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2B89C" w14:textId="77777777" w:rsidR="00202D9F" w:rsidRDefault="00202D9F">
      <w:bookmarkStart w:id="0" w:name="_GoBack"/>
    </w:p>
    <w:bookmarkEnd w:id="0"/>
    <w:p w14:paraId="080105C7"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2A475340" w14:textId="77777777" w:rsidR="00202D9F" w:rsidRPr="00224B4F" w:rsidRDefault="00202D9F" w:rsidP="00224B4F">
      <w:pPr>
        <w:jc w:val="center"/>
        <w:rPr>
          <w:b/>
          <w:sz w:val="36"/>
          <w:szCs w:val="36"/>
        </w:rPr>
      </w:pPr>
    </w:p>
    <w:p w14:paraId="0D517B52" w14:textId="77777777" w:rsidR="00202D9F" w:rsidRDefault="00202D9F"/>
    <w:p w14:paraId="09F4ADB1" w14:textId="77777777" w:rsidR="00202D9F" w:rsidRDefault="00202D9F"/>
    <w:p w14:paraId="0AB81BEC" w14:textId="77777777" w:rsidR="00202D9F" w:rsidRDefault="00202D9F">
      <w:pPr>
        <w:ind w:left="1704"/>
        <w:rPr>
          <w:rFonts w:ascii="Arial" w:hAnsi="Arial"/>
          <w:b/>
          <w:sz w:val="56"/>
        </w:rPr>
      </w:pPr>
    </w:p>
    <w:p w14:paraId="5413DE30" w14:textId="77777777" w:rsidR="00202D9F" w:rsidRDefault="00202D9F">
      <w:pPr>
        <w:ind w:left="1704"/>
        <w:rPr>
          <w:rFonts w:ascii="Arial" w:hAnsi="Arial"/>
          <w:b/>
          <w:sz w:val="56"/>
        </w:rPr>
      </w:pPr>
    </w:p>
    <w:p w14:paraId="193FACC9"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AD44A3A"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D30572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28D5DD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455208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0CD895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81AFEE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EB219D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1964E3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E431FE5" w14:textId="77777777" w:rsidR="006E6ADD" w:rsidRDefault="006E6ADD">
      <w:pPr>
        <w:pStyle w:val="Header"/>
        <w:tabs>
          <w:tab w:val="clear" w:pos="4320"/>
          <w:tab w:val="clear" w:pos="8640"/>
          <w:tab w:val="left" w:pos="3180"/>
        </w:tabs>
        <w:rPr>
          <w:rFonts w:ascii="Arial" w:hAnsi="Arial"/>
          <w:sz w:val="56"/>
        </w:rPr>
      </w:pPr>
    </w:p>
    <w:p w14:paraId="002B6977" w14:textId="77777777" w:rsidR="006E6ADD" w:rsidRDefault="006E6ADD">
      <w:pPr>
        <w:pStyle w:val="Header"/>
        <w:tabs>
          <w:tab w:val="clear" w:pos="4320"/>
          <w:tab w:val="clear" w:pos="8640"/>
          <w:tab w:val="left" w:pos="3180"/>
        </w:tabs>
        <w:rPr>
          <w:rFonts w:ascii="Arial" w:hAnsi="Arial"/>
          <w:sz w:val="56"/>
        </w:rPr>
      </w:pPr>
    </w:p>
    <w:p w14:paraId="1C79A278" w14:textId="77777777" w:rsidR="006E6ADD" w:rsidRDefault="006E6ADD">
      <w:pPr>
        <w:pStyle w:val="Header"/>
        <w:tabs>
          <w:tab w:val="clear" w:pos="4320"/>
          <w:tab w:val="clear" w:pos="8640"/>
          <w:tab w:val="left" w:pos="3180"/>
        </w:tabs>
        <w:rPr>
          <w:rFonts w:ascii="Arial" w:hAnsi="Arial"/>
          <w:sz w:val="56"/>
        </w:rPr>
      </w:pPr>
    </w:p>
    <w:p w14:paraId="015A9DD5" w14:textId="77777777" w:rsidR="00202D9F" w:rsidRDefault="00202D9F">
      <w:pPr>
        <w:pStyle w:val="Header"/>
        <w:tabs>
          <w:tab w:val="clear" w:pos="4320"/>
          <w:tab w:val="clear" w:pos="8640"/>
          <w:tab w:val="left" w:pos="3180"/>
        </w:tabs>
        <w:ind w:left="8876"/>
        <w:rPr>
          <w:rFonts w:ascii="Arial" w:hAnsi="Arial"/>
          <w:sz w:val="56"/>
        </w:rPr>
      </w:pPr>
    </w:p>
    <w:p w14:paraId="0C6593C7" w14:textId="77777777" w:rsidR="003467FF" w:rsidRPr="00227800" w:rsidRDefault="003467FF" w:rsidP="003467FF">
      <w:pPr>
        <w:pStyle w:val="Header"/>
        <w:tabs>
          <w:tab w:val="clear" w:pos="4320"/>
          <w:tab w:val="clear" w:pos="8640"/>
          <w:tab w:val="left" w:pos="3180"/>
        </w:tabs>
        <w:ind w:right="842"/>
        <w:jc w:val="right"/>
        <w:rPr>
          <w:rFonts w:ascii="Arial" w:hAnsi="Arial"/>
          <w:szCs w:val="24"/>
        </w:rPr>
      </w:pPr>
      <w:r>
        <w:rPr>
          <w:rFonts w:ascii="Arial" w:hAnsi="Arial"/>
          <w:sz w:val="56"/>
        </w:rPr>
        <w:tab/>
      </w:r>
      <w:r>
        <w:rPr>
          <w:rFonts w:ascii="Arial" w:hAnsi="Arial"/>
          <w:sz w:val="56"/>
        </w:rPr>
        <w:tab/>
      </w:r>
      <w:r>
        <w:rPr>
          <w:rFonts w:ascii="Arial" w:hAnsi="Arial"/>
          <w:sz w:val="56"/>
        </w:rPr>
        <w:tab/>
      </w:r>
      <w:r>
        <w:rPr>
          <w:rFonts w:ascii="Arial" w:hAnsi="Arial"/>
          <w:sz w:val="56"/>
        </w:rPr>
        <w:tab/>
      </w:r>
      <w:r>
        <w:rPr>
          <w:rFonts w:ascii="Arial" w:hAnsi="Arial"/>
          <w:sz w:val="56"/>
        </w:rPr>
        <w:tab/>
      </w:r>
      <w:r>
        <w:rPr>
          <w:rFonts w:ascii="Arial" w:hAnsi="Arial"/>
          <w:sz w:val="56"/>
        </w:rPr>
        <w:tab/>
      </w:r>
      <w:r>
        <w:rPr>
          <w:rFonts w:ascii="Arial" w:hAnsi="Arial"/>
          <w:sz w:val="56"/>
        </w:rPr>
        <w:tab/>
      </w:r>
      <w:r>
        <w:rPr>
          <w:rFonts w:ascii="Arial" w:hAnsi="Arial"/>
          <w:sz w:val="56"/>
        </w:rPr>
        <w:tab/>
      </w:r>
      <w:r>
        <w:rPr>
          <w:rFonts w:ascii="Arial" w:hAnsi="Arial"/>
          <w:szCs w:val="24"/>
        </w:rPr>
        <w:t>August 2019</w:t>
      </w:r>
    </w:p>
    <w:p w14:paraId="2FE2F0E4" w14:textId="77777777" w:rsidR="00202D9F" w:rsidRDefault="00202D9F" w:rsidP="00227800">
      <w:pPr>
        <w:pStyle w:val="Header"/>
        <w:tabs>
          <w:tab w:val="clear" w:pos="4320"/>
          <w:tab w:val="clear" w:pos="8640"/>
          <w:tab w:val="left" w:pos="3180"/>
        </w:tabs>
        <w:ind w:left="1704" w:right="559"/>
        <w:rPr>
          <w:rFonts w:ascii="Arial" w:hAnsi="Arial"/>
          <w:sz w:val="56"/>
        </w:rPr>
      </w:pPr>
    </w:p>
    <w:p w14:paraId="304037A1" w14:textId="77777777" w:rsidR="00202D9F" w:rsidRDefault="00CD48F9">
      <w:pPr>
        <w:pStyle w:val="Header"/>
        <w:tabs>
          <w:tab w:val="clear" w:pos="4320"/>
          <w:tab w:val="clear" w:pos="8640"/>
          <w:tab w:val="left" w:pos="1704"/>
        </w:tabs>
        <w:rPr>
          <w:rFonts w:ascii="Arial" w:hAnsi="Arial"/>
          <w:sz w:val="56"/>
        </w:rPr>
        <w:sectPr w:rsidR="00202D9F" w:rsidSect="005C03E2">
          <w:headerReference w:type="even" r:id="rId8"/>
          <w:headerReference w:type="default" r:id="rId9"/>
          <w:footerReference w:type="even" r:id="rId10"/>
          <w:footerReference w:type="default" r:id="rId11"/>
          <w:headerReference w:type="first" r:id="rId12"/>
          <w:footerReference w:type="first" r:id="rId13"/>
          <w:pgSz w:w="11899" w:h="16838"/>
          <w:pgMar w:top="720" w:right="720" w:bottom="720" w:left="720" w:header="720" w:footer="567" w:gutter="0"/>
          <w:pgNumType w:start="1"/>
          <w:cols w:space="720"/>
          <w:docGrid w:linePitch="326"/>
        </w:sectPr>
      </w:pPr>
      <w:r>
        <w:rPr>
          <w:rFonts w:ascii="Arial" w:hAnsi="Arial"/>
          <w:sz w:val="56"/>
        </w:rPr>
        <w:pict w14:anchorId="1441C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35pt;height:1in">
            <v:imagedata r:id="rId14" o:title="A4 DAERA Logo process"/>
          </v:shape>
        </w:pict>
      </w:r>
      <w:r w:rsidR="00202D9F">
        <w:rPr>
          <w:rFonts w:ascii="Arial" w:hAnsi="Arial"/>
          <w:sz w:val="56"/>
        </w:rPr>
        <w:tab/>
      </w:r>
      <w:r w:rsidR="00202D9F">
        <w:rPr>
          <w:rFonts w:ascii="Arial" w:hAnsi="Arial"/>
          <w:sz w:val="56"/>
        </w:rPr>
        <w:fldChar w:fldCharType="begin"/>
      </w:r>
      <w:r w:rsidR="00202D9F">
        <w:rPr>
          <w:rFonts w:ascii="Arial" w:hAnsi="Arial"/>
          <w:sz w:val="56"/>
        </w:rPr>
        <w:instrText xml:space="preserve"> TC </w:instrText>
      </w:r>
      <w:r w:rsidR="00202D9F">
        <w:rPr>
          <w:rFonts w:ascii="Arial" w:hAnsi="Arial"/>
          <w:sz w:val="56"/>
        </w:rPr>
        <w:fldChar w:fldCharType="end"/>
      </w:r>
    </w:p>
    <w:p w14:paraId="2AA2E0B0"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5927CD1" w14:textId="77777777" w:rsidR="00202D9F" w:rsidRDefault="00202D9F">
      <w:pPr>
        <w:pStyle w:val="Heading1"/>
      </w:pPr>
      <w:r>
        <w:rPr>
          <w:sz w:val="40"/>
        </w:rPr>
        <w:t>Screening Template</w:t>
      </w:r>
    </w:p>
    <w:p w14:paraId="1FCB3AF4" w14:textId="77777777" w:rsidR="00202D9F" w:rsidRDefault="00202D9F">
      <w:pPr>
        <w:jc w:val="center"/>
        <w:rPr>
          <w:b/>
          <w:sz w:val="28"/>
        </w:rPr>
      </w:pPr>
    </w:p>
    <w:p w14:paraId="52A15657"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127A2E2F" w14:textId="77777777" w:rsidR="00202D9F" w:rsidRDefault="00202D9F">
      <w:pPr>
        <w:pStyle w:val="DARDEqualityText"/>
      </w:pPr>
      <w:r>
        <w:t xml:space="preserve">   </w:t>
      </w:r>
    </w:p>
    <w:p w14:paraId="744A8E19"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5"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B3A4ACB" w14:textId="77777777" w:rsidR="00D47DB7" w:rsidRDefault="00D47DB7" w:rsidP="00A73FCC">
      <w:pPr>
        <w:pStyle w:val="DARDEqualityText"/>
        <w:tabs>
          <w:tab w:val="num" w:pos="2282"/>
        </w:tabs>
      </w:pPr>
      <w:r>
        <w:object w:dxaOrig="1550" w:dyaOrig="991" w14:anchorId="3AB3BA65">
          <v:shape id="_x0000_i1026" type="#_x0000_t75" style="width:78.15pt;height:49.35pt" o:ole="">
            <v:imagedata r:id="rId16" o:title=""/>
          </v:shape>
          <o:OLEObject Type="Embed" ProgID="Package" ShapeID="_x0000_i1026" DrawAspect="Icon" ObjectID="_1676176848" r:id="rId17"/>
        </w:object>
      </w:r>
    </w:p>
    <w:p w14:paraId="3654355F"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57905F71" w14:textId="77777777" w:rsidR="000E173E" w:rsidRDefault="000E173E" w:rsidP="00A73FCC">
      <w:pPr>
        <w:pStyle w:val="DARDEqualityText"/>
        <w:tabs>
          <w:tab w:val="num" w:pos="2282"/>
        </w:tabs>
      </w:pPr>
    </w:p>
    <w:p w14:paraId="58AA5B66"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1A8140BB" w14:textId="77777777" w:rsidR="00EE29A4" w:rsidRDefault="00EE29A4" w:rsidP="00EE29A4">
      <w:pPr>
        <w:pStyle w:val="DARDEqualityText"/>
        <w:tabs>
          <w:tab w:val="num" w:pos="2282"/>
        </w:tabs>
        <w:spacing w:line="240" w:lineRule="auto"/>
      </w:pPr>
    </w:p>
    <w:p w14:paraId="6B9D164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046BB108" w14:textId="77777777" w:rsidR="000E173E" w:rsidRDefault="000E173E">
      <w:pPr>
        <w:pStyle w:val="DARDEqualityText"/>
        <w:spacing w:before="300"/>
        <w:ind w:left="1562" w:hanging="1562"/>
        <w:rPr>
          <w:b/>
          <w:color w:val="142062"/>
        </w:rPr>
      </w:pPr>
    </w:p>
    <w:p w14:paraId="3273254C" w14:textId="77777777" w:rsidR="000E173E" w:rsidRDefault="000E173E">
      <w:pPr>
        <w:pStyle w:val="DARDEqualityText"/>
        <w:spacing w:before="300"/>
        <w:ind w:left="1562" w:hanging="1562"/>
        <w:rPr>
          <w:b/>
          <w:color w:val="142062"/>
        </w:rPr>
      </w:pPr>
    </w:p>
    <w:p w14:paraId="066AA097" w14:textId="77777777" w:rsidR="00202D9F" w:rsidRDefault="00202D9F">
      <w:pPr>
        <w:pStyle w:val="DARDEqualityText"/>
        <w:spacing w:before="300"/>
        <w:ind w:left="1562" w:hanging="1562"/>
      </w:pPr>
      <w:r>
        <w:rPr>
          <w:b/>
          <w:color w:val="142062"/>
        </w:rPr>
        <w:lastRenderedPageBreak/>
        <w:t>Section A</w:t>
      </w:r>
      <w:r>
        <w:t xml:space="preserve"> - asks you to provide details about the policy / decision that is being screened.</w:t>
      </w:r>
    </w:p>
    <w:p w14:paraId="439F7B60"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584CE665"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192F8656"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4F415C52" w14:textId="77777777" w:rsidR="000E173E" w:rsidRDefault="000E173E" w:rsidP="0058299D">
      <w:pPr>
        <w:pStyle w:val="DARDEqualityTextBold"/>
        <w:rPr>
          <w:sz w:val="40"/>
        </w:rPr>
      </w:pPr>
    </w:p>
    <w:p w14:paraId="197F8FC8" w14:textId="77777777" w:rsidR="000E173E" w:rsidRDefault="000E173E" w:rsidP="0058299D">
      <w:pPr>
        <w:pStyle w:val="DARDEqualityTextBold"/>
        <w:rPr>
          <w:sz w:val="40"/>
        </w:rPr>
      </w:pPr>
    </w:p>
    <w:p w14:paraId="4DBBA4E7" w14:textId="77777777" w:rsidR="000E173E" w:rsidRDefault="000E173E" w:rsidP="0058299D">
      <w:pPr>
        <w:pStyle w:val="DARDEqualityTextBold"/>
        <w:rPr>
          <w:sz w:val="40"/>
        </w:rPr>
      </w:pPr>
    </w:p>
    <w:p w14:paraId="32B20311" w14:textId="77777777" w:rsidR="000E173E" w:rsidRDefault="000E173E" w:rsidP="0058299D">
      <w:pPr>
        <w:pStyle w:val="DARDEqualityTextBold"/>
        <w:rPr>
          <w:sz w:val="40"/>
        </w:rPr>
      </w:pPr>
    </w:p>
    <w:p w14:paraId="722C7226" w14:textId="129329D1" w:rsidR="000E173E" w:rsidRDefault="00D33CE5" w:rsidP="00D33CE5">
      <w:pPr>
        <w:pStyle w:val="DARDEqualityTextBold"/>
        <w:tabs>
          <w:tab w:val="left" w:pos="1625"/>
        </w:tabs>
        <w:rPr>
          <w:sz w:val="40"/>
        </w:rPr>
      </w:pPr>
      <w:r>
        <w:rPr>
          <w:sz w:val="40"/>
        </w:rPr>
        <w:tab/>
      </w:r>
    </w:p>
    <w:p w14:paraId="2E2406E1" w14:textId="77777777" w:rsidR="000E173E" w:rsidRDefault="000E173E" w:rsidP="0058299D">
      <w:pPr>
        <w:pStyle w:val="DARDEqualityTextBold"/>
        <w:rPr>
          <w:sz w:val="40"/>
        </w:rPr>
      </w:pPr>
    </w:p>
    <w:p w14:paraId="3728AEF2" w14:textId="77777777" w:rsidR="000E173E" w:rsidRDefault="000E173E" w:rsidP="0058299D">
      <w:pPr>
        <w:pStyle w:val="DARDEqualityTextBold"/>
        <w:rPr>
          <w:sz w:val="40"/>
        </w:rPr>
      </w:pPr>
    </w:p>
    <w:p w14:paraId="2ECC3F26" w14:textId="77777777" w:rsidR="000E173E" w:rsidRDefault="000E173E" w:rsidP="0058299D">
      <w:pPr>
        <w:pStyle w:val="DARDEqualityTextBold"/>
        <w:rPr>
          <w:sz w:val="40"/>
        </w:rPr>
      </w:pPr>
    </w:p>
    <w:p w14:paraId="6C9F6859" w14:textId="77777777" w:rsidR="000E173E" w:rsidRDefault="000E173E" w:rsidP="0058299D">
      <w:pPr>
        <w:pStyle w:val="DARDEqualityTextBold"/>
        <w:rPr>
          <w:sz w:val="40"/>
        </w:rPr>
      </w:pPr>
    </w:p>
    <w:p w14:paraId="3A730C7A" w14:textId="77777777" w:rsidR="000E173E" w:rsidRDefault="000E173E" w:rsidP="0058299D">
      <w:pPr>
        <w:pStyle w:val="DARDEqualityTextBold"/>
        <w:rPr>
          <w:sz w:val="40"/>
        </w:rPr>
      </w:pPr>
    </w:p>
    <w:p w14:paraId="6AB27EC2" w14:textId="77777777" w:rsidR="000E173E" w:rsidRDefault="000E173E" w:rsidP="0058299D">
      <w:pPr>
        <w:pStyle w:val="DARDEqualityTextBold"/>
        <w:rPr>
          <w:sz w:val="40"/>
        </w:rPr>
      </w:pPr>
    </w:p>
    <w:p w14:paraId="5CB5BB88" w14:textId="77777777" w:rsidR="005C03E2" w:rsidRDefault="005C03E2" w:rsidP="0058299D">
      <w:pPr>
        <w:pStyle w:val="DARDEqualityTextBold"/>
        <w:rPr>
          <w:sz w:val="40"/>
        </w:rPr>
      </w:pPr>
    </w:p>
    <w:p w14:paraId="42E82F31" w14:textId="77777777" w:rsidR="005C03E2" w:rsidRDefault="005C03E2" w:rsidP="0058299D">
      <w:pPr>
        <w:pStyle w:val="DARDEqualityTextBold"/>
        <w:rPr>
          <w:sz w:val="40"/>
        </w:rPr>
      </w:pPr>
    </w:p>
    <w:p w14:paraId="60673C05" w14:textId="77777777" w:rsidR="000E173E" w:rsidRDefault="000E173E" w:rsidP="0058299D">
      <w:pPr>
        <w:pStyle w:val="DARDEqualityTextBold"/>
        <w:rPr>
          <w:sz w:val="40"/>
        </w:rPr>
      </w:pPr>
    </w:p>
    <w:p w14:paraId="7376881F" w14:textId="77777777" w:rsidR="000E173E" w:rsidRDefault="000E173E" w:rsidP="0058299D">
      <w:pPr>
        <w:pStyle w:val="DARDEqualityTextBold"/>
        <w:rPr>
          <w:sz w:val="40"/>
        </w:rPr>
      </w:pPr>
    </w:p>
    <w:p w14:paraId="2550F437" w14:textId="77777777" w:rsidR="0058299D" w:rsidRDefault="0058299D" w:rsidP="0058299D">
      <w:pPr>
        <w:pStyle w:val="DARDEqualityTextBold"/>
        <w:rPr>
          <w:sz w:val="40"/>
        </w:rPr>
      </w:pPr>
      <w:r>
        <w:rPr>
          <w:sz w:val="40"/>
        </w:rPr>
        <w:lastRenderedPageBreak/>
        <w:t>Section A</w:t>
      </w:r>
    </w:p>
    <w:p w14:paraId="2DB5ABA3" w14:textId="77777777" w:rsidR="00202D9F" w:rsidRDefault="00202D9F">
      <w:pPr>
        <w:pStyle w:val="DARDEqualityTextBold"/>
      </w:pPr>
      <w:r>
        <w:t>Details about the policy / decision to be screened</w:t>
      </w:r>
      <w:r w:rsidR="00E12311">
        <w:t xml:space="preserve"> – In plain English</w:t>
      </w:r>
    </w:p>
    <w:p w14:paraId="2D8654E6"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8FC9AA2" w14:textId="77777777" w:rsidTr="005C03E2">
        <w:trPr>
          <w:trHeight w:val="1576"/>
        </w:trPr>
        <w:tc>
          <w:tcPr>
            <w:tcW w:w="10598" w:type="dxa"/>
          </w:tcPr>
          <w:p w14:paraId="1573B660" w14:textId="77777777" w:rsidR="00E74899" w:rsidRPr="00750AE1" w:rsidRDefault="00202D9F" w:rsidP="00E74899">
            <w:pPr>
              <w:pStyle w:val="DARDEqualityTextBold"/>
              <w:spacing w:before="20"/>
              <w:rPr>
                <w:color w:val="auto"/>
                <w:szCs w:val="28"/>
              </w:rPr>
            </w:pPr>
            <w:r w:rsidRPr="00750AE1">
              <w:rPr>
                <w:color w:val="auto"/>
                <w:szCs w:val="28"/>
              </w:rPr>
              <w:t xml:space="preserve">Title of policy / decision to be screened:- </w:t>
            </w:r>
          </w:p>
          <w:p w14:paraId="13284AE8" w14:textId="77777777" w:rsidR="00AA7425" w:rsidRDefault="00E74899" w:rsidP="00E74899">
            <w:pPr>
              <w:pStyle w:val="DARDEqualityTextBold"/>
              <w:spacing w:before="20"/>
              <w:rPr>
                <w:b w:val="0"/>
                <w:color w:val="auto"/>
                <w:sz w:val="24"/>
              </w:rPr>
            </w:pPr>
            <w:r>
              <w:rPr>
                <w:b w:val="0"/>
                <w:color w:val="auto"/>
                <w:sz w:val="24"/>
              </w:rPr>
              <w:t xml:space="preserve">Micro </w:t>
            </w:r>
            <w:r w:rsidR="00BB4D83">
              <w:rPr>
                <w:b w:val="0"/>
                <w:color w:val="auto"/>
                <w:sz w:val="24"/>
              </w:rPr>
              <w:t>Food Business Investment</w:t>
            </w:r>
            <w:r>
              <w:rPr>
                <w:b w:val="0"/>
                <w:color w:val="auto"/>
                <w:sz w:val="24"/>
              </w:rPr>
              <w:t xml:space="preserve"> Scheme</w:t>
            </w:r>
          </w:p>
          <w:p w14:paraId="0BCE6B72" w14:textId="77777777" w:rsidR="00E74899" w:rsidRDefault="00E74899" w:rsidP="00E74899">
            <w:pPr>
              <w:pStyle w:val="DARDEqualityTextBold"/>
              <w:spacing w:before="20"/>
              <w:rPr>
                <w:b w:val="0"/>
                <w:color w:val="auto"/>
                <w:sz w:val="24"/>
              </w:rPr>
            </w:pPr>
          </w:p>
        </w:tc>
      </w:tr>
    </w:tbl>
    <w:p w14:paraId="5DC4DE64" w14:textId="77777777" w:rsidR="00677852" w:rsidRDefault="00677852"/>
    <w:p w14:paraId="64947C3D"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1EA2BFB9" w14:textId="77777777" w:rsidTr="00363CFE">
        <w:trPr>
          <w:trHeight w:val="2011"/>
        </w:trPr>
        <w:tc>
          <w:tcPr>
            <w:tcW w:w="10598" w:type="dxa"/>
          </w:tcPr>
          <w:p w14:paraId="2F6F2F2A" w14:textId="77777777" w:rsidR="00E74899" w:rsidRPr="00BA6839" w:rsidRDefault="00202D9F" w:rsidP="00E74899">
            <w:pPr>
              <w:rPr>
                <w:rFonts w:ascii="Arial" w:eastAsia="Calibri" w:hAnsi="Arial" w:cs="Arial"/>
                <w:sz w:val="28"/>
                <w:szCs w:val="28"/>
                <w:lang w:val="en-GB"/>
              </w:rPr>
            </w:pPr>
            <w:r w:rsidRPr="00BA6839">
              <w:rPr>
                <w:rFonts w:ascii="Arial" w:hAnsi="Arial" w:cs="Arial"/>
                <w:b/>
                <w:sz w:val="28"/>
                <w:szCs w:val="28"/>
              </w:rPr>
              <w:t>Brief description of policy / decision to be screened:-</w:t>
            </w:r>
            <w:r w:rsidRPr="00BA6839">
              <w:rPr>
                <w:b/>
                <w:sz w:val="28"/>
                <w:szCs w:val="28"/>
              </w:rPr>
              <w:t xml:space="preserve"> </w:t>
            </w:r>
          </w:p>
          <w:p w14:paraId="57713386" w14:textId="77777777" w:rsidR="00E74899" w:rsidRDefault="00E74899" w:rsidP="00E74899">
            <w:pPr>
              <w:rPr>
                <w:rFonts w:ascii="Arial" w:eastAsia="Calibri" w:hAnsi="Arial" w:cs="Arial"/>
                <w:szCs w:val="24"/>
                <w:lang w:val="en-GB"/>
              </w:rPr>
            </w:pPr>
          </w:p>
          <w:p w14:paraId="160B9471" w14:textId="11C45830" w:rsidR="0022257B" w:rsidRDefault="00F5187E" w:rsidP="00A2043A">
            <w:pPr>
              <w:rPr>
                <w:rFonts w:ascii="Arial" w:hAnsi="Arial" w:cs="Arial"/>
              </w:rPr>
            </w:pPr>
            <w:r w:rsidRPr="00945AEB">
              <w:rPr>
                <w:rFonts w:ascii="Arial" w:hAnsi="Arial" w:cs="Arial"/>
                <w:szCs w:val="24"/>
              </w:rPr>
              <w:t xml:space="preserve">The Micro Food Business Investment Scheme is a pilot </w:t>
            </w:r>
            <w:r>
              <w:rPr>
                <w:rFonts w:ascii="Arial" w:hAnsi="Arial" w:cs="Arial"/>
                <w:szCs w:val="24"/>
              </w:rPr>
              <w:t>s</w:t>
            </w:r>
            <w:r w:rsidRPr="00945AEB">
              <w:rPr>
                <w:rFonts w:ascii="Arial" w:hAnsi="Arial" w:cs="Arial"/>
                <w:szCs w:val="24"/>
              </w:rPr>
              <w:t xml:space="preserve">cheme </w:t>
            </w:r>
            <w:r>
              <w:rPr>
                <w:rFonts w:ascii="Arial" w:hAnsi="Arial" w:cs="Arial"/>
                <w:szCs w:val="24"/>
              </w:rPr>
              <w:t xml:space="preserve">that aims to support </w:t>
            </w:r>
            <w:r w:rsidRPr="00F5187E">
              <w:rPr>
                <w:rFonts w:ascii="Arial" w:hAnsi="Arial" w:cs="Arial"/>
                <w:szCs w:val="24"/>
              </w:rPr>
              <w:t xml:space="preserve">existing </w:t>
            </w:r>
            <w:r>
              <w:rPr>
                <w:rFonts w:ascii="Arial" w:hAnsi="Arial" w:cs="Arial"/>
                <w:szCs w:val="24"/>
              </w:rPr>
              <w:t xml:space="preserve">micro food and drink manufacturing businesses who are </w:t>
            </w:r>
            <w:r w:rsidRPr="00945AEB">
              <w:rPr>
                <w:rFonts w:ascii="Arial" w:hAnsi="Arial" w:cs="Arial"/>
                <w:szCs w:val="24"/>
              </w:rPr>
              <w:t>processing primary agricultural produce</w:t>
            </w:r>
            <w:r w:rsidR="00A2043A">
              <w:rPr>
                <w:rFonts w:ascii="Arial" w:hAnsi="Arial" w:cs="Arial"/>
                <w:szCs w:val="24"/>
              </w:rPr>
              <w:t xml:space="preserve">, </w:t>
            </w:r>
            <w:r w:rsidR="0050542F">
              <w:rPr>
                <w:rFonts w:ascii="Arial" w:hAnsi="Arial" w:cs="Arial"/>
                <w:szCs w:val="24"/>
              </w:rPr>
              <w:t>particularly</w:t>
            </w:r>
            <w:r w:rsidRPr="00945AEB">
              <w:rPr>
                <w:rFonts w:ascii="Arial" w:hAnsi="Arial" w:cs="Arial"/>
                <w:szCs w:val="24"/>
              </w:rPr>
              <w:t xml:space="preserve"> </w:t>
            </w:r>
            <w:r>
              <w:rPr>
                <w:rFonts w:ascii="Arial" w:hAnsi="Arial" w:cs="Arial"/>
                <w:szCs w:val="24"/>
              </w:rPr>
              <w:t xml:space="preserve">food or ingredients </w:t>
            </w:r>
            <w:r w:rsidRPr="00945AEB">
              <w:rPr>
                <w:rFonts w:ascii="Arial" w:hAnsi="Arial" w:cs="Arial"/>
                <w:szCs w:val="24"/>
              </w:rPr>
              <w:t>farmed or grown in Northern Ireland</w:t>
            </w:r>
            <w:r>
              <w:rPr>
                <w:rFonts w:ascii="Arial" w:hAnsi="Arial" w:cs="Arial"/>
                <w:szCs w:val="24"/>
              </w:rPr>
              <w:t>.</w:t>
            </w:r>
            <w:r w:rsidR="000A33EC">
              <w:rPr>
                <w:rFonts w:ascii="Arial" w:hAnsi="Arial" w:cs="Arial"/>
                <w:szCs w:val="24"/>
              </w:rPr>
              <w:t xml:space="preserve"> </w:t>
            </w:r>
          </w:p>
          <w:p w14:paraId="554A7297" w14:textId="77777777" w:rsidR="00004744" w:rsidRDefault="00004744" w:rsidP="00A2043A">
            <w:pPr>
              <w:rPr>
                <w:rFonts w:ascii="Arial" w:hAnsi="Arial" w:cs="Arial"/>
              </w:rPr>
            </w:pPr>
          </w:p>
          <w:p w14:paraId="24C269BA" w14:textId="7A7667EA" w:rsidR="00E97159" w:rsidRDefault="00E97159" w:rsidP="00E97159">
            <w:pPr>
              <w:rPr>
                <w:rFonts w:ascii="Arial" w:hAnsi="Arial" w:cs="Arial"/>
              </w:rPr>
            </w:pPr>
            <w:r>
              <w:rPr>
                <w:rFonts w:ascii="Arial" w:eastAsia="Calibri" w:hAnsi="Arial" w:cs="Arial"/>
                <w:bCs/>
              </w:rPr>
              <w:t xml:space="preserve">The Northern Ireland </w:t>
            </w:r>
            <w:proofErr w:type="spellStart"/>
            <w:r>
              <w:rPr>
                <w:rFonts w:ascii="Arial" w:eastAsia="Calibri" w:hAnsi="Arial" w:cs="Arial"/>
                <w:bCs/>
              </w:rPr>
              <w:t>Agri</w:t>
            </w:r>
            <w:proofErr w:type="spellEnd"/>
            <w:r>
              <w:rPr>
                <w:rFonts w:ascii="Arial" w:eastAsia="Calibri" w:hAnsi="Arial" w:cs="Arial"/>
                <w:bCs/>
              </w:rPr>
              <w:t>-food sector plays a crucial</w:t>
            </w:r>
            <w:r w:rsidR="00561DA6">
              <w:rPr>
                <w:rFonts w:ascii="Arial" w:eastAsia="Calibri" w:hAnsi="Arial" w:cs="Arial"/>
                <w:bCs/>
              </w:rPr>
              <w:t xml:space="preserve"> role in the</w:t>
            </w:r>
            <w:r w:rsidRPr="00C13291">
              <w:rPr>
                <w:rFonts w:ascii="Arial" w:eastAsia="Calibri" w:hAnsi="Arial" w:cs="Arial"/>
                <w:bCs/>
              </w:rPr>
              <w:t xml:space="preserve"> local economy, environment and society and, uniquely, has a presence that is spread right across Northern Ireland rather than concentrated in a city or </w:t>
            </w:r>
            <w:r w:rsidR="00AA102D">
              <w:rPr>
                <w:rFonts w:ascii="Arial" w:eastAsia="Calibri" w:hAnsi="Arial" w:cs="Arial"/>
                <w:bCs/>
              </w:rPr>
              <w:t xml:space="preserve">urban </w:t>
            </w:r>
            <w:r w:rsidRPr="00C13291">
              <w:rPr>
                <w:rFonts w:ascii="Arial" w:eastAsia="Calibri" w:hAnsi="Arial" w:cs="Arial"/>
                <w:bCs/>
              </w:rPr>
              <w:t>area.</w:t>
            </w:r>
            <w:r>
              <w:rPr>
                <w:rFonts w:ascii="Arial" w:eastAsia="Calibri" w:hAnsi="Arial" w:cs="Arial"/>
                <w:bCs/>
              </w:rPr>
              <w:t xml:space="preserve">  </w:t>
            </w:r>
            <w:r w:rsidR="00561DA6">
              <w:rPr>
                <w:rFonts w:ascii="Arial" w:eastAsia="Calibri" w:hAnsi="Arial" w:cs="Arial"/>
                <w:bCs/>
              </w:rPr>
              <w:t>SMEs account for 90% of food and drink processing businesses operating in the sector, including</w:t>
            </w:r>
            <w:r w:rsidR="00212916">
              <w:rPr>
                <w:rFonts w:ascii="Arial" w:eastAsia="Calibri" w:hAnsi="Arial" w:cs="Arial"/>
                <w:bCs/>
              </w:rPr>
              <w:t xml:space="preserve"> 91 ‘micro’</w:t>
            </w:r>
            <w:r w:rsidR="00561DA6">
              <w:rPr>
                <w:rFonts w:ascii="Arial" w:eastAsia="Calibri" w:hAnsi="Arial" w:cs="Arial"/>
                <w:bCs/>
              </w:rPr>
              <w:t xml:space="preserve"> businesses</w:t>
            </w:r>
            <w:r w:rsidR="00212916">
              <w:rPr>
                <w:rFonts w:ascii="Arial" w:eastAsia="Calibri" w:hAnsi="Arial" w:cs="Arial"/>
                <w:bCs/>
              </w:rPr>
              <w:t xml:space="preserve">.  However, </w:t>
            </w:r>
            <w:r w:rsidR="00E5468A">
              <w:rPr>
                <w:rFonts w:ascii="Arial" w:eastAsia="Calibri" w:hAnsi="Arial" w:cs="Arial"/>
                <w:bCs/>
              </w:rPr>
              <w:t xml:space="preserve">the </w:t>
            </w:r>
            <w:r w:rsidR="00212916">
              <w:rPr>
                <w:rFonts w:ascii="Arial" w:hAnsi="Arial" w:cs="Arial"/>
                <w:iCs/>
              </w:rPr>
              <w:t xml:space="preserve">micro-business figure only includes businesses with a turnover of </w:t>
            </w:r>
            <w:r w:rsidR="00561DA6">
              <w:rPr>
                <w:rFonts w:ascii="Arial" w:hAnsi="Arial" w:cs="Arial"/>
                <w:iCs/>
              </w:rPr>
              <w:t xml:space="preserve">more than </w:t>
            </w:r>
            <w:r w:rsidR="00212916">
              <w:rPr>
                <w:rFonts w:ascii="Arial" w:hAnsi="Arial" w:cs="Arial"/>
                <w:iCs/>
              </w:rPr>
              <w:t xml:space="preserve">£250,000, therefore it would be conservative to estimate there is likely to be at least 300 </w:t>
            </w:r>
            <w:proofErr w:type="spellStart"/>
            <w:r w:rsidR="00212916">
              <w:rPr>
                <w:rFonts w:ascii="Arial" w:hAnsi="Arial" w:cs="Arial"/>
                <w:iCs/>
              </w:rPr>
              <w:t>agri</w:t>
            </w:r>
            <w:proofErr w:type="spellEnd"/>
            <w:r w:rsidR="00212916">
              <w:rPr>
                <w:rFonts w:ascii="Arial" w:hAnsi="Arial" w:cs="Arial"/>
                <w:iCs/>
              </w:rPr>
              <w:t>-food processing micro-businesses in Northern Ireland.</w:t>
            </w:r>
          </w:p>
          <w:p w14:paraId="6E8FA9A4" w14:textId="77777777" w:rsidR="00004744" w:rsidRDefault="00004744" w:rsidP="00E97159">
            <w:pPr>
              <w:rPr>
                <w:rFonts w:ascii="Arial" w:eastAsia="Calibri" w:hAnsi="Arial" w:cs="Arial"/>
                <w:szCs w:val="24"/>
                <w:lang w:val="en-GB" w:eastAsia="en-GB"/>
              </w:rPr>
            </w:pPr>
          </w:p>
          <w:p w14:paraId="2503D22D" w14:textId="4832EEA0" w:rsidR="00212916" w:rsidRPr="00363CFE" w:rsidRDefault="00212916" w:rsidP="00E97159">
            <w:pPr>
              <w:rPr>
                <w:rFonts w:ascii="Arial" w:eastAsia="Calibri" w:hAnsi="Arial" w:cs="Arial"/>
                <w:szCs w:val="24"/>
                <w:lang w:val="en-GB" w:eastAsia="en-GB"/>
              </w:rPr>
            </w:pPr>
            <w:r w:rsidRPr="00004744">
              <w:rPr>
                <w:rFonts w:ascii="Arial" w:hAnsi="Arial" w:cs="Arial"/>
              </w:rPr>
              <w:t>A micro business</w:t>
            </w:r>
            <w:r>
              <w:rPr>
                <w:rFonts w:ascii="Arial" w:hAnsi="Arial" w:cs="Arial"/>
              </w:rPr>
              <w:t xml:space="preserve"> (the business size targeted by this Scheme)</w:t>
            </w:r>
            <w:r w:rsidRPr="00004744">
              <w:rPr>
                <w:rFonts w:ascii="Arial" w:hAnsi="Arial" w:cs="Arial"/>
              </w:rPr>
              <w:t xml:space="preserve"> is defined as an enterprise which employs less than 10 Full Time Equival</w:t>
            </w:r>
            <w:r>
              <w:rPr>
                <w:rFonts w:ascii="Arial" w:hAnsi="Arial" w:cs="Arial"/>
              </w:rPr>
              <w:t>ent (FTE) employees and</w:t>
            </w:r>
            <w:r w:rsidRPr="00004744">
              <w:rPr>
                <w:rFonts w:ascii="Arial" w:hAnsi="Arial" w:cs="Arial"/>
              </w:rPr>
              <w:t xml:space="preserve"> an annual turnover of less than €2m</w:t>
            </w:r>
            <w:r>
              <w:rPr>
                <w:rFonts w:ascii="Arial" w:hAnsi="Arial" w:cs="Arial"/>
              </w:rPr>
              <w:t>.</w:t>
            </w:r>
          </w:p>
        </w:tc>
      </w:tr>
    </w:tbl>
    <w:p w14:paraId="64A1D899" w14:textId="77777777" w:rsidR="00677852" w:rsidRDefault="00677852"/>
    <w:p w14:paraId="2FFF4EDC"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7EC7F49A" w14:textId="77777777" w:rsidTr="005C03E2">
        <w:trPr>
          <w:trHeight w:val="3508"/>
        </w:trPr>
        <w:tc>
          <w:tcPr>
            <w:tcW w:w="10598" w:type="dxa"/>
          </w:tcPr>
          <w:p w14:paraId="70810943" w14:textId="77777777" w:rsidR="00E74899" w:rsidRPr="00BA6839" w:rsidRDefault="00202D9F" w:rsidP="00750AE1">
            <w:pPr>
              <w:tabs>
                <w:tab w:val="left" w:pos="6255"/>
              </w:tabs>
              <w:rPr>
                <w:rFonts w:ascii="Arial" w:hAnsi="Arial" w:cs="Arial"/>
                <w:b/>
                <w:sz w:val="28"/>
                <w:szCs w:val="28"/>
              </w:rPr>
            </w:pPr>
            <w:r w:rsidRPr="00BA6839">
              <w:rPr>
                <w:rFonts w:ascii="Arial" w:hAnsi="Arial" w:cs="Arial"/>
                <w:b/>
                <w:sz w:val="28"/>
                <w:szCs w:val="28"/>
              </w:rPr>
              <w:t xml:space="preserve">Aims and objectives of the policy / decision to be screened:- </w:t>
            </w:r>
            <w:r w:rsidR="00750AE1" w:rsidRPr="00BA6839">
              <w:rPr>
                <w:rFonts w:ascii="Arial" w:hAnsi="Arial" w:cs="Arial"/>
                <w:b/>
                <w:sz w:val="28"/>
                <w:szCs w:val="28"/>
              </w:rPr>
              <w:tab/>
            </w:r>
          </w:p>
          <w:p w14:paraId="214D4A26" w14:textId="77777777" w:rsidR="00E74899" w:rsidRDefault="00E74899" w:rsidP="00E74899"/>
          <w:p w14:paraId="2D22628E" w14:textId="10BA13FA" w:rsidR="00F01429" w:rsidRPr="00F01429" w:rsidRDefault="00F01429" w:rsidP="00F01429">
            <w:pPr>
              <w:spacing w:after="120"/>
              <w:rPr>
                <w:rFonts w:ascii="Arial" w:eastAsia="Calibri" w:hAnsi="Arial" w:cs="Arial"/>
                <w:szCs w:val="24"/>
                <w:lang w:val="en-GB"/>
              </w:rPr>
            </w:pPr>
            <w:r w:rsidRPr="00F01429">
              <w:rPr>
                <w:rFonts w:ascii="Arial" w:eastAsia="Calibri" w:hAnsi="Arial" w:cs="Arial"/>
                <w:szCs w:val="24"/>
                <w:lang w:val="en-GB"/>
              </w:rPr>
              <w:t>The Micro Food Business Investment Scheme aims to support existing micro food and drink manufacturing businesses to</w:t>
            </w:r>
            <w:r w:rsidR="00004744">
              <w:rPr>
                <w:rFonts w:ascii="Arial" w:eastAsia="Calibri" w:hAnsi="Arial" w:cs="Arial"/>
                <w:szCs w:val="24"/>
                <w:lang w:val="en-GB"/>
              </w:rPr>
              <w:t>:</w:t>
            </w:r>
            <w:r w:rsidRPr="00F01429">
              <w:rPr>
                <w:rFonts w:ascii="Arial" w:eastAsia="Calibri" w:hAnsi="Arial" w:cs="Arial"/>
                <w:szCs w:val="24"/>
                <w:lang w:val="en-GB"/>
              </w:rPr>
              <w:t xml:space="preserve"> </w:t>
            </w:r>
          </w:p>
          <w:p w14:paraId="3F8390B7" w14:textId="77777777" w:rsidR="00F5187E" w:rsidRDefault="00F5187E" w:rsidP="00F5187E">
            <w:pPr>
              <w:pStyle w:val="ListParagraph"/>
              <w:numPr>
                <w:ilvl w:val="0"/>
                <w:numId w:val="24"/>
              </w:numPr>
              <w:spacing w:after="120"/>
              <w:rPr>
                <w:rFonts w:ascii="Arial" w:hAnsi="Arial" w:cs="Arial"/>
                <w:szCs w:val="24"/>
              </w:rPr>
            </w:pPr>
            <w:r>
              <w:rPr>
                <w:rFonts w:ascii="Arial" w:hAnsi="Arial" w:cs="Arial"/>
                <w:szCs w:val="24"/>
              </w:rPr>
              <w:t xml:space="preserve">produce a new product; </w:t>
            </w:r>
          </w:p>
          <w:p w14:paraId="35539BB7" w14:textId="77777777" w:rsidR="00F5187E" w:rsidRDefault="00F5187E" w:rsidP="00F5187E">
            <w:pPr>
              <w:pStyle w:val="ListParagraph"/>
              <w:numPr>
                <w:ilvl w:val="0"/>
                <w:numId w:val="24"/>
              </w:numPr>
              <w:spacing w:after="120"/>
              <w:rPr>
                <w:rFonts w:ascii="Arial" w:hAnsi="Arial" w:cs="Arial"/>
                <w:szCs w:val="24"/>
              </w:rPr>
            </w:pPr>
            <w:r>
              <w:rPr>
                <w:rFonts w:ascii="Arial" w:hAnsi="Arial" w:cs="Arial"/>
                <w:szCs w:val="24"/>
              </w:rPr>
              <w:t xml:space="preserve">enhance an existing product; </w:t>
            </w:r>
          </w:p>
          <w:p w14:paraId="63899026" w14:textId="77777777" w:rsidR="00F5187E" w:rsidRPr="00986103" w:rsidRDefault="00F5187E" w:rsidP="00F5187E">
            <w:pPr>
              <w:pStyle w:val="ListParagraph"/>
              <w:numPr>
                <w:ilvl w:val="0"/>
                <w:numId w:val="24"/>
              </w:numPr>
              <w:spacing w:after="120"/>
              <w:rPr>
                <w:rFonts w:ascii="Arial" w:hAnsi="Arial" w:cs="Arial"/>
                <w:szCs w:val="24"/>
              </w:rPr>
            </w:pPr>
            <w:r w:rsidRPr="00986103">
              <w:rPr>
                <w:rFonts w:ascii="Arial" w:hAnsi="Arial" w:cs="Arial"/>
                <w:szCs w:val="24"/>
              </w:rPr>
              <w:t>expand a product range; or</w:t>
            </w:r>
          </w:p>
          <w:p w14:paraId="647DF102" w14:textId="5905FFBD" w:rsidR="00004744" w:rsidRPr="00561DA6" w:rsidRDefault="00F5187E" w:rsidP="00561DA6">
            <w:pPr>
              <w:pStyle w:val="ListParagraph"/>
              <w:numPr>
                <w:ilvl w:val="0"/>
                <w:numId w:val="24"/>
              </w:numPr>
              <w:spacing w:after="120"/>
              <w:rPr>
                <w:rFonts w:ascii="Arial" w:hAnsi="Arial" w:cs="Arial"/>
                <w:szCs w:val="24"/>
              </w:rPr>
            </w:pPr>
            <w:proofErr w:type="gramStart"/>
            <w:r>
              <w:rPr>
                <w:rFonts w:ascii="Arial" w:hAnsi="Arial" w:cs="Arial"/>
                <w:szCs w:val="24"/>
              </w:rPr>
              <w:t>produce</w:t>
            </w:r>
            <w:proofErr w:type="gramEnd"/>
            <w:r>
              <w:rPr>
                <w:rFonts w:ascii="Arial" w:hAnsi="Arial" w:cs="Arial"/>
                <w:szCs w:val="24"/>
              </w:rPr>
              <w:t xml:space="preserve"> more of an existing product.</w:t>
            </w:r>
          </w:p>
          <w:p w14:paraId="594BC9CD" w14:textId="6F60EC52" w:rsidR="00F5187E" w:rsidRDefault="00F5187E" w:rsidP="00F5187E">
            <w:pPr>
              <w:spacing w:after="120"/>
              <w:rPr>
                <w:rFonts w:ascii="Arial" w:hAnsi="Arial" w:cs="Arial"/>
                <w:szCs w:val="24"/>
              </w:rPr>
            </w:pPr>
            <w:r>
              <w:rPr>
                <w:rFonts w:ascii="Arial" w:hAnsi="Arial" w:cs="Arial"/>
                <w:szCs w:val="24"/>
              </w:rPr>
              <w:t xml:space="preserve">The purpose of the grant is to enable </w:t>
            </w:r>
            <w:r w:rsidRPr="001339AA">
              <w:rPr>
                <w:rFonts w:ascii="Arial" w:hAnsi="Arial" w:cs="Arial"/>
                <w:szCs w:val="24"/>
              </w:rPr>
              <w:t>businesses</w:t>
            </w:r>
            <w:r>
              <w:rPr>
                <w:rFonts w:ascii="Arial" w:hAnsi="Arial" w:cs="Arial"/>
                <w:szCs w:val="24"/>
              </w:rPr>
              <w:t xml:space="preserve"> to</w:t>
            </w:r>
            <w:r w:rsidR="00004744">
              <w:rPr>
                <w:rFonts w:ascii="Arial" w:hAnsi="Arial" w:cs="Arial"/>
                <w:szCs w:val="24"/>
              </w:rPr>
              <w:t>:</w:t>
            </w:r>
          </w:p>
          <w:p w14:paraId="4B899836" w14:textId="77777777" w:rsidR="00F5187E" w:rsidRDefault="00F5187E" w:rsidP="00F5187E">
            <w:pPr>
              <w:pStyle w:val="ListParagraph"/>
              <w:numPr>
                <w:ilvl w:val="0"/>
                <w:numId w:val="25"/>
              </w:numPr>
              <w:spacing w:after="120"/>
              <w:rPr>
                <w:rFonts w:ascii="Arial" w:eastAsia="Calibri" w:hAnsi="Arial" w:cs="Arial"/>
                <w:szCs w:val="24"/>
              </w:rPr>
            </w:pPr>
            <w:r w:rsidRPr="001339AA">
              <w:rPr>
                <w:rFonts w:ascii="Arial" w:eastAsia="Calibri" w:hAnsi="Arial" w:cs="Arial"/>
                <w:szCs w:val="24"/>
              </w:rPr>
              <w:t>commence supplying</w:t>
            </w:r>
            <w:r>
              <w:rPr>
                <w:rFonts w:ascii="Arial" w:eastAsia="Calibri" w:hAnsi="Arial" w:cs="Arial"/>
                <w:szCs w:val="24"/>
              </w:rPr>
              <w:t xml:space="preserve"> to </w:t>
            </w:r>
            <w:r w:rsidRPr="001339AA">
              <w:rPr>
                <w:rFonts w:ascii="Arial" w:eastAsia="Calibri" w:hAnsi="Arial" w:cs="Arial"/>
                <w:szCs w:val="24"/>
              </w:rPr>
              <w:t>the retail or distribution industry</w:t>
            </w:r>
            <w:r>
              <w:rPr>
                <w:rFonts w:ascii="Arial" w:eastAsia="Calibri" w:hAnsi="Arial" w:cs="Arial"/>
                <w:szCs w:val="24"/>
              </w:rPr>
              <w:t>;</w:t>
            </w:r>
            <w:r w:rsidRPr="001339AA">
              <w:rPr>
                <w:rFonts w:ascii="Arial" w:eastAsia="Calibri" w:hAnsi="Arial" w:cs="Arial"/>
                <w:szCs w:val="24"/>
              </w:rPr>
              <w:t xml:space="preserve"> or </w:t>
            </w:r>
          </w:p>
          <w:p w14:paraId="78A1282E" w14:textId="77777777" w:rsidR="00F5187E" w:rsidRDefault="00F5187E" w:rsidP="00F5187E">
            <w:pPr>
              <w:pStyle w:val="ListParagraph"/>
              <w:numPr>
                <w:ilvl w:val="0"/>
                <w:numId w:val="25"/>
              </w:numPr>
              <w:spacing w:after="120"/>
              <w:rPr>
                <w:rFonts w:ascii="Arial" w:eastAsia="Calibri" w:hAnsi="Arial" w:cs="Arial"/>
                <w:szCs w:val="24"/>
              </w:rPr>
            </w:pPr>
            <w:r w:rsidRPr="001339AA">
              <w:rPr>
                <w:rFonts w:ascii="Arial" w:eastAsia="Calibri" w:hAnsi="Arial" w:cs="Arial"/>
                <w:szCs w:val="24"/>
              </w:rPr>
              <w:t xml:space="preserve">increase </w:t>
            </w:r>
            <w:r>
              <w:rPr>
                <w:rFonts w:ascii="Arial" w:eastAsia="Calibri" w:hAnsi="Arial" w:cs="Arial"/>
                <w:szCs w:val="24"/>
              </w:rPr>
              <w:t>the quantity of</w:t>
            </w:r>
            <w:r w:rsidRPr="001339AA">
              <w:rPr>
                <w:rFonts w:ascii="Arial" w:eastAsia="Calibri" w:hAnsi="Arial" w:cs="Arial"/>
                <w:szCs w:val="24"/>
              </w:rPr>
              <w:t xml:space="preserve"> </w:t>
            </w:r>
            <w:r>
              <w:rPr>
                <w:rFonts w:ascii="Arial" w:eastAsia="Calibri" w:hAnsi="Arial" w:cs="Arial"/>
                <w:szCs w:val="24"/>
              </w:rPr>
              <w:t>products being sold to</w:t>
            </w:r>
            <w:r w:rsidRPr="001339AA">
              <w:rPr>
                <w:rFonts w:ascii="Arial" w:eastAsia="Calibri" w:hAnsi="Arial" w:cs="Arial"/>
                <w:szCs w:val="24"/>
              </w:rPr>
              <w:t xml:space="preserve"> the retail or distribution industry; or </w:t>
            </w:r>
          </w:p>
          <w:p w14:paraId="4E93C579" w14:textId="2195C2F5" w:rsidR="00004744" w:rsidRPr="00561DA6" w:rsidRDefault="00F5187E" w:rsidP="00561DA6">
            <w:pPr>
              <w:pStyle w:val="ListParagraph"/>
              <w:numPr>
                <w:ilvl w:val="0"/>
                <w:numId w:val="25"/>
              </w:numPr>
              <w:spacing w:after="120"/>
              <w:rPr>
                <w:rFonts w:ascii="Arial" w:eastAsia="Calibri" w:hAnsi="Arial" w:cs="Arial"/>
                <w:szCs w:val="24"/>
              </w:rPr>
            </w:pPr>
            <w:proofErr w:type="gramStart"/>
            <w:r>
              <w:rPr>
                <w:rFonts w:ascii="Arial" w:eastAsia="Calibri" w:hAnsi="Arial" w:cs="Arial"/>
                <w:szCs w:val="24"/>
              </w:rPr>
              <w:t>move</w:t>
            </w:r>
            <w:proofErr w:type="gramEnd"/>
            <w:r w:rsidRPr="001339AA">
              <w:rPr>
                <w:rFonts w:ascii="Arial" w:eastAsia="Calibri" w:hAnsi="Arial" w:cs="Arial"/>
                <w:szCs w:val="24"/>
              </w:rPr>
              <w:t xml:space="preserve"> into sales</w:t>
            </w:r>
            <w:r>
              <w:rPr>
                <w:rFonts w:ascii="Arial" w:eastAsia="Calibri" w:hAnsi="Arial" w:cs="Arial"/>
                <w:szCs w:val="24"/>
              </w:rPr>
              <w:t xml:space="preserve"> outside of Northern Ireland</w:t>
            </w:r>
            <w:r w:rsidRPr="001339AA">
              <w:rPr>
                <w:rFonts w:ascii="Arial" w:eastAsia="Calibri" w:hAnsi="Arial" w:cs="Arial"/>
                <w:szCs w:val="24"/>
              </w:rPr>
              <w:t>.</w:t>
            </w:r>
          </w:p>
          <w:p w14:paraId="7DB0B2CA" w14:textId="0E26AC73" w:rsidR="00F5187E" w:rsidRPr="00F5187E" w:rsidRDefault="00004744" w:rsidP="00004744">
            <w:pPr>
              <w:pStyle w:val="ListParagraph"/>
              <w:spacing w:after="120"/>
              <w:ind w:left="0"/>
              <w:rPr>
                <w:rFonts w:ascii="Arial" w:eastAsia="Calibri" w:hAnsi="Arial" w:cs="Arial"/>
                <w:szCs w:val="24"/>
              </w:rPr>
            </w:pPr>
            <w:r>
              <w:rPr>
                <w:rFonts w:ascii="Arial" w:eastAsia="Calibri" w:hAnsi="Arial" w:cs="Arial"/>
                <w:szCs w:val="24"/>
              </w:rPr>
              <w:t>It is essential that projects funded under this scheme provide direct benefits to the supply chain by improving commercial links between Northern Ireland food processors and the farmers and growers who produce the raw materials, particularly the local farmers and growers.</w:t>
            </w:r>
          </w:p>
        </w:tc>
      </w:tr>
    </w:tbl>
    <w:p w14:paraId="27F023C7"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04514405" w14:textId="77777777" w:rsidTr="005C03E2">
        <w:trPr>
          <w:trHeight w:val="3289"/>
        </w:trPr>
        <w:tc>
          <w:tcPr>
            <w:tcW w:w="10456" w:type="dxa"/>
          </w:tcPr>
          <w:p w14:paraId="42995738" w14:textId="77777777"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14:paraId="0FB3D597" w14:textId="77777777" w:rsidR="00D9704D" w:rsidRPr="00D9704D" w:rsidRDefault="00D9704D" w:rsidP="004738FB">
            <w:pPr>
              <w:rPr>
                <w:rFonts w:ascii="Arial" w:hAnsi="Arial" w:cs="Arial"/>
                <w:b/>
                <w:sz w:val="28"/>
                <w:szCs w:val="28"/>
              </w:rPr>
            </w:pPr>
          </w:p>
          <w:p w14:paraId="0115B7F5"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393EEB06" w14:textId="77777777" w:rsidR="004738FB" w:rsidRPr="00A63A94" w:rsidRDefault="004738FB" w:rsidP="004738FB">
            <w:pPr>
              <w:spacing w:before="120"/>
              <w:ind w:left="301"/>
              <w:rPr>
                <w:rFonts w:ascii="Arial" w:hAnsi="Arial" w:cs="Arial"/>
                <w:szCs w:val="24"/>
              </w:rPr>
            </w:pPr>
          </w:p>
          <w:p w14:paraId="3DCB27C9" w14:textId="58415BA2" w:rsidR="004738FB" w:rsidRDefault="00693A55" w:rsidP="00693A55">
            <w:pPr>
              <w:ind w:left="720" w:hanging="436"/>
              <w:rPr>
                <w:rFonts w:ascii="Arial" w:hAnsi="Arial" w:cs="Arial"/>
                <w:szCs w:val="24"/>
              </w:rPr>
            </w:pPr>
            <w:r>
              <w:t>X</w:t>
            </w:r>
            <w:r>
              <w:rPr>
                <w:rFonts w:ascii="Arial" w:hAnsi="Arial" w:cs="Arial"/>
                <w:szCs w:val="24"/>
              </w:rPr>
              <w:t xml:space="preserve">     </w:t>
            </w:r>
            <w:r w:rsidR="00750AE1">
              <w:rPr>
                <w:rFonts w:ascii="Arial" w:hAnsi="Arial" w:cs="Arial"/>
                <w:szCs w:val="24"/>
              </w:rPr>
              <w:t>s</w:t>
            </w:r>
            <w:r w:rsidR="004738FB" w:rsidRPr="00B35098">
              <w:rPr>
                <w:rFonts w:ascii="Arial" w:hAnsi="Arial" w:cs="Arial"/>
                <w:szCs w:val="24"/>
              </w:rPr>
              <w:t>taff</w:t>
            </w:r>
            <w:r>
              <w:rPr>
                <w:rFonts w:ascii="Arial" w:hAnsi="Arial" w:cs="Arial"/>
                <w:szCs w:val="24"/>
              </w:rPr>
              <w:t xml:space="preserve"> - RAD staff across the 3 local offices will be administering the Scheme.</w:t>
            </w:r>
          </w:p>
          <w:p w14:paraId="35C230D2" w14:textId="77777777" w:rsidR="00F01429" w:rsidRPr="00B35098" w:rsidRDefault="00F01429" w:rsidP="004738FB">
            <w:pPr>
              <w:ind w:left="720"/>
              <w:rPr>
                <w:rFonts w:ascii="Arial" w:hAnsi="Arial" w:cs="Arial"/>
                <w:szCs w:val="24"/>
              </w:rPr>
            </w:pPr>
          </w:p>
          <w:p w14:paraId="7275AFB1" w14:textId="6B4AE651" w:rsidR="004738FB" w:rsidRPr="00B35098" w:rsidRDefault="00693A55" w:rsidP="00693A55">
            <w:pPr>
              <w:ind w:left="720" w:hanging="436"/>
              <w:rPr>
                <w:rFonts w:ascii="Arial" w:hAnsi="Arial" w:cs="Arial"/>
                <w:szCs w:val="24"/>
              </w:rPr>
            </w:pPr>
            <w:r>
              <w:t>X</w:t>
            </w:r>
            <w:r>
              <w:rPr>
                <w:rFonts w:ascii="Arial" w:hAnsi="Arial" w:cs="Arial"/>
                <w:szCs w:val="24"/>
              </w:rPr>
              <w:t xml:space="preserve">    </w:t>
            </w:r>
            <w:r w:rsidR="004738FB" w:rsidRPr="00B35098">
              <w:rPr>
                <w:rFonts w:ascii="Arial" w:hAnsi="Arial" w:cs="Arial"/>
                <w:szCs w:val="24"/>
              </w:rPr>
              <w:t>service users</w:t>
            </w:r>
            <w:r>
              <w:rPr>
                <w:rFonts w:ascii="Arial" w:hAnsi="Arial" w:cs="Arial"/>
                <w:szCs w:val="24"/>
              </w:rPr>
              <w:t xml:space="preserve"> - some applicants to the Scheme will be DAERA service users and in particular the local farmers and growers of the raw ingredients that the successful applicants will be sourcing.</w:t>
            </w:r>
          </w:p>
          <w:p w14:paraId="27E20221" w14:textId="77777777" w:rsidR="00BA6839" w:rsidRDefault="00BA6839" w:rsidP="00BA6839"/>
          <w:p w14:paraId="247863F6" w14:textId="5B2F0B50" w:rsidR="004738FB" w:rsidRPr="00B35098" w:rsidRDefault="00BA6839" w:rsidP="00677852">
            <w:pPr>
              <w:rPr>
                <w:rFonts w:ascii="Arial" w:hAnsi="Arial" w:cs="Arial"/>
                <w:szCs w:val="24"/>
              </w:rPr>
            </w:pPr>
            <w:r>
              <w:t xml:space="preserve">   X </w:t>
            </w:r>
            <w:r w:rsidR="00677852" w:rsidRPr="00B35098">
              <w:rPr>
                <w:rFonts w:ascii="Arial" w:hAnsi="Arial" w:cs="Arial"/>
                <w:szCs w:val="24"/>
              </w:rPr>
              <w:t xml:space="preserve">     </w:t>
            </w:r>
            <w:r w:rsidR="004738FB" w:rsidRPr="00B35098">
              <w:rPr>
                <w:rFonts w:ascii="Arial" w:hAnsi="Arial" w:cs="Arial"/>
                <w:szCs w:val="24"/>
              </w:rPr>
              <w:t>rural community</w:t>
            </w:r>
            <w:r w:rsidR="00750AE1">
              <w:rPr>
                <w:rFonts w:ascii="Arial" w:hAnsi="Arial" w:cs="Arial"/>
                <w:szCs w:val="24"/>
              </w:rPr>
              <w:t xml:space="preserve"> </w:t>
            </w:r>
            <w:r w:rsidR="00750AE1" w:rsidRPr="00E503C2">
              <w:rPr>
                <w:rFonts w:ascii="Arial" w:hAnsi="Arial" w:cs="Arial"/>
                <w:szCs w:val="24"/>
              </w:rPr>
              <w:t>- Th</w:t>
            </w:r>
            <w:r w:rsidR="00F01429">
              <w:rPr>
                <w:rFonts w:ascii="Arial" w:hAnsi="Arial" w:cs="Arial"/>
                <w:szCs w:val="24"/>
              </w:rPr>
              <w:t xml:space="preserve">is scheme has the potential to impact </w:t>
            </w:r>
            <w:r w:rsidR="00750AE1" w:rsidRPr="00E503C2">
              <w:rPr>
                <w:rFonts w:ascii="Arial" w:hAnsi="Arial" w:cs="Arial"/>
                <w:szCs w:val="24"/>
              </w:rPr>
              <w:t>the rural community</w:t>
            </w:r>
            <w:r w:rsidR="00693A55">
              <w:rPr>
                <w:rFonts w:ascii="Arial" w:hAnsi="Arial" w:cs="Arial"/>
                <w:szCs w:val="24"/>
              </w:rPr>
              <w:t>.</w:t>
            </w:r>
            <w:r w:rsidR="00750AE1">
              <w:rPr>
                <w:rFonts w:ascii="Arial" w:hAnsi="Arial" w:cs="Arial"/>
                <w:szCs w:val="24"/>
              </w:rPr>
              <w:t xml:space="preserve"> </w:t>
            </w:r>
          </w:p>
          <w:p w14:paraId="399FA225" w14:textId="77777777" w:rsidR="004738FB" w:rsidRPr="00B35098" w:rsidRDefault="004738FB" w:rsidP="004738FB">
            <w:pPr>
              <w:ind w:left="720"/>
              <w:rPr>
                <w:rFonts w:ascii="Arial" w:hAnsi="Arial" w:cs="Arial"/>
                <w:szCs w:val="24"/>
              </w:rPr>
            </w:pPr>
          </w:p>
          <w:p w14:paraId="3C1C2DBF" w14:textId="77777777" w:rsidR="004738FB" w:rsidRPr="00B35098" w:rsidRDefault="00CD48F9" w:rsidP="004738FB">
            <w:pPr>
              <w:ind w:left="720"/>
              <w:rPr>
                <w:rFonts w:ascii="Arial" w:hAnsi="Arial" w:cs="Arial"/>
                <w:szCs w:val="24"/>
              </w:rPr>
            </w:pPr>
            <w:r>
              <w:rPr>
                <w:rFonts w:ascii="Arial" w:hAnsi="Arial" w:cs="Arial"/>
                <w:noProof/>
                <w:szCs w:val="24"/>
                <w:lang w:eastAsia="en-GB"/>
              </w:rPr>
              <w:pict w14:anchorId="0B3BE6F8">
                <v:rect id="_x0000_s1030" style="position:absolute;left:0;text-align:left;margin-left:5.15pt;margin-top:-.6pt;width:18pt;height:20.05pt;z-index:251656704"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750AE1">
              <w:rPr>
                <w:rFonts w:ascii="Arial" w:hAnsi="Arial" w:cs="Arial"/>
                <w:szCs w:val="24"/>
              </w:rPr>
              <w:t xml:space="preserve"> </w:t>
            </w:r>
          </w:p>
          <w:p w14:paraId="2013DD18" w14:textId="77777777" w:rsidR="004738FB" w:rsidRPr="00B35098" w:rsidRDefault="00CD48F9" w:rsidP="004738FB">
            <w:pPr>
              <w:ind w:left="720"/>
              <w:rPr>
                <w:rFonts w:ascii="Arial" w:hAnsi="Arial" w:cs="Arial"/>
                <w:szCs w:val="24"/>
              </w:rPr>
            </w:pPr>
            <w:r>
              <w:rPr>
                <w:rFonts w:ascii="Arial" w:hAnsi="Arial" w:cs="Arial"/>
                <w:noProof/>
                <w:szCs w:val="24"/>
                <w:lang w:eastAsia="en-GB"/>
              </w:rPr>
              <w:pict w14:anchorId="141881D4">
                <v:rect id="_x0000_s1031" style="position:absolute;left:0;text-align:left;margin-left:5.25pt;margin-top:12.75pt;width:18pt;height:20.05pt;z-index:251657728" fillcolor="#969696" strokecolor="gray"/>
              </w:pict>
            </w:r>
          </w:p>
          <w:p w14:paraId="351599FE"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BA6839">
              <w:rPr>
                <w:rFonts w:ascii="Arial" w:hAnsi="Arial" w:cs="Arial"/>
                <w:szCs w:val="24"/>
              </w:rPr>
              <w:t xml:space="preserve"> </w:t>
            </w:r>
          </w:p>
          <w:p w14:paraId="18C16890" w14:textId="77777777" w:rsidR="004738FB" w:rsidRPr="00B35098" w:rsidRDefault="00CD48F9" w:rsidP="004738FB">
            <w:pPr>
              <w:ind w:left="720"/>
              <w:rPr>
                <w:rFonts w:cs="Arial"/>
                <w:szCs w:val="24"/>
              </w:rPr>
            </w:pPr>
            <w:r>
              <w:rPr>
                <w:rFonts w:cs="Arial"/>
                <w:noProof/>
                <w:szCs w:val="24"/>
                <w:lang w:eastAsia="en-GB"/>
              </w:rPr>
              <w:pict w14:anchorId="0B394B4E">
                <v:rect id="_x0000_s1032" style="position:absolute;left:0;text-align:left;margin-left:5.25pt;margin-top:12.15pt;width:17.9pt;height:20.05pt;z-index:251658752" fillcolor="#969696" strokecolor="gray">
                  <v:textbox>
                    <w:txbxContent>
                      <w:p w14:paraId="4C5CC26E" w14:textId="77777777" w:rsidR="00693A55" w:rsidRPr="00F01429" w:rsidRDefault="00693A55" w:rsidP="00F01429">
                        <w:pPr>
                          <w:rPr>
                            <w:lang w:val="en-GB"/>
                          </w:rPr>
                        </w:pPr>
                        <w:r>
                          <w:rPr>
                            <w:lang w:val="en-GB"/>
                          </w:rPr>
                          <w:t>X</w:t>
                        </w:r>
                      </w:p>
                    </w:txbxContent>
                  </v:textbox>
                </v:rect>
              </w:pict>
            </w:r>
          </w:p>
          <w:p w14:paraId="0F74864F" w14:textId="09F18D8A" w:rsidR="004738FB" w:rsidRPr="00F5187E" w:rsidRDefault="004738FB" w:rsidP="00F5187E">
            <w:pPr>
              <w:ind w:left="720"/>
              <w:rPr>
                <w:rFonts w:ascii="Arial" w:hAnsi="Arial" w:cs="Arial"/>
                <w:sz w:val="28"/>
                <w:szCs w:val="28"/>
              </w:rPr>
            </w:pPr>
            <w:proofErr w:type="gramStart"/>
            <w:r w:rsidRPr="00B35098">
              <w:rPr>
                <w:rFonts w:ascii="Arial" w:hAnsi="Arial" w:cs="Arial"/>
                <w:szCs w:val="24"/>
              </w:rPr>
              <w:t>other</w:t>
            </w:r>
            <w:r w:rsidR="00BC6346" w:rsidRPr="00B35098">
              <w:rPr>
                <w:rFonts w:ascii="Arial" w:hAnsi="Arial" w:cs="Arial"/>
                <w:szCs w:val="24"/>
              </w:rPr>
              <w:t>s</w:t>
            </w:r>
            <w:proofErr w:type="gramEnd"/>
            <w:r w:rsidRPr="00B35098">
              <w:rPr>
                <w:rFonts w:ascii="Arial" w:hAnsi="Arial" w:cs="Arial"/>
                <w:szCs w:val="24"/>
              </w:rPr>
              <w:t>, please specify</w:t>
            </w:r>
            <w:r w:rsidR="00F01429">
              <w:rPr>
                <w:rFonts w:ascii="Arial" w:hAnsi="Arial" w:cs="Arial"/>
                <w:szCs w:val="24"/>
              </w:rPr>
              <w:t xml:space="preserve"> – This scheme has the potential to impact any area or locality in Northern Ireland where there are micro food and/or drink manufacturing businesses in operation.</w:t>
            </w:r>
          </w:p>
        </w:tc>
      </w:tr>
    </w:tbl>
    <w:p w14:paraId="3CAB1396"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4C814DE2" w14:textId="77777777" w:rsidTr="005C03E2">
        <w:trPr>
          <w:trHeight w:val="3508"/>
        </w:trPr>
        <w:tc>
          <w:tcPr>
            <w:tcW w:w="10456" w:type="dxa"/>
          </w:tcPr>
          <w:p w14:paraId="0A1B3BEF"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51D6FC84" w14:textId="77777777" w:rsidR="0022257B" w:rsidRDefault="0022257B" w:rsidP="003052DB">
            <w:pPr>
              <w:pStyle w:val="DARDEqualityTextBold"/>
              <w:spacing w:before="20"/>
              <w:rPr>
                <w:b w:val="0"/>
                <w:color w:val="auto"/>
                <w:sz w:val="24"/>
              </w:rPr>
            </w:pPr>
          </w:p>
          <w:p w14:paraId="3FA232BD" w14:textId="75F33C82" w:rsidR="0022257B" w:rsidRPr="00BA6839" w:rsidRDefault="00F5187E" w:rsidP="003052DB">
            <w:pPr>
              <w:pStyle w:val="DARDEqualityTextBold"/>
              <w:spacing w:before="20"/>
              <w:rPr>
                <w:b w:val="0"/>
                <w:color w:val="auto"/>
                <w:sz w:val="24"/>
              </w:rPr>
            </w:pPr>
            <w:r>
              <w:rPr>
                <w:b w:val="0"/>
                <w:color w:val="auto"/>
                <w:sz w:val="24"/>
              </w:rPr>
              <w:t>Yes, DfE.</w:t>
            </w:r>
          </w:p>
        </w:tc>
      </w:tr>
    </w:tbl>
    <w:p w14:paraId="1795AD0C" w14:textId="77777777" w:rsidR="0022257B" w:rsidRDefault="0022257B">
      <w:pPr>
        <w:pStyle w:val="DARDEqualityTextBold"/>
        <w:sectPr w:rsidR="0022257B" w:rsidSect="005C03E2">
          <w:footerReference w:type="default" r:id="rId18"/>
          <w:pgSz w:w="11899" w:h="16838"/>
          <w:pgMar w:top="720" w:right="720" w:bottom="720" w:left="720" w:header="720" w:footer="567" w:gutter="0"/>
          <w:cols w:space="720"/>
          <w:titlePg/>
          <w:docGrid w:linePitch="326"/>
        </w:sectPr>
      </w:pPr>
    </w:p>
    <w:p w14:paraId="641C65F2" w14:textId="77777777" w:rsidR="00202D9F" w:rsidRDefault="00202D9F">
      <w:pPr>
        <w:pStyle w:val="DARDEqualityTextBold"/>
        <w:rPr>
          <w:sz w:val="40"/>
        </w:rPr>
      </w:pPr>
      <w:r>
        <w:rPr>
          <w:sz w:val="40"/>
        </w:rPr>
        <w:lastRenderedPageBreak/>
        <w:t>Section B</w:t>
      </w:r>
    </w:p>
    <w:p w14:paraId="307FE4C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578ADC4" w14:textId="77777777" w:rsidR="004830AF" w:rsidRPr="007811C0" w:rsidRDefault="004830AF" w:rsidP="004830AF">
      <w:pPr>
        <w:autoSpaceDE w:val="0"/>
        <w:autoSpaceDN w:val="0"/>
        <w:adjustRightInd w:val="0"/>
        <w:rPr>
          <w:rFonts w:ascii="Arial" w:hAnsi="Arial" w:cs="Arial"/>
          <w:sz w:val="28"/>
          <w:szCs w:val="28"/>
        </w:rPr>
      </w:pPr>
    </w:p>
    <w:p w14:paraId="71AEFB43"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60EA28FB" w14:textId="77777777" w:rsidR="004830AF" w:rsidRPr="007811C0" w:rsidRDefault="004830AF" w:rsidP="004830AF">
      <w:pPr>
        <w:autoSpaceDE w:val="0"/>
        <w:autoSpaceDN w:val="0"/>
        <w:adjustRightInd w:val="0"/>
        <w:rPr>
          <w:rFonts w:ascii="Arial" w:hAnsi="Arial" w:cs="Arial"/>
          <w:b/>
          <w:sz w:val="28"/>
          <w:szCs w:val="28"/>
        </w:rPr>
      </w:pPr>
    </w:p>
    <w:p w14:paraId="123317E7"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4952EA09" w14:textId="77777777" w:rsidTr="00D47DB7">
        <w:trPr>
          <w:trHeight w:val="1011"/>
        </w:trPr>
        <w:tc>
          <w:tcPr>
            <w:tcW w:w="2410" w:type="dxa"/>
            <w:shd w:val="clear" w:color="auto" w:fill="C0C0C0"/>
          </w:tcPr>
          <w:p w14:paraId="4D28AFEA" w14:textId="77777777" w:rsidR="004830AF" w:rsidRPr="00AC4AEC" w:rsidRDefault="004830AF" w:rsidP="00B60891">
            <w:pPr>
              <w:spacing w:before="240" w:after="240"/>
              <w:rPr>
                <w:rFonts w:ascii="Arial" w:hAnsi="Arial" w:cs="Arial"/>
                <w:b/>
                <w:sz w:val="28"/>
                <w:szCs w:val="28"/>
                <w:highlight w:val="lightGray"/>
              </w:rPr>
            </w:pPr>
            <w:r w:rsidRPr="00AC4AEC">
              <w:rPr>
                <w:rFonts w:ascii="Arial" w:hAnsi="Arial" w:cs="Arial"/>
                <w:b/>
                <w:sz w:val="28"/>
                <w:szCs w:val="28"/>
                <w:highlight w:val="lightGray"/>
              </w:rPr>
              <w:t xml:space="preserve">Section 75 category </w:t>
            </w:r>
          </w:p>
        </w:tc>
        <w:tc>
          <w:tcPr>
            <w:tcW w:w="8080" w:type="dxa"/>
            <w:shd w:val="clear" w:color="auto" w:fill="C0C0C0"/>
          </w:tcPr>
          <w:p w14:paraId="2CF18A49" w14:textId="77777777" w:rsidR="004830AF" w:rsidRPr="00AC4AEC" w:rsidRDefault="000A1FB1" w:rsidP="00B60891">
            <w:pPr>
              <w:spacing w:before="240" w:after="240"/>
              <w:rPr>
                <w:rFonts w:ascii="Arial" w:hAnsi="Arial" w:cs="Arial"/>
                <w:b/>
                <w:sz w:val="28"/>
                <w:szCs w:val="28"/>
                <w:highlight w:val="lightGray"/>
              </w:rPr>
            </w:pPr>
            <w:r w:rsidRPr="00AC4AEC">
              <w:rPr>
                <w:rFonts w:ascii="Arial" w:hAnsi="Arial" w:cs="Arial"/>
                <w:b/>
                <w:sz w:val="28"/>
                <w:szCs w:val="28"/>
                <w:highlight w:val="lightGray"/>
              </w:rPr>
              <w:t>Details of evidence or</w:t>
            </w:r>
            <w:r w:rsidR="004830AF" w:rsidRPr="00AC4AEC">
              <w:rPr>
                <w:rFonts w:ascii="Arial" w:hAnsi="Arial" w:cs="Arial"/>
                <w:b/>
                <w:sz w:val="28"/>
                <w:szCs w:val="28"/>
                <w:highlight w:val="lightGray"/>
              </w:rPr>
              <w:t xml:space="preserve"> information and engagement</w:t>
            </w:r>
          </w:p>
        </w:tc>
      </w:tr>
      <w:tr w:rsidR="00F01429" w:rsidRPr="00C106EB" w14:paraId="693F9871" w14:textId="77777777" w:rsidTr="00D47DB7">
        <w:tc>
          <w:tcPr>
            <w:tcW w:w="2410" w:type="dxa"/>
            <w:shd w:val="clear" w:color="auto" w:fill="E6E6E6"/>
          </w:tcPr>
          <w:p w14:paraId="0CE93B1B" w14:textId="77777777" w:rsidR="00F01429" w:rsidRPr="00D47DB7" w:rsidRDefault="00F01429" w:rsidP="00F0142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6A8D3A7F" w14:textId="77777777" w:rsidR="00F01429" w:rsidRPr="00864E32" w:rsidRDefault="00F01429" w:rsidP="00F01429">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3"/>
            </w:r>
            <w:r w:rsidRPr="00864E32">
              <w:rPr>
                <w:rFonts w:ascii="Arial" w:hAnsi="Arial" w:cs="Arial"/>
                <w:szCs w:val="24"/>
                <w:lang w:val="en-GB" w:eastAsia="en-GB"/>
              </w:rPr>
              <w:t xml:space="preserve">. </w:t>
            </w:r>
          </w:p>
          <w:p w14:paraId="470A031C" w14:textId="77777777" w:rsidR="00F01429" w:rsidRPr="00864E32" w:rsidRDefault="00F01429" w:rsidP="00F01429"/>
          <w:p w14:paraId="6626355E" w14:textId="77777777" w:rsidR="00F01429" w:rsidRPr="00864E32" w:rsidRDefault="00F01429" w:rsidP="00F01429">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r w:rsidRPr="00864E32">
              <w:rPr>
                <w:rStyle w:val="FootnoteReference"/>
                <w:color w:val="auto"/>
              </w:rPr>
              <w:footnoteReference w:id="4"/>
            </w:r>
          </w:p>
          <w:p w14:paraId="62DA3C13" w14:textId="77777777" w:rsidR="00F01429" w:rsidRPr="005534C3" w:rsidRDefault="00F01429" w:rsidP="00F01429">
            <w:pPr>
              <w:pStyle w:val="Default"/>
              <w:rPr>
                <w:color w:val="auto"/>
              </w:rPr>
            </w:pPr>
          </w:p>
        </w:tc>
      </w:tr>
      <w:tr w:rsidR="00F01429" w:rsidRPr="00C106EB" w14:paraId="0169C962" w14:textId="77777777" w:rsidTr="00D47DB7">
        <w:tc>
          <w:tcPr>
            <w:tcW w:w="2410" w:type="dxa"/>
            <w:shd w:val="clear" w:color="auto" w:fill="E6E6E6"/>
          </w:tcPr>
          <w:p w14:paraId="47C80456" w14:textId="77777777" w:rsidR="00F01429" w:rsidRPr="00D47DB7" w:rsidRDefault="00F01429" w:rsidP="00F0142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5F5B368D" w14:textId="77777777" w:rsidR="00F01429" w:rsidRPr="007775BD" w:rsidRDefault="00F01429" w:rsidP="00F01429">
            <w:pPr>
              <w:pStyle w:val="Default"/>
              <w:rPr>
                <w:color w:val="auto"/>
              </w:rPr>
            </w:pPr>
            <w:r w:rsidRPr="007775BD">
              <w:rPr>
                <w:color w:val="auto"/>
              </w:rPr>
              <w:t>The Northern Ireland Life and Times Survey 2013</w:t>
            </w:r>
            <w:r w:rsidRPr="007775BD">
              <w:rPr>
                <w:rStyle w:val="FootnoteReference"/>
                <w:color w:val="auto"/>
              </w:rPr>
              <w:footnoteReference w:id="5"/>
            </w:r>
            <w:r w:rsidRPr="007775BD">
              <w:rPr>
                <w:color w:val="auto"/>
              </w:rPr>
              <w:t xml:space="preserve"> found that 25% of the Northern Ireland population describe themselves as nationalist, 29% as unionist and 43% held neither political opinion. </w:t>
            </w:r>
          </w:p>
          <w:p w14:paraId="49489ADC" w14:textId="77777777" w:rsidR="00F01429" w:rsidRPr="005534C3" w:rsidRDefault="00F01429" w:rsidP="00F01429">
            <w:pPr>
              <w:pStyle w:val="Default"/>
              <w:rPr>
                <w:color w:val="auto"/>
              </w:rPr>
            </w:pPr>
          </w:p>
        </w:tc>
      </w:tr>
      <w:tr w:rsidR="00F01429" w:rsidRPr="00C106EB" w14:paraId="6A277AC8" w14:textId="77777777" w:rsidTr="00D47DB7">
        <w:tc>
          <w:tcPr>
            <w:tcW w:w="2410" w:type="dxa"/>
            <w:shd w:val="clear" w:color="auto" w:fill="E6E6E6"/>
          </w:tcPr>
          <w:p w14:paraId="525F77D0" w14:textId="77777777" w:rsidR="00F01429" w:rsidRPr="00D47DB7" w:rsidRDefault="00F01429" w:rsidP="00F0142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33843DC8" w14:textId="77777777" w:rsidR="00F01429" w:rsidRDefault="00F01429" w:rsidP="00F01429">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6"/>
            </w:r>
            <w:r w:rsidRPr="00D25A9D">
              <w:rPr>
                <w:color w:val="auto"/>
              </w:rPr>
              <w:t>; in rural areas, the population is almost entirely classified as white (99.4%).</w:t>
            </w:r>
          </w:p>
          <w:p w14:paraId="7342F114" w14:textId="77777777" w:rsidR="00F01429" w:rsidRPr="0093252B" w:rsidRDefault="00F01429" w:rsidP="00F01429">
            <w:pPr>
              <w:pStyle w:val="Default"/>
              <w:rPr>
                <w:color w:val="auto"/>
              </w:rPr>
            </w:pPr>
          </w:p>
        </w:tc>
      </w:tr>
      <w:tr w:rsidR="00F01429" w:rsidRPr="00C106EB" w14:paraId="198533FC" w14:textId="77777777" w:rsidTr="00D47DB7">
        <w:tc>
          <w:tcPr>
            <w:tcW w:w="2410" w:type="dxa"/>
            <w:shd w:val="clear" w:color="auto" w:fill="E6E6E6"/>
          </w:tcPr>
          <w:p w14:paraId="079E47DD" w14:textId="77777777" w:rsidR="00F01429" w:rsidRPr="00D47DB7" w:rsidRDefault="00F01429" w:rsidP="00F01429">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5E37B0C4" w14:textId="77777777" w:rsidR="00F01429" w:rsidRPr="006940BB" w:rsidRDefault="00F01429" w:rsidP="00F01429">
            <w:pPr>
              <w:autoSpaceDE w:val="0"/>
              <w:autoSpaceDN w:val="0"/>
              <w:adjustRightInd w:val="0"/>
              <w:rPr>
                <w:rFonts w:ascii="Arial" w:hAnsi="Arial" w:cs="Arial"/>
                <w:szCs w:val="24"/>
                <w:lang w:val="en-GB" w:eastAsia="en-GB"/>
              </w:rPr>
            </w:pPr>
            <w:r w:rsidRPr="00557474">
              <w:rPr>
                <w:rFonts w:ascii="Arial" w:hAnsi="Arial" w:cs="Arial"/>
                <w:szCs w:val="24"/>
                <w:lang w:val="en-GB" w:eastAsia="en-GB"/>
              </w:rPr>
              <w:t>The 2011 Census showed that around 25% of the population was 55 years or older and around 47% were under 35 years old</w:t>
            </w:r>
            <w:r w:rsidRPr="00557474">
              <w:rPr>
                <w:rFonts w:ascii="Arial" w:hAnsi="Arial" w:cs="Arial"/>
                <w:szCs w:val="24"/>
                <w:vertAlign w:val="superscript"/>
                <w:lang w:val="en-GB" w:eastAsia="en-GB"/>
              </w:rPr>
              <w:footnoteReference w:id="7"/>
            </w:r>
            <w:r w:rsidRPr="00557474">
              <w:rPr>
                <w:rFonts w:ascii="Arial" w:hAnsi="Arial" w:cs="Arial"/>
                <w:szCs w:val="24"/>
                <w:lang w:val="en-GB" w:eastAsia="en-GB"/>
              </w:rPr>
              <w:t>.</w:t>
            </w:r>
          </w:p>
        </w:tc>
      </w:tr>
      <w:tr w:rsidR="00F01429" w:rsidRPr="00C106EB" w14:paraId="176E5E6C" w14:textId="77777777" w:rsidTr="00D47DB7">
        <w:tc>
          <w:tcPr>
            <w:tcW w:w="2410" w:type="dxa"/>
            <w:shd w:val="clear" w:color="auto" w:fill="E6E6E6"/>
          </w:tcPr>
          <w:p w14:paraId="262809CA" w14:textId="77777777" w:rsidR="00F01429" w:rsidRPr="00D47DB7" w:rsidRDefault="00F01429" w:rsidP="00F01429">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14:paraId="690C498C" w14:textId="77777777" w:rsidR="00F01429" w:rsidRPr="006940BB" w:rsidRDefault="00F01429" w:rsidP="00F01429">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showed that around 48% of the population were married or in a civil partnership, and 36% were single.</w:t>
            </w:r>
            <w:r w:rsidRPr="006940BB">
              <w:rPr>
                <w:rFonts w:ascii="Arial" w:hAnsi="Arial" w:cs="Arial"/>
                <w:szCs w:val="24"/>
                <w:vertAlign w:val="superscript"/>
                <w:lang w:val="en-GB" w:eastAsia="en-GB"/>
              </w:rPr>
              <w:footnoteReference w:id="8"/>
            </w:r>
          </w:p>
        </w:tc>
      </w:tr>
      <w:tr w:rsidR="00F01429" w:rsidRPr="00C106EB" w14:paraId="20F79D78" w14:textId="77777777" w:rsidTr="00D47DB7">
        <w:tc>
          <w:tcPr>
            <w:tcW w:w="2410" w:type="dxa"/>
            <w:shd w:val="clear" w:color="auto" w:fill="E6E6E6"/>
          </w:tcPr>
          <w:p w14:paraId="0029118E" w14:textId="77777777" w:rsidR="00F01429" w:rsidRPr="00D47DB7" w:rsidRDefault="00F01429" w:rsidP="00F01429">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42933087" w14:textId="77777777" w:rsidR="00F01429" w:rsidRPr="006940BB" w:rsidRDefault="00F01429" w:rsidP="00F01429">
            <w:pPr>
              <w:autoSpaceDE w:val="0"/>
              <w:autoSpaceDN w:val="0"/>
              <w:adjustRightInd w:val="0"/>
              <w:rPr>
                <w:rFonts w:ascii="Arial" w:hAnsi="Arial" w:cs="Arial"/>
                <w:szCs w:val="24"/>
                <w:lang w:val="en-GB" w:eastAsia="en-GB"/>
              </w:rPr>
            </w:pPr>
            <w:r>
              <w:rPr>
                <w:rFonts w:ascii="Arial" w:hAnsi="Arial" w:cs="Arial"/>
                <w:szCs w:val="24"/>
                <w:lang w:val="en-GB" w:eastAsia="en-GB"/>
              </w:rPr>
              <w:t>There is</w:t>
            </w:r>
            <w:r w:rsidRPr="006940BB">
              <w:rPr>
                <w:rFonts w:ascii="Arial" w:hAnsi="Arial" w:cs="Arial"/>
                <w:szCs w:val="24"/>
                <w:lang w:val="en-GB" w:eastAsia="en-GB"/>
              </w:rPr>
              <w:t xml:space="preserve"> no data on the number of lesbian, gay or bisexual (LGB) persons in NI as no national census has ever asked people to define their sexuality. </w:t>
            </w:r>
          </w:p>
          <w:p w14:paraId="23B990E0" w14:textId="77777777" w:rsidR="00F01429" w:rsidRPr="006940BB" w:rsidRDefault="00F01429" w:rsidP="00F01429">
            <w:pPr>
              <w:spacing w:before="240" w:after="240"/>
              <w:rPr>
                <w:rFonts w:ascii="Arial" w:hAnsi="Arial" w:cs="Arial"/>
                <w:b/>
                <w:sz w:val="28"/>
                <w:szCs w:val="28"/>
              </w:rPr>
            </w:pPr>
            <w:r w:rsidRPr="006940BB">
              <w:rPr>
                <w:rFonts w:ascii="Arial" w:hAnsi="Arial" w:cs="Arial"/>
              </w:rPr>
              <w:t>However, according to the 2013 NI Life and Times Survey (NILT), 96% of people in NI are heterosexual and 1% are homosexual</w:t>
            </w:r>
            <w:r w:rsidRPr="006940BB">
              <w:rPr>
                <w:rFonts w:ascii="Arial" w:hAnsi="Arial" w:cs="Arial"/>
                <w:vertAlign w:val="superscript"/>
              </w:rPr>
              <w:footnoteReference w:id="9"/>
            </w:r>
            <w:r w:rsidRPr="006940BB">
              <w:rPr>
                <w:rFonts w:ascii="Arial" w:hAnsi="Arial" w:cs="Arial"/>
              </w:rPr>
              <w:t>.</w:t>
            </w:r>
          </w:p>
        </w:tc>
      </w:tr>
      <w:tr w:rsidR="00F01429" w:rsidRPr="00C106EB" w14:paraId="4A437B2D" w14:textId="77777777" w:rsidTr="00D47DB7">
        <w:tc>
          <w:tcPr>
            <w:tcW w:w="2410" w:type="dxa"/>
            <w:shd w:val="clear" w:color="auto" w:fill="E6E6E6"/>
          </w:tcPr>
          <w:p w14:paraId="5660D1FE" w14:textId="77777777" w:rsidR="00F01429" w:rsidRPr="00D47DB7" w:rsidRDefault="00F01429" w:rsidP="00F01429">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B64EF76" w14:textId="77777777" w:rsidR="00F01429" w:rsidRPr="006940BB" w:rsidRDefault="00F01429" w:rsidP="00F01429">
            <w:pPr>
              <w:autoSpaceDE w:val="0"/>
              <w:autoSpaceDN w:val="0"/>
              <w:adjustRightInd w:val="0"/>
              <w:rPr>
                <w:rFonts w:ascii="Arial" w:hAnsi="Arial" w:cs="Arial"/>
                <w:szCs w:val="24"/>
                <w:lang w:val="en-GB" w:eastAsia="en-GB"/>
              </w:rPr>
            </w:pPr>
            <w:r w:rsidRPr="006940BB">
              <w:rPr>
                <w:rFonts w:ascii="Arial" w:hAnsi="Arial" w:cs="Arial"/>
                <w:szCs w:val="24"/>
                <w:lang w:val="en-GB" w:eastAsia="en-GB"/>
              </w:rPr>
              <w:t xml:space="preserve">The 2011 Census showed that 51% of the population were male and 49% female. </w:t>
            </w:r>
          </w:p>
        </w:tc>
      </w:tr>
      <w:tr w:rsidR="00F01429" w:rsidRPr="00C106EB" w14:paraId="6486034C" w14:textId="77777777" w:rsidTr="00D47DB7">
        <w:tc>
          <w:tcPr>
            <w:tcW w:w="2410" w:type="dxa"/>
            <w:shd w:val="clear" w:color="auto" w:fill="E6E6E6"/>
          </w:tcPr>
          <w:p w14:paraId="19D94A1D" w14:textId="77777777" w:rsidR="00F01429" w:rsidRPr="00D47DB7" w:rsidRDefault="00F01429" w:rsidP="00F01429">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3FFCE911" w14:textId="77777777" w:rsidR="00F01429" w:rsidRPr="006940BB" w:rsidRDefault="00F01429" w:rsidP="00F01429">
            <w:pPr>
              <w:autoSpaceDE w:val="0"/>
              <w:autoSpaceDN w:val="0"/>
              <w:adjustRightInd w:val="0"/>
              <w:rPr>
                <w:rFonts w:ascii="Arial" w:hAnsi="Arial" w:cs="Arial"/>
                <w:szCs w:val="24"/>
                <w:lang w:val="en-GB" w:eastAsia="en-GB"/>
              </w:rPr>
            </w:pPr>
            <w:r w:rsidRPr="006940BB">
              <w:rPr>
                <w:rFonts w:ascii="Arial" w:hAnsi="Arial" w:cs="Arial"/>
                <w:szCs w:val="24"/>
                <w:lang w:val="en-GB" w:eastAsia="en-GB"/>
              </w:rPr>
              <w:t>The 2011 Census of Northern Ireland showed that around 12% of the population found their day to day activities to be limited a lot due to a disability and around 9% found their activities limited a little</w:t>
            </w:r>
            <w:r w:rsidRPr="006940BB">
              <w:rPr>
                <w:rFonts w:ascii="Arial" w:hAnsi="Arial" w:cs="Arial"/>
                <w:szCs w:val="24"/>
                <w:vertAlign w:val="superscript"/>
                <w:lang w:val="en-GB" w:eastAsia="en-GB"/>
              </w:rPr>
              <w:footnoteReference w:id="10"/>
            </w:r>
            <w:r w:rsidRPr="006940BB">
              <w:rPr>
                <w:rFonts w:ascii="Arial" w:hAnsi="Arial" w:cs="Arial"/>
                <w:szCs w:val="24"/>
                <w:lang w:val="en-GB" w:eastAsia="en-GB"/>
              </w:rPr>
              <w:t xml:space="preserve">. </w:t>
            </w:r>
          </w:p>
        </w:tc>
      </w:tr>
      <w:tr w:rsidR="00F01429" w:rsidRPr="00C106EB" w14:paraId="75FE4DCA" w14:textId="77777777" w:rsidTr="00D47DB7">
        <w:tc>
          <w:tcPr>
            <w:tcW w:w="2410" w:type="dxa"/>
            <w:shd w:val="clear" w:color="auto" w:fill="E6E6E6"/>
          </w:tcPr>
          <w:p w14:paraId="04395773" w14:textId="77777777" w:rsidR="00F01429" w:rsidRPr="00D47DB7" w:rsidRDefault="00F01429" w:rsidP="00F01429">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14:paraId="26DC8C47" w14:textId="77777777" w:rsidR="00F01429" w:rsidRPr="008D0892" w:rsidRDefault="00F01429" w:rsidP="00F01429">
            <w:pPr>
              <w:autoSpaceDE w:val="0"/>
              <w:autoSpaceDN w:val="0"/>
              <w:adjustRightInd w:val="0"/>
              <w:rPr>
                <w:rFonts w:ascii="Arial" w:hAnsi="Arial" w:cs="Arial"/>
                <w:szCs w:val="24"/>
                <w:lang w:val="en-GB" w:eastAsia="en-GB"/>
              </w:rPr>
            </w:pPr>
            <w:r w:rsidRPr="008D0892">
              <w:rPr>
                <w:rFonts w:ascii="Arial" w:hAnsi="Arial" w:cs="Arial"/>
                <w:szCs w:val="24"/>
                <w:lang w:val="en-GB" w:eastAsia="en-GB"/>
              </w:rPr>
              <w:t>The 2011 Census of Northern Ireland showed that 34% of family households contained dependent children</w:t>
            </w:r>
            <w:r w:rsidRPr="008D0892">
              <w:rPr>
                <w:rFonts w:ascii="Arial" w:hAnsi="Arial" w:cs="Arial"/>
                <w:szCs w:val="24"/>
                <w:vertAlign w:val="superscript"/>
                <w:lang w:val="en-GB" w:eastAsia="en-GB"/>
              </w:rPr>
              <w:footnoteReference w:id="11"/>
            </w:r>
            <w:r w:rsidRPr="008D0892">
              <w:rPr>
                <w:rFonts w:ascii="Arial" w:hAnsi="Arial" w:cs="Arial"/>
                <w:szCs w:val="24"/>
                <w:lang w:val="en-GB" w:eastAsia="en-GB"/>
              </w:rPr>
              <w:t xml:space="preserve">. </w:t>
            </w:r>
          </w:p>
        </w:tc>
      </w:tr>
    </w:tbl>
    <w:p w14:paraId="37FB41F5" w14:textId="77777777" w:rsidR="004830AF" w:rsidRDefault="004830AF" w:rsidP="004830AF">
      <w:pPr>
        <w:autoSpaceDE w:val="0"/>
        <w:autoSpaceDN w:val="0"/>
        <w:adjustRightInd w:val="0"/>
        <w:rPr>
          <w:rFonts w:ascii="Arial" w:hAnsi="Arial" w:cs="Arial"/>
          <w:b/>
          <w:sz w:val="28"/>
          <w:szCs w:val="28"/>
        </w:rPr>
      </w:pPr>
    </w:p>
    <w:p w14:paraId="3D1E2C58"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7C9DFF3F" w14:textId="77777777" w:rsidTr="00C92FA5">
        <w:trPr>
          <w:trHeight w:val="1835"/>
        </w:trPr>
        <w:tc>
          <w:tcPr>
            <w:tcW w:w="10632" w:type="dxa"/>
          </w:tcPr>
          <w:p w14:paraId="49980BBA"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14:paraId="6906BDA7" w14:textId="77777777" w:rsidR="000609C5" w:rsidRPr="000609C5" w:rsidRDefault="000609C5" w:rsidP="000609C5">
            <w:pPr>
              <w:spacing w:before="5"/>
              <w:rPr>
                <w:rFonts w:ascii="Arial" w:hAnsi="Arial" w:cs="Arial"/>
                <w:szCs w:val="24"/>
              </w:rPr>
            </w:pPr>
            <w:r w:rsidRPr="000609C5">
              <w:rPr>
                <w:rFonts w:ascii="Arial" w:hAnsi="Arial" w:cs="Arial"/>
                <w:szCs w:val="24"/>
              </w:rPr>
              <w:t xml:space="preserve">Based on the available evidence detailed above, and given that the </w:t>
            </w:r>
            <w:r>
              <w:rPr>
                <w:rFonts w:ascii="Arial" w:hAnsi="Arial" w:cs="Arial"/>
                <w:szCs w:val="24"/>
              </w:rPr>
              <w:t>Micro Fo</w:t>
            </w:r>
            <w:r w:rsidR="00182D2C">
              <w:rPr>
                <w:rFonts w:ascii="Arial" w:hAnsi="Arial" w:cs="Arial"/>
                <w:szCs w:val="24"/>
              </w:rPr>
              <w:t>od Business Investment Scheme</w:t>
            </w:r>
            <w:r>
              <w:rPr>
                <w:rFonts w:ascii="Arial" w:hAnsi="Arial" w:cs="Arial"/>
                <w:szCs w:val="24"/>
              </w:rPr>
              <w:t xml:space="preserve"> </w:t>
            </w:r>
            <w:r w:rsidRPr="000609C5">
              <w:rPr>
                <w:rFonts w:ascii="Arial" w:hAnsi="Arial" w:cs="Arial"/>
                <w:szCs w:val="24"/>
              </w:rPr>
              <w:t xml:space="preserve">is an open call to all </w:t>
            </w:r>
            <w:r>
              <w:rPr>
                <w:rFonts w:ascii="Arial" w:hAnsi="Arial" w:cs="Arial"/>
                <w:szCs w:val="24"/>
              </w:rPr>
              <w:t>existing micro food and/or drinks manufacturers</w:t>
            </w:r>
            <w:r w:rsidRPr="000609C5">
              <w:rPr>
                <w:rFonts w:ascii="Arial" w:hAnsi="Arial" w:cs="Arial"/>
                <w:szCs w:val="24"/>
              </w:rPr>
              <w:t xml:space="preserve"> across NI and is undertaken on a voluntary basis by the </w:t>
            </w:r>
            <w:r>
              <w:rPr>
                <w:rFonts w:ascii="Arial" w:hAnsi="Arial" w:cs="Arial"/>
                <w:szCs w:val="24"/>
              </w:rPr>
              <w:t>business</w:t>
            </w:r>
            <w:r w:rsidRPr="000609C5">
              <w:rPr>
                <w:rFonts w:ascii="Arial" w:hAnsi="Arial" w:cs="Arial"/>
                <w:szCs w:val="24"/>
              </w:rPr>
              <w:t xml:space="preserve">, there is no other relevant evidence for DAERA to consider. </w:t>
            </w:r>
          </w:p>
          <w:p w14:paraId="42A69CC4" w14:textId="77777777" w:rsidR="00CF3860" w:rsidRPr="00CF3860" w:rsidRDefault="00CF3860" w:rsidP="00CF3860">
            <w:pPr>
              <w:spacing w:before="5"/>
              <w:rPr>
                <w:rFonts w:ascii="Arial" w:hAnsi="Arial" w:cs="Arial"/>
                <w:szCs w:val="24"/>
              </w:rPr>
            </w:pPr>
          </w:p>
          <w:p w14:paraId="755306C9" w14:textId="77777777" w:rsidR="00207CA8" w:rsidRDefault="00207CA8" w:rsidP="00207CA8">
            <w:pPr>
              <w:spacing w:before="5"/>
              <w:rPr>
                <w:rFonts w:ascii="Arial" w:hAnsi="Arial" w:cs="Arial"/>
                <w:sz w:val="22"/>
                <w:lang w:val="en-GB"/>
              </w:rPr>
            </w:pPr>
            <w:r>
              <w:rPr>
                <w:rFonts w:ascii="Arial" w:hAnsi="Arial" w:cs="Arial"/>
              </w:rPr>
              <w:t>As part of the Expression of Interest (</w:t>
            </w:r>
            <w:proofErr w:type="spellStart"/>
            <w:r>
              <w:rPr>
                <w:rFonts w:ascii="Arial" w:hAnsi="Arial" w:cs="Arial"/>
              </w:rPr>
              <w:t>EoI</w:t>
            </w:r>
            <w:proofErr w:type="spellEnd"/>
            <w:r>
              <w:rPr>
                <w:rFonts w:ascii="Arial" w:hAnsi="Arial" w:cs="Arial"/>
              </w:rPr>
              <w:t xml:space="preserve">) process, applicants will be encouraged to complete Section 75 monitoring questionnaires via </w:t>
            </w:r>
            <w:proofErr w:type="spellStart"/>
            <w:r>
              <w:rPr>
                <w:rFonts w:ascii="Arial" w:hAnsi="Arial" w:cs="Arial"/>
              </w:rPr>
              <w:t>Citizenspace</w:t>
            </w:r>
            <w:proofErr w:type="spellEnd"/>
            <w:r>
              <w:rPr>
                <w:rFonts w:ascii="Arial" w:hAnsi="Arial" w:cs="Arial"/>
              </w:rPr>
              <w:t xml:space="preserve">, which will be issued via email to the applicant following receipt of the </w:t>
            </w:r>
            <w:proofErr w:type="spellStart"/>
            <w:r>
              <w:rPr>
                <w:rFonts w:ascii="Arial" w:hAnsi="Arial" w:cs="Arial"/>
              </w:rPr>
              <w:t>EoI</w:t>
            </w:r>
            <w:proofErr w:type="spellEnd"/>
            <w:r>
              <w:rPr>
                <w:rFonts w:ascii="Arial" w:hAnsi="Arial" w:cs="Arial"/>
              </w:rPr>
              <w:t>.</w:t>
            </w:r>
          </w:p>
          <w:p w14:paraId="0D384AAD" w14:textId="77777777" w:rsidR="00207CA8" w:rsidRDefault="00207CA8" w:rsidP="00207CA8">
            <w:pPr>
              <w:spacing w:before="5"/>
              <w:rPr>
                <w:rFonts w:ascii="Arial" w:hAnsi="Arial" w:cs="Arial"/>
              </w:rPr>
            </w:pPr>
          </w:p>
          <w:p w14:paraId="439599DA" w14:textId="77777777" w:rsidR="00207CA8" w:rsidRDefault="00207CA8" w:rsidP="00207CA8">
            <w:pPr>
              <w:rPr>
                <w:rFonts w:ascii="Times New Roman" w:hAnsi="Times New Roman"/>
                <w:lang w:eastAsia="en-GB"/>
              </w:rPr>
            </w:pPr>
            <w:r>
              <w:rPr>
                <w:rFonts w:ascii="Arial" w:hAnsi="Arial" w:cs="Arial"/>
              </w:rPr>
              <w:t xml:space="preserve">DAERA will also seek views on the screening document following participation in the </w:t>
            </w:r>
            <w:proofErr w:type="spellStart"/>
            <w:r>
              <w:rPr>
                <w:rFonts w:ascii="Arial" w:hAnsi="Arial" w:cs="Arial"/>
              </w:rPr>
              <w:t>programme</w:t>
            </w:r>
            <w:proofErr w:type="spellEnd"/>
            <w:r>
              <w:rPr>
                <w:rFonts w:ascii="Arial" w:hAnsi="Arial" w:cs="Arial"/>
              </w:rPr>
              <w:t>. This will capture statutory Section 75 stakeholders. Any stakeholder comments that are received will be considered and used in future policy making decisions.</w:t>
            </w:r>
            <w:r>
              <w:rPr>
                <w:rFonts w:ascii="Times New Roman" w:hAnsi="Times New Roman"/>
                <w:lang w:eastAsia="en-GB"/>
              </w:rPr>
              <w:t xml:space="preserve"> </w:t>
            </w:r>
          </w:p>
          <w:p w14:paraId="74C9CBD7" w14:textId="43A42955" w:rsidR="004830AF" w:rsidRDefault="00207CA8" w:rsidP="00C45CF4">
            <w:pPr>
              <w:pStyle w:val="DARDEqualityText"/>
              <w:tabs>
                <w:tab w:val="left" w:pos="-108"/>
              </w:tabs>
              <w:spacing w:before="20"/>
              <w:rPr>
                <w:sz w:val="24"/>
              </w:rPr>
            </w:pPr>
            <w:r w:rsidRPr="00CF3860" w:rsidDel="00207CA8">
              <w:rPr>
                <w:rFonts w:cs="Arial"/>
                <w:szCs w:val="24"/>
              </w:rPr>
              <w:t xml:space="preserve"> </w:t>
            </w:r>
          </w:p>
        </w:tc>
      </w:tr>
    </w:tbl>
    <w:p w14:paraId="545615BD" w14:textId="77777777" w:rsidR="0027081E" w:rsidRDefault="0027081E">
      <w:pPr>
        <w:pStyle w:val="DARDEqualityTextBold"/>
        <w:rPr>
          <w:sz w:val="40"/>
        </w:rPr>
      </w:pPr>
    </w:p>
    <w:p w14:paraId="058CC543" w14:textId="77777777" w:rsidR="00CF3860" w:rsidRDefault="00CF3860">
      <w:pPr>
        <w:pStyle w:val="DARDEqualityTextBold"/>
        <w:rPr>
          <w:sz w:val="40"/>
        </w:rPr>
      </w:pPr>
    </w:p>
    <w:p w14:paraId="04784767" w14:textId="77777777" w:rsidR="00CF3860" w:rsidRDefault="00CF3860">
      <w:pPr>
        <w:pStyle w:val="DARDEqualityTextBold"/>
        <w:rPr>
          <w:sz w:val="40"/>
        </w:rPr>
      </w:pPr>
    </w:p>
    <w:p w14:paraId="1557E667" w14:textId="77777777" w:rsidR="00CF3860" w:rsidRDefault="00CF3860">
      <w:pPr>
        <w:pStyle w:val="DARDEqualityTextBold"/>
        <w:rPr>
          <w:sz w:val="40"/>
        </w:rPr>
      </w:pPr>
    </w:p>
    <w:p w14:paraId="65DA099B" w14:textId="77777777" w:rsidR="00CF3860" w:rsidRDefault="00CF3860">
      <w:pPr>
        <w:pStyle w:val="DARDEqualityTextBold"/>
        <w:rPr>
          <w:sz w:val="40"/>
        </w:rPr>
      </w:pPr>
    </w:p>
    <w:p w14:paraId="78AF74CB"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4678"/>
        <w:gridCol w:w="3402"/>
      </w:tblGrid>
      <w:tr w:rsidR="00817FBA" w:rsidRPr="00C106EB" w14:paraId="67F68FC1" w14:textId="77777777" w:rsidTr="000609C5">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2B3B7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14:paraId="3294241C"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783A19A4"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7F479317"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78F5BD9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4678" w:type="dxa"/>
            <w:tcBorders>
              <w:top w:val="single" w:sz="4" w:space="0" w:color="auto"/>
              <w:left w:val="single" w:sz="4" w:space="0" w:color="auto"/>
              <w:bottom w:val="single" w:sz="4" w:space="0" w:color="auto"/>
              <w:right w:val="single" w:sz="4" w:space="0" w:color="auto"/>
            </w:tcBorders>
          </w:tcPr>
          <w:p w14:paraId="0677724C" w14:textId="77777777" w:rsidR="00817FBA" w:rsidRPr="00C106EB" w:rsidRDefault="00817FBA" w:rsidP="000609C5">
            <w:pPr>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F688DAD" w14:textId="77777777" w:rsidR="000609C5" w:rsidRPr="000609C5" w:rsidRDefault="000609C5" w:rsidP="000609C5">
            <w:pPr>
              <w:rPr>
                <w:rFonts w:ascii="Arial" w:hAnsi="Arial" w:cs="Arial"/>
                <w:szCs w:val="24"/>
              </w:rPr>
            </w:pPr>
            <w:r w:rsidRPr="000609C5">
              <w:rPr>
                <w:rFonts w:ascii="Arial" w:hAnsi="Arial" w:cs="Arial"/>
                <w:szCs w:val="24"/>
              </w:rPr>
              <w:t xml:space="preserve">None – the </w:t>
            </w:r>
            <w:r>
              <w:rPr>
                <w:rFonts w:ascii="Arial" w:hAnsi="Arial" w:cs="Arial"/>
                <w:szCs w:val="24"/>
              </w:rPr>
              <w:t>Micro Food Business Investment</w:t>
            </w:r>
            <w:r w:rsidRPr="000609C5">
              <w:rPr>
                <w:rFonts w:ascii="Arial" w:hAnsi="Arial" w:cs="Arial"/>
                <w:szCs w:val="24"/>
              </w:rPr>
              <w:t xml:space="preserve"> </w:t>
            </w:r>
            <w:r w:rsidR="00182D2C">
              <w:rPr>
                <w:rFonts w:ascii="Arial" w:hAnsi="Arial" w:cs="Arial"/>
                <w:szCs w:val="24"/>
              </w:rPr>
              <w:t>Scheme</w:t>
            </w:r>
            <w:r w:rsidRPr="000609C5">
              <w:rPr>
                <w:rFonts w:ascii="Arial" w:hAnsi="Arial" w:cs="Arial"/>
                <w:szCs w:val="24"/>
              </w:rPr>
              <w:t xml:space="preserve"> is an open call to all </w:t>
            </w:r>
            <w:r>
              <w:rPr>
                <w:rFonts w:ascii="Arial" w:hAnsi="Arial" w:cs="Arial"/>
                <w:szCs w:val="24"/>
              </w:rPr>
              <w:t>micro food and/or drink manufacturers</w:t>
            </w:r>
            <w:r w:rsidRPr="000609C5">
              <w:rPr>
                <w:rFonts w:ascii="Arial" w:hAnsi="Arial" w:cs="Arial"/>
                <w:szCs w:val="24"/>
              </w:rPr>
              <w:t xml:space="preserve"> across Northern Ireland.  </w:t>
            </w:r>
          </w:p>
          <w:p w14:paraId="590FE4F0" w14:textId="77777777" w:rsidR="000609C5" w:rsidRPr="000609C5" w:rsidRDefault="000609C5" w:rsidP="000609C5">
            <w:pPr>
              <w:rPr>
                <w:rFonts w:ascii="Arial" w:hAnsi="Arial" w:cs="Arial"/>
                <w:szCs w:val="24"/>
              </w:rPr>
            </w:pPr>
          </w:p>
          <w:p w14:paraId="51CEA2C7" w14:textId="337533CA" w:rsidR="00817FBA" w:rsidRPr="000609C5" w:rsidRDefault="001449C5" w:rsidP="00F5187E">
            <w:pPr>
              <w:rPr>
                <w:rFonts w:ascii="Arial" w:hAnsi="Arial" w:cs="Arial"/>
                <w:szCs w:val="24"/>
              </w:rPr>
            </w:pPr>
            <w:r>
              <w:rPr>
                <w:rFonts w:ascii="Arial" w:hAnsi="Arial" w:cs="Arial"/>
                <w:szCs w:val="24"/>
              </w:rPr>
              <w:t>It is unlikely t</w:t>
            </w:r>
            <w:r w:rsidRPr="00855257">
              <w:rPr>
                <w:rFonts w:ascii="Arial" w:hAnsi="Arial" w:cs="Arial"/>
                <w:szCs w:val="24"/>
              </w:rPr>
              <w:t xml:space="preserve">he </w:t>
            </w:r>
            <w:r>
              <w:rPr>
                <w:rFonts w:ascii="Arial" w:hAnsi="Arial" w:cs="Arial"/>
                <w:szCs w:val="24"/>
              </w:rPr>
              <w:t>scheme</w:t>
            </w:r>
            <w:r w:rsidRPr="00855257">
              <w:rPr>
                <w:rFonts w:ascii="Arial" w:hAnsi="Arial" w:cs="Arial"/>
                <w:szCs w:val="24"/>
              </w:rPr>
              <w:t xml:space="preserve"> will </w:t>
            </w:r>
            <w:r w:rsidR="00F5187E">
              <w:rPr>
                <w:rFonts w:ascii="Arial" w:hAnsi="Arial" w:cs="Arial"/>
                <w:szCs w:val="24"/>
              </w:rPr>
              <w:t>impact negatively on</w:t>
            </w:r>
            <w:r w:rsidRPr="00855257">
              <w:rPr>
                <w:rFonts w:ascii="Arial" w:hAnsi="Arial" w:cs="Arial"/>
                <w:szCs w:val="24"/>
              </w:rPr>
              <w:t xml:space="preserve"> any of the relevant groups (nor society generally), </w:t>
            </w:r>
            <w:proofErr w:type="spellStart"/>
            <w:r w:rsidRPr="00855257">
              <w:rPr>
                <w:rFonts w:ascii="Arial" w:hAnsi="Arial" w:cs="Arial"/>
                <w:szCs w:val="24"/>
              </w:rPr>
              <w:t>organisations</w:t>
            </w:r>
            <w:proofErr w:type="spellEnd"/>
            <w:r w:rsidRPr="00855257">
              <w:rPr>
                <w:rFonts w:ascii="Arial" w:hAnsi="Arial" w:cs="Arial"/>
                <w:szCs w:val="24"/>
              </w:rPr>
              <w:t xml:space="preserve"> or individuals irrespective of any Section 75 category and </w:t>
            </w:r>
            <w:r>
              <w:rPr>
                <w:rFonts w:ascii="Arial" w:hAnsi="Arial" w:cs="Arial"/>
                <w:szCs w:val="24"/>
              </w:rPr>
              <w:t xml:space="preserve">therefore is unlikely to have any effect on </w:t>
            </w:r>
            <w:r w:rsidRPr="00855257">
              <w:rPr>
                <w:rFonts w:ascii="Arial" w:hAnsi="Arial" w:cs="Arial"/>
                <w:szCs w:val="24"/>
              </w:rPr>
              <w:t>equality of opportunity.</w:t>
            </w:r>
            <w:r>
              <w:rPr>
                <w:rFonts w:ascii="Arial" w:hAnsi="Arial" w:cs="Arial"/>
                <w:szCs w:val="24"/>
              </w:rPr>
              <w:t xml:space="preserve"> Feedback is required to ascertain this, therefore it is </w:t>
            </w:r>
            <w:r w:rsidR="00122863">
              <w:rPr>
                <w:rFonts w:ascii="Arial" w:hAnsi="Arial" w:cs="Arial"/>
                <w:szCs w:val="24"/>
              </w:rPr>
              <w:t>intended that each participant</w:t>
            </w:r>
            <w:r>
              <w:rPr>
                <w:rFonts w:ascii="Arial" w:hAnsi="Arial" w:cs="Arial"/>
                <w:szCs w:val="24"/>
              </w:rPr>
              <w:t xml:space="preserve"> will be encouraged to complete section 75 monitoring via </w:t>
            </w:r>
            <w:proofErr w:type="spellStart"/>
            <w:r>
              <w:rPr>
                <w:rFonts w:ascii="Arial" w:hAnsi="Arial" w:cs="Arial"/>
                <w:szCs w:val="24"/>
              </w:rPr>
              <w:t>Citizenspace</w:t>
            </w:r>
            <w:proofErr w:type="spellEnd"/>
            <w:r>
              <w:rPr>
                <w:rFonts w:ascii="Arial" w:hAnsi="Arial" w:cs="Arial"/>
                <w:szCs w:val="24"/>
              </w:rPr>
              <w:t>, to gather this data for post project evaluation and</w:t>
            </w:r>
            <w:r w:rsidR="00122863">
              <w:rPr>
                <w:rFonts w:ascii="Arial" w:hAnsi="Arial" w:cs="Arial"/>
                <w:szCs w:val="24"/>
              </w:rPr>
              <w:t xml:space="preserve"> to</w:t>
            </w:r>
            <w:r>
              <w:rPr>
                <w:rFonts w:ascii="Arial" w:hAnsi="Arial" w:cs="Arial"/>
                <w:szCs w:val="24"/>
              </w:rPr>
              <w:t xml:space="preserve"> inform future decision making.</w:t>
            </w:r>
          </w:p>
        </w:tc>
      </w:tr>
      <w:tr w:rsidR="00072F90" w:rsidRPr="00C106EB" w14:paraId="3EEB530E"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77E2E1A6" w14:textId="77777777"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4678" w:type="dxa"/>
            <w:tcBorders>
              <w:top w:val="single" w:sz="4" w:space="0" w:color="auto"/>
              <w:left w:val="single" w:sz="4" w:space="0" w:color="auto"/>
              <w:bottom w:val="single" w:sz="4" w:space="0" w:color="auto"/>
              <w:right w:val="single" w:sz="4" w:space="0" w:color="auto"/>
            </w:tcBorders>
          </w:tcPr>
          <w:p w14:paraId="55F786BA" w14:textId="77777777" w:rsidR="00072F90" w:rsidRPr="00C106EB" w:rsidRDefault="00072F90" w:rsidP="00072F90">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3F87D4B" w14:textId="77777777" w:rsidR="00072F90" w:rsidRPr="00C106EB" w:rsidRDefault="000609C5" w:rsidP="00072F90">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4D471DE4"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64DE0B63" w14:textId="77777777" w:rsidR="000609C5" w:rsidRPr="000A1FB1" w:rsidRDefault="000609C5" w:rsidP="000609C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4678" w:type="dxa"/>
            <w:tcBorders>
              <w:top w:val="single" w:sz="4" w:space="0" w:color="auto"/>
              <w:left w:val="single" w:sz="4" w:space="0" w:color="auto"/>
              <w:bottom w:val="single" w:sz="4" w:space="0" w:color="auto"/>
              <w:right w:val="single" w:sz="4" w:space="0" w:color="auto"/>
            </w:tcBorders>
          </w:tcPr>
          <w:p w14:paraId="3567C3DC"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D1A22A"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33C765C4"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3C529E9A" w14:textId="77777777" w:rsidR="000609C5" w:rsidRPr="000A1FB1" w:rsidRDefault="000609C5" w:rsidP="000609C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4678" w:type="dxa"/>
            <w:tcBorders>
              <w:top w:val="single" w:sz="4" w:space="0" w:color="auto"/>
              <w:left w:val="single" w:sz="4" w:space="0" w:color="auto"/>
              <w:bottom w:val="single" w:sz="4" w:space="0" w:color="auto"/>
              <w:right w:val="single" w:sz="4" w:space="0" w:color="auto"/>
            </w:tcBorders>
          </w:tcPr>
          <w:p w14:paraId="489B4D91"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8FB826E"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42C43A21"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0397E5B3" w14:textId="77777777" w:rsidR="000609C5" w:rsidRPr="000A1FB1" w:rsidRDefault="000609C5" w:rsidP="000609C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4678" w:type="dxa"/>
            <w:tcBorders>
              <w:top w:val="single" w:sz="4" w:space="0" w:color="auto"/>
              <w:left w:val="single" w:sz="4" w:space="0" w:color="auto"/>
              <w:bottom w:val="single" w:sz="4" w:space="0" w:color="auto"/>
              <w:right w:val="single" w:sz="4" w:space="0" w:color="auto"/>
            </w:tcBorders>
          </w:tcPr>
          <w:p w14:paraId="7553C12A"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92670DB"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54364F02"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7CF6E325" w14:textId="77777777" w:rsidR="000609C5" w:rsidRPr="000A1FB1" w:rsidRDefault="000609C5" w:rsidP="000609C5">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Sexual orientation</w:t>
            </w:r>
          </w:p>
        </w:tc>
        <w:tc>
          <w:tcPr>
            <w:tcW w:w="4678" w:type="dxa"/>
            <w:tcBorders>
              <w:top w:val="single" w:sz="4" w:space="0" w:color="auto"/>
              <w:left w:val="single" w:sz="4" w:space="0" w:color="auto"/>
              <w:bottom w:val="single" w:sz="4" w:space="0" w:color="auto"/>
              <w:right w:val="single" w:sz="4" w:space="0" w:color="auto"/>
            </w:tcBorders>
          </w:tcPr>
          <w:p w14:paraId="2674F682"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0219AA3"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4064043E"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4281D9DE" w14:textId="77777777" w:rsidR="000609C5" w:rsidRPr="000A1FB1" w:rsidRDefault="000609C5" w:rsidP="000609C5">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4678" w:type="dxa"/>
            <w:tcBorders>
              <w:top w:val="single" w:sz="4" w:space="0" w:color="auto"/>
              <w:left w:val="single" w:sz="4" w:space="0" w:color="auto"/>
              <w:bottom w:val="single" w:sz="4" w:space="0" w:color="auto"/>
              <w:right w:val="single" w:sz="4" w:space="0" w:color="auto"/>
            </w:tcBorders>
          </w:tcPr>
          <w:p w14:paraId="0A8FE0D5"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CB11449"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0E7978FF"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5803A28D" w14:textId="77777777" w:rsidR="000609C5" w:rsidRPr="000A1FB1" w:rsidRDefault="000609C5" w:rsidP="000609C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4678" w:type="dxa"/>
            <w:tcBorders>
              <w:top w:val="single" w:sz="4" w:space="0" w:color="auto"/>
              <w:left w:val="single" w:sz="4" w:space="0" w:color="auto"/>
              <w:bottom w:val="single" w:sz="4" w:space="0" w:color="auto"/>
              <w:right w:val="single" w:sz="4" w:space="0" w:color="auto"/>
            </w:tcBorders>
          </w:tcPr>
          <w:p w14:paraId="1E7FE7DF"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BEF1806"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r w:rsidR="000609C5" w:rsidRPr="00C106EB" w14:paraId="22143D94" w14:textId="77777777" w:rsidTr="000609C5">
        <w:tc>
          <w:tcPr>
            <w:tcW w:w="2410" w:type="dxa"/>
            <w:tcBorders>
              <w:top w:val="single" w:sz="4" w:space="0" w:color="auto"/>
              <w:left w:val="single" w:sz="4" w:space="0" w:color="auto"/>
              <w:bottom w:val="single" w:sz="4" w:space="0" w:color="auto"/>
              <w:right w:val="single" w:sz="4" w:space="0" w:color="auto"/>
            </w:tcBorders>
            <w:shd w:val="clear" w:color="auto" w:fill="E6E6E6"/>
          </w:tcPr>
          <w:p w14:paraId="652387CE" w14:textId="77777777" w:rsidR="000609C5" w:rsidRPr="000A1FB1" w:rsidRDefault="000609C5" w:rsidP="000609C5">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4678" w:type="dxa"/>
            <w:tcBorders>
              <w:top w:val="single" w:sz="4" w:space="0" w:color="auto"/>
              <w:left w:val="single" w:sz="4" w:space="0" w:color="auto"/>
              <w:bottom w:val="single" w:sz="4" w:space="0" w:color="auto"/>
              <w:right w:val="single" w:sz="4" w:space="0" w:color="auto"/>
            </w:tcBorders>
          </w:tcPr>
          <w:p w14:paraId="1F1DDA61" w14:textId="77777777" w:rsidR="000609C5" w:rsidRPr="00C106EB" w:rsidRDefault="000609C5" w:rsidP="000609C5">
            <w:pPr>
              <w:autoSpaceDE w:val="0"/>
              <w:autoSpaceDN w:val="0"/>
              <w:adjustRightInd w:val="0"/>
              <w:spacing w:before="300" w:after="300"/>
              <w:rPr>
                <w:rFonts w:ascii="Arial" w:hAnsi="Arial" w:cs="Arial"/>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74F8E55" w14:textId="77777777" w:rsidR="000609C5" w:rsidRPr="00C106EB" w:rsidRDefault="000609C5" w:rsidP="000609C5">
            <w:pPr>
              <w:autoSpaceDE w:val="0"/>
              <w:autoSpaceDN w:val="0"/>
              <w:adjustRightInd w:val="0"/>
              <w:spacing w:before="300" w:after="300"/>
              <w:rPr>
                <w:rFonts w:ascii="Arial" w:hAnsi="Arial" w:cs="Arial"/>
                <w:sz w:val="28"/>
                <w:szCs w:val="28"/>
              </w:rPr>
            </w:pPr>
            <w:r>
              <w:rPr>
                <w:rFonts w:ascii="Arial" w:hAnsi="Arial" w:cs="Arial"/>
                <w:sz w:val="28"/>
                <w:szCs w:val="28"/>
              </w:rPr>
              <w:t>As above</w:t>
            </w:r>
          </w:p>
        </w:tc>
      </w:tr>
    </w:tbl>
    <w:p w14:paraId="7D8B236A" w14:textId="77777777" w:rsidR="00817FBA" w:rsidRPr="00817FBA" w:rsidRDefault="00817FBA" w:rsidP="00817FBA">
      <w:pPr>
        <w:rPr>
          <w:rFonts w:ascii="Arial" w:hAnsi="Arial" w:cs="Arial"/>
        </w:rPr>
      </w:pPr>
    </w:p>
    <w:p w14:paraId="5DDA92BE"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4252"/>
        <w:gridCol w:w="3969"/>
      </w:tblGrid>
      <w:tr w:rsidR="00817FBA" w:rsidRPr="00C106EB" w14:paraId="396D4AF0"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172DE2A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4252" w:type="dxa"/>
            <w:tcBorders>
              <w:top w:val="single" w:sz="4" w:space="0" w:color="auto"/>
              <w:left w:val="single" w:sz="4" w:space="0" w:color="auto"/>
              <w:bottom w:val="single" w:sz="4" w:space="0" w:color="auto"/>
              <w:right w:val="single" w:sz="4" w:space="0" w:color="auto"/>
            </w:tcBorders>
            <w:shd w:val="clear" w:color="auto" w:fill="E6E6E6"/>
          </w:tcPr>
          <w:p w14:paraId="565E1D1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738E695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540811F3"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30E0A28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4252" w:type="dxa"/>
            <w:tcBorders>
              <w:top w:val="single" w:sz="4" w:space="0" w:color="auto"/>
              <w:left w:val="single" w:sz="4" w:space="0" w:color="auto"/>
              <w:bottom w:val="single" w:sz="4" w:space="0" w:color="auto"/>
              <w:right w:val="single" w:sz="4" w:space="0" w:color="auto"/>
            </w:tcBorders>
          </w:tcPr>
          <w:p w14:paraId="34C881AB" w14:textId="77777777" w:rsidR="00817FBA" w:rsidRPr="00E503C2" w:rsidRDefault="00817FBA" w:rsidP="00122863">
            <w:pPr>
              <w:rPr>
                <w:rFonts w:ascii="Arial" w:hAnsi="Arial" w:cs="Arial"/>
                <w:szCs w:val="24"/>
              </w:rPr>
            </w:pPr>
          </w:p>
        </w:tc>
        <w:tc>
          <w:tcPr>
            <w:tcW w:w="3969" w:type="dxa"/>
            <w:tcBorders>
              <w:top w:val="single" w:sz="4" w:space="0" w:color="auto"/>
              <w:left w:val="single" w:sz="4" w:space="0" w:color="auto"/>
              <w:bottom w:val="single" w:sz="4" w:space="0" w:color="auto"/>
              <w:right w:val="single" w:sz="4" w:space="0" w:color="auto"/>
            </w:tcBorders>
          </w:tcPr>
          <w:p w14:paraId="0B23486D" w14:textId="77777777" w:rsidR="00817FBA" w:rsidRDefault="00122863" w:rsidP="00527AE1">
            <w:pPr>
              <w:rPr>
                <w:rFonts w:ascii="Arial" w:hAnsi="Arial" w:cs="Arial"/>
                <w:szCs w:val="24"/>
              </w:rPr>
            </w:pPr>
            <w:r>
              <w:rPr>
                <w:rFonts w:ascii="Arial" w:hAnsi="Arial" w:cs="Arial"/>
                <w:szCs w:val="24"/>
              </w:rPr>
              <w:t>No</w:t>
            </w:r>
            <w:r w:rsidRPr="000609C5">
              <w:rPr>
                <w:rFonts w:ascii="Arial" w:hAnsi="Arial" w:cs="Arial"/>
                <w:szCs w:val="24"/>
              </w:rPr>
              <w:t xml:space="preserve"> – the </w:t>
            </w:r>
            <w:r>
              <w:rPr>
                <w:rFonts w:ascii="Arial" w:hAnsi="Arial" w:cs="Arial"/>
                <w:szCs w:val="24"/>
              </w:rPr>
              <w:t>Micro Food Business Investment</w:t>
            </w:r>
            <w:r w:rsidRPr="000609C5">
              <w:rPr>
                <w:rFonts w:ascii="Arial" w:hAnsi="Arial" w:cs="Arial"/>
                <w:szCs w:val="24"/>
              </w:rPr>
              <w:t xml:space="preserve"> </w:t>
            </w:r>
            <w:r w:rsidR="00182D2C">
              <w:rPr>
                <w:rFonts w:ascii="Arial" w:hAnsi="Arial" w:cs="Arial"/>
                <w:szCs w:val="24"/>
              </w:rPr>
              <w:t>Scheme</w:t>
            </w:r>
            <w:r w:rsidRPr="000609C5">
              <w:rPr>
                <w:rFonts w:ascii="Arial" w:hAnsi="Arial" w:cs="Arial"/>
                <w:szCs w:val="24"/>
              </w:rPr>
              <w:t xml:space="preserve"> is an open call to all </w:t>
            </w:r>
            <w:r>
              <w:rPr>
                <w:rFonts w:ascii="Arial" w:hAnsi="Arial" w:cs="Arial"/>
                <w:szCs w:val="24"/>
              </w:rPr>
              <w:t>micro food and/or drink manufacturers</w:t>
            </w:r>
            <w:r w:rsidRPr="000609C5">
              <w:rPr>
                <w:rFonts w:ascii="Arial" w:hAnsi="Arial" w:cs="Arial"/>
                <w:szCs w:val="24"/>
              </w:rPr>
              <w:t xml:space="preserve"> a</w:t>
            </w:r>
            <w:r>
              <w:rPr>
                <w:rFonts w:ascii="Arial" w:hAnsi="Arial" w:cs="Arial"/>
                <w:szCs w:val="24"/>
              </w:rPr>
              <w:t>cross Northern Ireland and is undertaken</w:t>
            </w:r>
            <w:r w:rsidR="00527AE1">
              <w:rPr>
                <w:rFonts w:ascii="Arial" w:hAnsi="Arial" w:cs="Arial"/>
                <w:szCs w:val="24"/>
              </w:rPr>
              <w:t xml:space="preserve"> by the individual business</w:t>
            </w:r>
            <w:r>
              <w:rPr>
                <w:rFonts w:ascii="Arial" w:hAnsi="Arial" w:cs="Arial"/>
                <w:szCs w:val="24"/>
              </w:rPr>
              <w:t xml:space="preserve"> on a voluntary basis.  </w:t>
            </w:r>
          </w:p>
          <w:p w14:paraId="639E4620" w14:textId="77777777" w:rsidR="00527AE1" w:rsidRDefault="00527AE1" w:rsidP="00527AE1">
            <w:pPr>
              <w:rPr>
                <w:rFonts w:ascii="Arial" w:hAnsi="Arial" w:cs="Arial"/>
                <w:szCs w:val="24"/>
              </w:rPr>
            </w:pPr>
          </w:p>
          <w:p w14:paraId="49F5333C" w14:textId="77777777" w:rsidR="00527AE1" w:rsidRDefault="00527AE1" w:rsidP="00527AE1">
            <w:pPr>
              <w:rPr>
                <w:rFonts w:ascii="Arial" w:hAnsi="Arial" w:cs="Arial"/>
                <w:szCs w:val="24"/>
              </w:rPr>
            </w:pPr>
            <w:r w:rsidRPr="00855257">
              <w:rPr>
                <w:rFonts w:ascii="Arial" w:hAnsi="Arial" w:cs="Arial"/>
                <w:szCs w:val="24"/>
              </w:rPr>
              <w:t xml:space="preserve">The </w:t>
            </w:r>
            <w:r w:rsidR="00182D2C">
              <w:rPr>
                <w:rFonts w:ascii="Arial" w:hAnsi="Arial" w:cs="Arial"/>
                <w:szCs w:val="24"/>
              </w:rPr>
              <w:t>scheme</w:t>
            </w:r>
            <w:r w:rsidRPr="00855257">
              <w:rPr>
                <w:rFonts w:ascii="Arial" w:hAnsi="Arial" w:cs="Arial"/>
                <w:szCs w:val="24"/>
              </w:rPr>
              <w:t xml:space="preserve"> </w:t>
            </w:r>
            <w:r>
              <w:rPr>
                <w:rFonts w:ascii="Arial" w:hAnsi="Arial" w:cs="Arial"/>
                <w:szCs w:val="24"/>
              </w:rPr>
              <w:t>is unlikely to have a negative</w:t>
            </w:r>
            <w:r w:rsidRPr="00855257">
              <w:rPr>
                <w:rFonts w:ascii="Arial" w:hAnsi="Arial" w:cs="Arial"/>
                <w:szCs w:val="24"/>
              </w:rPr>
              <w:t xml:space="preserve"> effect on any of the relevant groups (nor society generally), </w:t>
            </w:r>
            <w:proofErr w:type="spellStart"/>
            <w:r w:rsidRPr="00855257">
              <w:rPr>
                <w:rFonts w:ascii="Arial" w:hAnsi="Arial" w:cs="Arial"/>
                <w:szCs w:val="24"/>
              </w:rPr>
              <w:t>organisations</w:t>
            </w:r>
            <w:proofErr w:type="spellEnd"/>
            <w:r w:rsidRPr="00855257">
              <w:rPr>
                <w:rFonts w:ascii="Arial" w:hAnsi="Arial" w:cs="Arial"/>
                <w:szCs w:val="24"/>
              </w:rPr>
              <w:t xml:space="preserve"> or individuals </w:t>
            </w:r>
            <w:r>
              <w:rPr>
                <w:rFonts w:ascii="Arial" w:hAnsi="Arial" w:cs="Arial"/>
                <w:szCs w:val="24"/>
              </w:rPr>
              <w:t xml:space="preserve">participating </w:t>
            </w:r>
            <w:r w:rsidRPr="00855257">
              <w:rPr>
                <w:rFonts w:ascii="Arial" w:hAnsi="Arial" w:cs="Arial"/>
                <w:szCs w:val="24"/>
              </w:rPr>
              <w:t>irrespec</w:t>
            </w:r>
            <w:r>
              <w:rPr>
                <w:rFonts w:ascii="Arial" w:hAnsi="Arial" w:cs="Arial"/>
                <w:szCs w:val="24"/>
              </w:rPr>
              <w:t xml:space="preserve">tive of any Section 75 category, and therefore </w:t>
            </w:r>
            <w:r w:rsidRPr="00855257">
              <w:rPr>
                <w:rFonts w:ascii="Arial" w:hAnsi="Arial" w:cs="Arial"/>
                <w:szCs w:val="24"/>
              </w:rPr>
              <w:t>provide</w:t>
            </w:r>
            <w:r>
              <w:rPr>
                <w:rFonts w:ascii="Arial" w:hAnsi="Arial" w:cs="Arial"/>
                <w:szCs w:val="24"/>
              </w:rPr>
              <w:t>s</w:t>
            </w:r>
            <w:r w:rsidRPr="00855257">
              <w:rPr>
                <w:rFonts w:ascii="Arial" w:hAnsi="Arial" w:cs="Arial"/>
                <w:szCs w:val="24"/>
              </w:rPr>
              <w:t xml:space="preserve"> no opportunity to</w:t>
            </w:r>
            <w:r>
              <w:rPr>
                <w:rFonts w:ascii="Arial" w:hAnsi="Arial" w:cs="Arial"/>
                <w:szCs w:val="24"/>
              </w:rPr>
              <w:t xml:space="preserve"> </w:t>
            </w:r>
            <w:r w:rsidR="003467FF">
              <w:rPr>
                <w:rFonts w:ascii="Arial" w:hAnsi="Arial" w:cs="Arial"/>
                <w:szCs w:val="24"/>
              </w:rPr>
              <w:t>further</w:t>
            </w:r>
            <w:r w:rsidRPr="00855257">
              <w:rPr>
                <w:rFonts w:ascii="Arial" w:hAnsi="Arial" w:cs="Arial"/>
                <w:szCs w:val="24"/>
              </w:rPr>
              <w:t xml:space="preserve"> promote </w:t>
            </w:r>
            <w:r w:rsidR="003467FF">
              <w:rPr>
                <w:rFonts w:ascii="Arial" w:hAnsi="Arial" w:cs="Arial"/>
                <w:szCs w:val="24"/>
              </w:rPr>
              <w:t xml:space="preserve">better </w:t>
            </w:r>
            <w:r w:rsidRPr="00855257">
              <w:rPr>
                <w:rFonts w:ascii="Arial" w:hAnsi="Arial" w:cs="Arial"/>
                <w:szCs w:val="24"/>
              </w:rPr>
              <w:t>equality of opportunity.</w:t>
            </w:r>
          </w:p>
          <w:p w14:paraId="5EBB5711" w14:textId="77777777" w:rsidR="00527AE1" w:rsidRPr="00C106EB" w:rsidRDefault="00527AE1" w:rsidP="00527AE1">
            <w:pPr>
              <w:rPr>
                <w:rFonts w:ascii="Arial" w:hAnsi="Arial" w:cs="Arial"/>
                <w:sz w:val="28"/>
                <w:szCs w:val="28"/>
              </w:rPr>
            </w:pPr>
          </w:p>
        </w:tc>
      </w:tr>
      <w:tr w:rsidR="00F5187E" w:rsidRPr="00C106EB" w14:paraId="4FC3E05B"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54A56AE5"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4252" w:type="dxa"/>
            <w:tcBorders>
              <w:top w:val="single" w:sz="4" w:space="0" w:color="auto"/>
              <w:left w:val="single" w:sz="4" w:space="0" w:color="auto"/>
              <w:bottom w:val="single" w:sz="4" w:space="0" w:color="auto"/>
              <w:right w:val="single" w:sz="4" w:space="0" w:color="auto"/>
            </w:tcBorders>
          </w:tcPr>
          <w:p w14:paraId="6902C84D" w14:textId="1B7DACCF" w:rsidR="00F5187E" w:rsidRPr="006F17F6" w:rsidRDefault="00F5187E" w:rsidP="00F5187E">
            <w:pPr>
              <w:autoSpaceDE w:val="0"/>
              <w:autoSpaceDN w:val="0"/>
              <w:adjustRightInd w:val="0"/>
              <w:spacing w:before="240" w:after="240"/>
              <w:rPr>
                <w:rFonts w:ascii="Arial" w:hAnsi="Arial" w:cs="Arial"/>
                <w:szCs w:val="24"/>
              </w:rPr>
            </w:pPr>
          </w:p>
        </w:tc>
        <w:tc>
          <w:tcPr>
            <w:tcW w:w="3969" w:type="dxa"/>
            <w:tcBorders>
              <w:top w:val="single" w:sz="4" w:space="0" w:color="auto"/>
              <w:left w:val="single" w:sz="4" w:space="0" w:color="auto"/>
              <w:bottom w:val="single" w:sz="4" w:space="0" w:color="auto"/>
              <w:right w:val="single" w:sz="4" w:space="0" w:color="auto"/>
            </w:tcBorders>
          </w:tcPr>
          <w:p w14:paraId="2ACB2E81" w14:textId="7BA98A6A"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6055A63F"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2882E691"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4252" w:type="dxa"/>
            <w:tcBorders>
              <w:top w:val="single" w:sz="4" w:space="0" w:color="auto"/>
              <w:left w:val="single" w:sz="4" w:space="0" w:color="auto"/>
              <w:bottom w:val="single" w:sz="4" w:space="0" w:color="auto"/>
              <w:right w:val="single" w:sz="4" w:space="0" w:color="auto"/>
            </w:tcBorders>
          </w:tcPr>
          <w:p w14:paraId="40D4048B" w14:textId="3F5B52DF"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0BF275C" w14:textId="32300D53"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2ABD6981"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50D7B712"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4252" w:type="dxa"/>
            <w:tcBorders>
              <w:top w:val="single" w:sz="4" w:space="0" w:color="auto"/>
              <w:left w:val="single" w:sz="4" w:space="0" w:color="auto"/>
              <w:bottom w:val="single" w:sz="4" w:space="0" w:color="auto"/>
              <w:right w:val="single" w:sz="4" w:space="0" w:color="auto"/>
            </w:tcBorders>
          </w:tcPr>
          <w:p w14:paraId="7E9714DD" w14:textId="2D870E67"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5084EA3" w14:textId="787BEF0F"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77CF5B41"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3F854CBC"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4252" w:type="dxa"/>
            <w:tcBorders>
              <w:top w:val="single" w:sz="4" w:space="0" w:color="auto"/>
              <w:left w:val="single" w:sz="4" w:space="0" w:color="auto"/>
              <w:bottom w:val="single" w:sz="4" w:space="0" w:color="auto"/>
              <w:right w:val="single" w:sz="4" w:space="0" w:color="auto"/>
            </w:tcBorders>
          </w:tcPr>
          <w:p w14:paraId="77DD9E16" w14:textId="314053A5"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C06B160" w14:textId="458EFE59"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7A8F991A"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68ECD355"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4252" w:type="dxa"/>
            <w:tcBorders>
              <w:top w:val="single" w:sz="4" w:space="0" w:color="auto"/>
              <w:left w:val="single" w:sz="4" w:space="0" w:color="auto"/>
              <w:bottom w:val="single" w:sz="4" w:space="0" w:color="auto"/>
              <w:right w:val="single" w:sz="4" w:space="0" w:color="auto"/>
            </w:tcBorders>
          </w:tcPr>
          <w:p w14:paraId="6074547F" w14:textId="0BD5ACB3"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9DA6633" w14:textId="19C06564"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62919E0A"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71F16DD5"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4252" w:type="dxa"/>
            <w:tcBorders>
              <w:top w:val="single" w:sz="4" w:space="0" w:color="auto"/>
              <w:left w:val="single" w:sz="4" w:space="0" w:color="auto"/>
              <w:bottom w:val="single" w:sz="4" w:space="0" w:color="auto"/>
              <w:right w:val="single" w:sz="4" w:space="0" w:color="auto"/>
            </w:tcBorders>
          </w:tcPr>
          <w:p w14:paraId="560F7A17" w14:textId="1F4EF4A5"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ACBABFC" w14:textId="04FE64A1"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45863814"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0768C804" w14:textId="77777777" w:rsidR="00F5187E" w:rsidRPr="00C106EB" w:rsidRDefault="00F5187E" w:rsidP="00F5187E">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4252" w:type="dxa"/>
            <w:tcBorders>
              <w:top w:val="single" w:sz="4" w:space="0" w:color="auto"/>
              <w:left w:val="single" w:sz="4" w:space="0" w:color="auto"/>
              <w:bottom w:val="single" w:sz="4" w:space="0" w:color="auto"/>
              <w:right w:val="single" w:sz="4" w:space="0" w:color="auto"/>
            </w:tcBorders>
          </w:tcPr>
          <w:p w14:paraId="59CE07E2" w14:textId="330C1876"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50115F6A" w14:textId="2E6729EA"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r w:rsidR="00F5187E" w:rsidRPr="00C106EB" w14:paraId="53193A91" w14:textId="77777777" w:rsidTr="00122863">
        <w:tc>
          <w:tcPr>
            <w:tcW w:w="2269" w:type="dxa"/>
            <w:tcBorders>
              <w:top w:val="single" w:sz="4" w:space="0" w:color="auto"/>
              <w:left w:val="single" w:sz="4" w:space="0" w:color="auto"/>
              <w:bottom w:val="single" w:sz="4" w:space="0" w:color="auto"/>
              <w:right w:val="single" w:sz="4" w:space="0" w:color="auto"/>
            </w:tcBorders>
            <w:shd w:val="clear" w:color="auto" w:fill="E6E6E6"/>
          </w:tcPr>
          <w:p w14:paraId="4922378C" w14:textId="77777777" w:rsidR="00F5187E" w:rsidRPr="00C106EB" w:rsidRDefault="00F5187E" w:rsidP="00F5187E">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4252" w:type="dxa"/>
            <w:tcBorders>
              <w:top w:val="single" w:sz="4" w:space="0" w:color="auto"/>
              <w:left w:val="single" w:sz="4" w:space="0" w:color="auto"/>
              <w:bottom w:val="single" w:sz="4" w:space="0" w:color="auto"/>
              <w:right w:val="single" w:sz="4" w:space="0" w:color="auto"/>
            </w:tcBorders>
          </w:tcPr>
          <w:p w14:paraId="40B9DF5C" w14:textId="72133B62" w:rsidR="00F5187E" w:rsidRPr="00C106EB" w:rsidRDefault="00F5187E" w:rsidP="00F5187E">
            <w:pPr>
              <w:autoSpaceDE w:val="0"/>
              <w:autoSpaceDN w:val="0"/>
              <w:adjustRightInd w:val="0"/>
              <w:spacing w:before="240" w:after="24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5BA9CAC" w14:textId="46BFBD0A" w:rsidR="00F5187E" w:rsidRPr="00C106EB" w:rsidRDefault="00F5187E" w:rsidP="00F5187E">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r>
    </w:tbl>
    <w:p w14:paraId="3BC7B8F5" w14:textId="77777777" w:rsidR="00D20045" w:rsidRDefault="00D20045" w:rsidP="00D20045">
      <w:pPr>
        <w:pStyle w:val="DARDEqualityText"/>
        <w:tabs>
          <w:tab w:val="left" w:pos="-142"/>
        </w:tabs>
        <w:spacing w:before="400"/>
        <w:ind w:left="-851" w:right="-718"/>
        <w:rPr>
          <w:b/>
        </w:rPr>
      </w:pPr>
    </w:p>
    <w:p w14:paraId="780F512A"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61318D7" w14:textId="77777777" w:rsidTr="000A1FB1">
        <w:tc>
          <w:tcPr>
            <w:tcW w:w="2269" w:type="dxa"/>
            <w:shd w:val="clear" w:color="auto" w:fill="E6E6E6"/>
          </w:tcPr>
          <w:p w14:paraId="4C92A12B"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303DC790"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4D1DAA1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7D1079EA" w14:textId="77777777" w:rsidTr="000A1FB1">
        <w:tc>
          <w:tcPr>
            <w:tcW w:w="2269" w:type="dxa"/>
            <w:shd w:val="clear" w:color="auto" w:fill="E6E6E6"/>
          </w:tcPr>
          <w:p w14:paraId="25AC937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68A2589B" w14:textId="77777777"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No detrimental impact.</w:t>
            </w:r>
          </w:p>
        </w:tc>
        <w:tc>
          <w:tcPr>
            <w:tcW w:w="2551" w:type="dxa"/>
          </w:tcPr>
          <w:p w14:paraId="372E0F5F" w14:textId="77777777" w:rsidR="00817FBA" w:rsidRPr="008F6547" w:rsidRDefault="00527AE1"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54ED3908" w14:textId="77777777" w:rsidTr="000A1FB1">
        <w:tc>
          <w:tcPr>
            <w:tcW w:w="2269" w:type="dxa"/>
            <w:shd w:val="clear" w:color="auto" w:fill="E6E6E6"/>
          </w:tcPr>
          <w:p w14:paraId="7C21EE0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3CB4A110" w14:textId="77777777" w:rsidR="00817FBA" w:rsidRPr="00C106EB" w:rsidRDefault="008F6547" w:rsidP="00C106EB">
            <w:pPr>
              <w:autoSpaceDE w:val="0"/>
              <w:autoSpaceDN w:val="0"/>
              <w:adjustRightInd w:val="0"/>
              <w:spacing w:before="240" w:after="240"/>
              <w:rPr>
                <w:rFonts w:ascii="Arial" w:hAnsi="Arial" w:cs="Arial"/>
                <w:sz w:val="28"/>
                <w:szCs w:val="28"/>
              </w:rPr>
            </w:pPr>
            <w:r w:rsidRPr="008F6547">
              <w:rPr>
                <w:rFonts w:ascii="Arial" w:hAnsi="Arial" w:cs="Arial"/>
                <w:szCs w:val="24"/>
              </w:rPr>
              <w:t>No detrimental impact.</w:t>
            </w:r>
          </w:p>
        </w:tc>
        <w:tc>
          <w:tcPr>
            <w:tcW w:w="2551" w:type="dxa"/>
          </w:tcPr>
          <w:p w14:paraId="7893B0A9" w14:textId="77777777" w:rsidR="00817FBA" w:rsidRPr="008F6547" w:rsidRDefault="00527AE1"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63DD0EFC" w14:textId="77777777" w:rsidTr="000A1FB1">
        <w:tc>
          <w:tcPr>
            <w:tcW w:w="2269" w:type="dxa"/>
            <w:shd w:val="clear" w:color="auto" w:fill="E6E6E6"/>
          </w:tcPr>
          <w:p w14:paraId="2BB1C8A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5E6B0229" w14:textId="77777777" w:rsidR="00817FBA" w:rsidRPr="00C106EB" w:rsidRDefault="008F6547" w:rsidP="00C106EB">
            <w:pPr>
              <w:autoSpaceDE w:val="0"/>
              <w:autoSpaceDN w:val="0"/>
              <w:adjustRightInd w:val="0"/>
              <w:spacing w:before="240" w:after="240"/>
              <w:rPr>
                <w:rFonts w:ascii="Arial" w:hAnsi="Arial" w:cs="Arial"/>
                <w:sz w:val="28"/>
                <w:szCs w:val="28"/>
              </w:rPr>
            </w:pPr>
            <w:r w:rsidRPr="008F6547">
              <w:rPr>
                <w:rFonts w:ascii="Arial" w:hAnsi="Arial" w:cs="Arial"/>
                <w:szCs w:val="24"/>
              </w:rPr>
              <w:t>No detrimental impact.</w:t>
            </w:r>
          </w:p>
        </w:tc>
        <w:tc>
          <w:tcPr>
            <w:tcW w:w="2551" w:type="dxa"/>
          </w:tcPr>
          <w:p w14:paraId="4A3EBCC8" w14:textId="77777777" w:rsidR="00817FBA" w:rsidRPr="008F6547" w:rsidRDefault="00527AE1" w:rsidP="00C106EB">
            <w:pPr>
              <w:autoSpaceDE w:val="0"/>
              <w:autoSpaceDN w:val="0"/>
              <w:adjustRightInd w:val="0"/>
              <w:spacing w:before="240" w:after="240"/>
              <w:rPr>
                <w:rFonts w:ascii="Arial" w:hAnsi="Arial" w:cs="Arial"/>
                <w:szCs w:val="24"/>
              </w:rPr>
            </w:pPr>
            <w:r>
              <w:rPr>
                <w:rFonts w:ascii="Arial" w:hAnsi="Arial" w:cs="Arial"/>
                <w:szCs w:val="24"/>
              </w:rPr>
              <w:t>None</w:t>
            </w:r>
          </w:p>
        </w:tc>
      </w:tr>
    </w:tbl>
    <w:p w14:paraId="3294BA95" w14:textId="77777777" w:rsidR="003B146D" w:rsidRDefault="003B146D" w:rsidP="003B146D">
      <w:pPr>
        <w:pStyle w:val="DARDEqualityText"/>
        <w:spacing w:before="400"/>
        <w:ind w:left="-851" w:right="-718"/>
        <w:rPr>
          <w:b/>
        </w:rPr>
      </w:pPr>
    </w:p>
    <w:p w14:paraId="52562FF1" w14:textId="77777777" w:rsidR="00F5187E" w:rsidRDefault="00F5187E" w:rsidP="003B146D">
      <w:pPr>
        <w:pStyle w:val="DARDEqualityText"/>
        <w:spacing w:before="400"/>
        <w:ind w:left="-851" w:right="-718"/>
        <w:rPr>
          <w:b/>
        </w:rPr>
      </w:pPr>
    </w:p>
    <w:p w14:paraId="4F7A243D" w14:textId="77777777" w:rsidR="00F5187E" w:rsidRDefault="00F5187E" w:rsidP="003B146D">
      <w:pPr>
        <w:pStyle w:val="DARDEqualityText"/>
        <w:spacing w:before="400"/>
        <w:ind w:left="-851" w:right="-718"/>
        <w:rPr>
          <w:b/>
        </w:rPr>
      </w:pPr>
    </w:p>
    <w:p w14:paraId="0EC6A23A"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4678"/>
        <w:gridCol w:w="3402"/>
      </w:tblGrid>
      <w:tr w:rsidR="00817FBA" w:rsidRPr="00C106EB" w14:paraId="2C500BBE" w14:textId="77777777" w:rsidTr="00CE2768">
        <w:tc>
          <w:tcPr>
            <w:tcW w:w="2410" w:type="dxa"/>
            <w:shd w:val="clear" w:color="auto" w:fill="E6E6E6"/>
          </w:tcPr>
          <w:p w14:paraId="3A7128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4678" w:type="dxa"/>
            <w:shd w:val="clear" w:color="auto" w:fill="E6E6E6"/>
          </w:tcPr>
          <w:p w14:paraId="22185AF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3402" w:type="dxa"/>
            <w:shd w:val="clear" w:color="auto" w:fill="E6E6E6"/>
          </w:tcPr>
          <w:p w14:paraId="1B65D2A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3CF13808" w14:textId="77777777" w:rsidTr="00CE2768">
        <w:tc>
          <w:tcPr>
            <w:tcW w:w="2410" w:type="dxa"/>
            <w:shd w:val="clear" w:color="auto" w:fill="E6E6E6"/>
          </w:tcPr>
          <w:p w14:paraId="15DF4A2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4678" w:type="dxa"/>
          </w:tcPr>
          <w:p w14:paraId="322C4A47" w14:textId="77777777" w:rsidR="00817FBA" w:rsidRPr="008F6547" w:rsidRDefault="00817FBA" w:rsidP="008F6547">
            <w:pPr>
              <w:autoSpaceDE w:val="0"/>
              <w:autoSpaceDN w:val="0"/>
              <w:adjustRightInd w:val="0"/>
              <w:spacing w:before="240" w:after="240"/>
              <w:rPr>
                <w:rFonts w:ascii="Arial" w:hAnsi="Arial" w:cs="Arial"/>
                <w:szCs w:val="24"/>
              </w:rPr>
            </w:pPr>
          </w:p>
        </w:tc>
        <w:tc>
          <w:tcPr>
            <w:tcW w:w="3402" w:type="dxa"/>
          </w:tcPr>
          <w:p w14:paraId="682A61A7" w14:textId="77777777" w:rsidR="00817FBA" w:rsidRPr="00C106EB" w:rsidRDefault="00527AE1" w:rsidP="00182D2C">
            <w:pPr>
              <w:autoSpaceDE w:val="0"/>
              <w:autoSpaceDN w:val="0"/>
              <w:adjustRightInd w:val="0"/>
              <w:spacing w:before="240" w:after="240"/>
              <w:rPr>
                <w:rFonts w:ascii="Arial" w:hAnsi="Arial" w:cs="Arial"/>
                <w:sz w:val="28"/>
                <w:szCs w:val="28"/>
              </w:rPr>
            </w:pPr>
            <w:r>
              <w:rPr>
                <w:rFonts w:ascii="Arial" w:hAnsi="Arial" w:cs="Arial"/>
                <w:szCs w:val="24"/>
              </w:rPr>
              <w:t>No. T</w:t>
            </w:r>
            <w:r w:rsidRPr="00855257">
              <w:rPr>
                <w:rFonts w:ascii="Arial" w:hAnsi="Arial" w:cs="Arial"/>
                <w:szCs w:val="24"/>
              </w:rPr>
              <w:t xml:space="preserve">he </w:t>
            </w:r>
            <w:r>
              <w:rPr>
                <w:rFonts w:ascii="Arial" w:hAnsi="Arial" w:cs="Arial"/>
                <w:szCs w:val="24"/>
              </w:rPr>
              <w:t xml:space="preserve">Micro Food Business Investment </w:t>
            </w:r>
            <w:r w:rsidR="00182D2C">
              <w:rPr>
                <w:rFonts w:ascii="Arial" w:hAnsi="Arial" w:cs="Arial"/>
                <w:szCs w:val="24"/>
              </w:rPr>
              <w:t>Scheme</w:t>
            </w:r>
            <w:r w:rsidRPr="00855257">
              <w:rPr>
                <w:rFonts w:ascii="Arial" w:hAnsi="Arial" w:cs="Arial"/>
                <w:szCs w:val="24"/>
              </w:rPr>
              <w:t xml:space="preserve"> </w:t>
            </w:r>
            <w:r w:rsidR="00CE2768">
              <w:rPr>
                <w:rFonts w:ascii="Arial" w:hAnsi="Arial" w:cs="Arial"/>
                <w:szCs w:val="24"/>
              </w:rPr>
              <w:t>is undertaken by individual businesses, through an open call and on a voluntary basis.  It is unlikely to have a</w:t>
            </w:r>
            <w:r w:rsidR="00182D2C">
              <w:rPr>
                <w:rFonts w:ascii="Arial" w:hAnsi="Arial" w:cs="Arial"/>
                <w:szCs w:val="24"/>
              </w:rPr>
              <w:t xml:space="preserve"> </w:t>
            </w:r>
            <w:r w:rsidR="00CE2768">
              <w:rPr>
                <w:rFonts w:ascii="Arial" w:hAnsi="Arial" w:cs="Arial"/>
                <w:szCs w:val="24"/>
              </w:rPr>
              <w:t>negative</w:t>
            </w:r>
            <w:r w:rsidRPr="00855257">
              <w:rPr>
                <w:rFonts w:ascii="Arial" w:hAnsi="Arial" w:cs="Arial"/>
                <w:szCs w:val="24"/>
              </w:rPr>
              <w:t xml:space="preserve"> effect on any of the relevant groups (nor society generally), </w:t>
            </w:r>
            <w:proofErr w:type="spellStart"/>
            <w:r w:rsidRPr="00855257">
              <w:rPr>
                <w:rFonts w:ascii="Arial" w:hAnsi="Arial" w:cs="Arial"/>
                <w:szCs w:val="24"/>
              </w:rPr>
              <w:t>organisations</w:t>
            </w:r>
            <w:proofErr w:type="spellEnd"/>
            <w:r w:rsidRPr="00855257">
              <w:rPr>
                <w:rFonts w:ascii="Arial" w:hAnsi="Arial" w:cs="Arial"/>
                <w:szCs w:val="24"/>
              </w:rPr>
              <w:t xml:space="preserve"> or individuals irrespective of any Section 75 category and </w:t>
            </w:r>
            <w:r>
              <w:rPr>
                <w:rFonts w:ascii="Arial" w:hAnsi="Arial" w:cs="Arial"/>
                <w:szCs w:val="24"/>
              </w:rPr>
              <w:t xml:space="preserve">therefore </w:t>
            </w:r>
            <w:r w:rsidRPr="00855257">
              <w:rPr>
                <w:rFonts w:ascii="Arial" w:hAnsi="Arial" w:cs="Arial"/>
                <w:szCs w:val="24"/>
              </w:rPr>
              <w:t>provide</w:t>
            </w:r>
            <w:r>
              <w:rPr>
                <w:rFonts w:ascii="Arial" w:hAnsi="Arial" w:cs="Arial"/>
                <w:szCs w:val="24"/>
              </w:rPr>
              <w:t>s</w:t>
            </w:r>
            <w:r w:rsidRPr="00855257">
              <w:rPr>
                <w:rFonts w:ascii="Arial" w:hAnsi="Arial" w:cs="Arial"/>
                <w:szCs w:val="24"/>
              </w:rPr>
              <w:t xml:space="preserve"> no </w:t>
            </w:r>
            <w:r w:rsidR="003467FF">
              <w:rPr>
                <w:rFonts w:ascii="Arial" w:hAnsi="Arial" w:cs="Arial"/>
                <w:szCs w:val="24"/>
              </w:rPr>
              <w:t xml:space="preserve">further </w:t>
            </w:r>
            <w:r w:rsidRPr="00855257">
              <w:rPr>
                <w:rFonts w:ascii="Arial" w:hAnsi="Arial" w:cs="Arial"/>
                <w:szCs w:val="24"/>
              </w:rPr>
              <w:t xml:space="preserve">opportunity to </w:t>
            </w:r>
            <w:r w:rsidR="00CE2768">
              <w:rPr>
                <w:rFonts w:ascii="Arial" w:hAnsi="Arial" w:cs="Arial"/>
                <w:szCs w:val="24"/>
              </w:rPr>
              <w:t xml:space="preserve">better </w:t>
            </w:r>
            <w:r w:rsidRPr="00855257">
              <w:rPr>
                <w:rFonts w:ascii="Arial" w:hAnsi="Arial" w:cs="Arial"/>
                <w:szCs w:val="24"/>
              </w:rPr>
              <w:t xml:space="preserve">promote </w:t>
            </w:r>
            <w:r>
              <w:rPr>
                <w:rFonts w:ascii="Arial" w:hAnsi="Arial" w:cs="Arial"/>
                <w:szCs w:val="24"/>
              </w:rPr>
              <w:t>good relations</w:t>
            </w:r>
            <w:r w:rsidRPr="00855257">
              <w:rPr>
                <w:rFonts w:ascii="Arial" w:hAnsi="Arial" w:cs="Arial"/>
                <w:szCs w:val="24"/>
              </w:rPr>
              <w:t>.</w:t>
            </w:r>
          </w:p>
        </w:tc>
      </w:tr>
      <w:tr w:rsidR="00817FBA" w:rsidRPr="00C106EB" w14:paraId="2FB68475" w14:textId="77777777" w:rsidTr="00CE2768">
        <w:tc>
          <w:tcPr>
            <w:tcW w:w="2410" w:type="dxa"/>
            <w:shd w:val="clear" w:color="auto" w:fill="E6E6E6"/>
          </w:tcPr>
          <w:p w14:paraId="0CFF681F"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4678" w:type="dxa"/>
          </w:tcPr>
          <w:p w14:paraId="3D4A1F3D" w14:textId="77777777" w:rsidR="00817FBA" w:rsidRPr="008F6547" w:rsidRDefault="00817FBA" w:rsidP="00C106EB">
            <w:pPr>
              <w:autoSpaceDE w:val="0"/>
              <w:autoSpaceDN w:val="0"/>
              <w:adjustRightInd w:val="0"/>
              <w:spacing w:before="240" w:after="240"/>
              <w:rPr>
                <w:rFonts w:ascii="Arial" w:hAnsi="Arial" w:cs="Arial"/>
                <w:szCs w:val="24"/>
              </w:rPr>
            </w:pPr>
          </w:p>
        </w:tc>
        <w:tc>
          <w:tcPr>
            <w:tcW w:w="3402" w:type="dxa"/>
          </w:tcPr>
          <w:p w14:paraId="5F9D46EB" w14:textId="77777777" w:rsidR="00817FBA" w:rsidRPr="00C106EB" w:rsidRDefault="00CE276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33BC79D" w14:textId="77777777" w:rsidTr="00CE2768">
        <w:tc>
          <w:tcPr>
            <w:tcW w:w="2410" w:type="dxa"/>
            <w:shd w:val="clear" w:color="auto" w:fill="E6E6E6"/>
          </w:tcPr>
          <w:p w14:paraId="0804433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4678" w:type="dxa"/>
          </w:tcPr>
          <w:p w14:paraId="2694409F" w14:textId="77777777" w:rsidR="00817FBA" w:rsidRPr="008F6547" w:rsidRDefault="00817FBA" w:rsidP="00C106EB">
            <w:pPr>
              <w:autoSpaceDE w:val="0"/>
              <w:autoSpaceDN w:val="0"/>
              <w:adjustRightInd w:val="0"/>
              <w:spacing w:before="240" w:after="240"/>
              <w:rPr>
                <w:rFonts w:ascii="Arial" w:hAnsi="Arial" w:cs="Arial"/>
                <w:szCs w:val="24"/>
              </w:rPr>
            </w:pPr>
          </w:p>
        </w:tc>
        <w:tc>
          <w:tcPr>
            <w:tcW w:w="3402" w:type="dxa"/>
          </w:tcPr>
          <w:p w14:paraId="207FD5DA" w14:textId="77777777" w:rsidR="00817FBA" w:rsidRPr="00C106EB" w:rsidRDefault="00CE2768"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0765AD74" w14:textId="77777777" w:rsidR="0046189D" w:rsidRDefault="0046189D" w:rsidP="00817FBA">
      <w:pPr>
        <w:pStyle w:val="DARDEqualityText"/>
        <w:spacing w:before="400"/>
        <w:rPr>
          <w:b/>
        </w:rPr>
      </w:pPr>
    </w:p>
    <w:p w14:paraId="62BBDF54" w14:textId="77777777" w:rsidR="00CE2768" w:rsidRDefault="00CE2768" w:rsidP="00817FBA">
      <w:pPr>
        <w:pStyle w:val="DARDEqualityText"/>
        <w:spacing w:before="400"/>
        <w:rPr>
          <w:b/>
        </w:rPr>
      </w:pPr>
    </w:p>
    <w:p w14:paraId="5C738F74" w14:textId="77777777" w:rsidR="00CE2768" w:rsidRDefault="00CE2768" w:rsidP="00817FBA">
      <w:pPr>
        <w:pStyle w:val="DARDEqualityText"/>
        <w:spacing w:before="400"/>
        <w:rPr>
          <w:b/>
        </w:rPr>
      </w:pPr>
    </w:p>
    <w:p w14:paraId="58532B3B" w14:textId="77777777" w:rsidR="00CE2768" w:rsidRDefault="00CE2768" w:rsidP="00817FBA">
      <w:pPr>
        <w:pStyle w:val="DARDEqualityText"/>
        <w:spacing w:before="400"/>
        <w:rPr>
          <w:b/>
        </w:rPr>
      </w:pPr>
    </w:p>
    <w:p w14:paraId="09AE6B53" w14:textId="77777777" w:rsidR="00CE2768" w:rsidRDefault="00CE2768" w:rsidP="00817FBA">
      <w:pPr>
        <w:pStyle w:val="DARDEqualityText"/>
        <w:spacing w:before="400"/>
        <w:rPr>
          <w:b/>
        </w:rPr>
      </w:pPr>
    </w:p>
    <w:p w14:paraId="0358106B" w14:textId="1BCD2363" w:rsidR="00202D9F" w:rsidRDefault="00F5187E">
      <w:pPr>
        <w:pStyle w:val="DARDEqualityTextBold"/>
        <w:rPr>
          <w:sz w:val="40"/>
        </w:rPr>
      </w:pPr>
      <w:r>
        <w:rPr>
          <w:sz w:val="40"/>
        </w:rPr>
        <w:br w:type="page"/>
      </w:r>
      <w:r w:rsidR="00202D9F">
        <w:rPr>
          <w:sz w:val="40"/>
        </w:rPr>
        <w:lastRenderedPageBreak/>
        <w:t>Section C</w:t>
      </w:r>
    </w:p>
    <w:p w14:paraId="647A945D"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4D9A962A" w14:textId="77777777" w:rsidR="00202D9F" w:rsidRDefault="00202D9F">
      <w:pPr>
        <w:pStyle w:val="DARDEqualityTextBold"/>
        <w:spacing w:before="300"/>
        <w:rPr>
          <w:b w:val="0"/>
        </w:rPr>
      </w:pPr>
      <w:r>
        <w:t>Consideration of Disability Duties</w:t>
      </w:r>
    </w:p>
    <w:p w14:paraId="3E7FB60E"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65A6E7B" w14:textId="77777777" w:rsidTr="00F5187E">
        <w:trPr>
          <w:trHeight w:val="1640"/>
        </w:trPr>
        <w:tc>
          <w:tcPr>
            <w:tcW w:w="10432" w:type="dxa"/>
          </w:tcPr>
          <w:p w14:paraId="44780709"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4BB2B6D7" w14:textId="77777777" w:rsidR="008F6547" w:rsidRDefault="008F6547" w:rsidP="008F6547">
            <w:pPr>
              <w:rPr>
                <w:rFonts w:ascii="Arial" w:hAnsi="Arial" w:cs="Arial"/>
                <w:szCs w:val="24"/>
              </w:rPr>
            </w:pPr>
          </w:p>
          <w:p w14:paraId="55BC5D76" w14:textId="27D33DAC" w:rsidR="008F6547" w:rsidRDefault="008F6547" w:rsidP="00F5187E">
            <w:r>
              <w:rPr>
                <w:rFonts w:ascii="Arial" w:hAnsi="Arial" w:cs="Arial"/>
                <w:szCs w:val="24"/>
              </w:rPr>
              <w:t>This scheme is open to all eligible applicants regardless of whether or not they have a disability.</w:t>
            </w:r>
          </w:p>
        </w:tc>
      </w:tr>
    </w:tbl>
    <w:p w14:paraId="464D2CC4" w14:textId="77777777" w:rsidR="00202D9F" w:rsidRDefault="00202D9F">
      <w:pPr>
        <w:pStyle w:val="DARDEqualityText"/>
        <w:tabs>
          <w:tab w:val="left" w:pos="426"/>
        </w:tabs>
        <w:ind w:left="426" w:hanging="426"/>
      </w:pPr>
    </w:p>
    <w:p w14:paraId="19BB2B01" w14:textId="77777777" w:rsidR="00202D9F" w:rsidRDefault="00202D9F">
      <w:pPr>
        <w:pStyle w:val="DARDEqualityText"/>
        <w:tabs>
          <w:tab w:val="left" w:pos="426"/>
        </w:tabs>
        <w:ind w:left="426" w:hanging="426"/>
      </w:pPr>
    </w:p>
    <w:p w14:paraId="3C6D8A00"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D931EBA" w14:textId="77777777" w:rsidTr="00F5187E">
        <w:trPr>
          <w:trHeight w:val="2247"/>
        </w:trPr>
        <w:tc>
          <w:tcPr>
            <w:tcW w:w="10432" w:type="dxa"/>
          </w:tcPr>
          <w:p w14:paraId="5153E429"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A64E1A6" w14:textId="77777777" w:rsidR="00AE1A9B" w:rsidRDefault="00AE1A9B" w:rsidP="008F6547">
            <w:pPr>
              <w:rPr>
                <w:rFonts w:ascii="Arial" w:hAnsi="Arial" w:cs="Arial"/>
                <w:szCs w:val="24"/>
              </w:rPr>
            </w:pPr>
          </w:p>
          <w:p w14:paraId="2B314E3C" w14:textId="77777777" w:rsidR="008F6547" w:rsidRDefault="008F6547" w:rsidP="00CE2768">
            <w:r>
              <w:rPr>
                <w:rFonts w:ascii="Arial" w:hAnsi="Arial" w:cs="Arial"/>
                <w:szCs w:val="24"/>
              </w:rPr>
              <w:t xml:space="preserve">This scheme is open to all </w:t>
            </w:r>
            <w:r w:rsidR="00CE2768">
              <w:rPr>
                <w:rFonts w:ascii="Arial" w:hAnsi="Arial" w:cs="Arial"/>
                <w:szCs w:val="24"/>
              </w:rPr>
              <w:t>existing Northern Ireland micro food/drinks manufacturing businesses</w:t>
            </w:r>
            <w:r>
              <w:rPr>
                <w:rFonts w:ascii="Arial" w:hAnsi="Arial" w:cs="Arial"/>
                <w:szCs w:val="24"/>
              </w:rPr>
              <w:t xml:space="preserve"> </w:t>
            </w:r>
            <w:r w:rsidR="00AE1A9B">
              <w:rPr>
                <w:rFonts w:ascii="Arial" w:hAnsi="Arial" w:cs="Arial"/>
                <w:szCs w:val="24"/>
              </w:rPr>
              <w:t xml:space="preserve">and it is entirely possible that a disabled person may decide to apply if he/she thinks that their business would meet the </w:t>
            </w:r>
            <w:r w:rsidR="00CE2768">
              <w:rPr>
                <w:rFonts w:ascii="Arial" w:hAnsi="Arial" w:cs="Arial"/>
                <w:szCs w:val="24"/>
              </w:rPr>
              <w:t>eligibility</w:t>
            </w:r>
            <w:r w:rsidR="00AE1A9B">
              <w:rPr>
                <w:rFonts w:ascii="Arial" w:hAnsi="Arial" w:cs="Arial"/>
                <w:szCs w:val="24"/>
              </w:rPr>
              <w:t xml:space="preserve"> of</w:t>
            </w:r>
            <w:r w:rsidR="00CE2768">
              <w:rPr>
                <w:rFonts w:ascii="Arial" w:hAnsi="Arial" w:cs="Arial"/>
                <w:szCs w:val="24"/>
              </w:rPr>
              <w:t>, and benefit from,</w:t>
            </w:r>
            <w:r w:rsidR="00AE1A9B">
              <w:rPr>
                <w:rFonts w:ascii="Arial" w:hAnsi="Arial" w:cs="Arial"/>
                <w:szCs w:val="24"/>
              </w:rPr>
              <w:t xml:space="preserve"> the scheme.  </w:t>
            </w:r>
            <w:r w:rsidR="00CE2768" w:rsidRPr="00F5187E">
              <w:rPr>
                <w:rFonts w:ascii="Arial" w:hAnsi="Arial" w:cs="Arial"/>
                <w:szCs w:val="24"/>
              </w:rPr>
              <w:t>It is unlikely however, that participation in the scheme would directly increase participation by disabled people in public life.</w:t>
            </w:r>
          </w:p>
        </w:tc>
      </w:tr>
    </w:tbl>
    <w:p w14:paraId="300E91A0" w14:textId="77777777" w:rsidR="00202D9F" w:rsidRDefault="00202D9F">
      <w:pPr>
        <w:pStyle w:val="DARDEqualityText"/>
        <w:tabs>
          <w:tab w:val="left" w:pos="426"/>
        </w:tabs>
        <w:ind w:left="426" w:hanging="426"/>
      </w:pPr>
    </w:p>
    <w:p w14:paraId="39F5689D" w14:textId="77777777" w:rsidR="00202D9F" w:rsidRDefault="00202D9F">
      <w:pPr>
        <w:pStyle w:val="DARDEqualityTextBold"/>
        <w:rPr>
          <w:b w:val="0"/>
        </w:rPr>
      </w:pPr>
      <w:r>
        <w:br w:type="page"/>
      </w:r>
      <w:r>
        <w:lastRenderedPageBreak/>
        <w:t xml:space="preserve">Consideration of Human Rights </w:t>
      </w:r>
    </w:p>
    <w:p w14:paraId="16BB1F70"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23B1BB58"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746CE686"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5DC92BE0" w14:textId="77777777" w:rsidTr="00916911">
        <w:trPr>
          <w:trHeight w:val="737"/>
        </w:trPr>
        <w:tc>
          <w:tcPr>
            <w:tcW w:w="6204" w:type="dxa"/>
          </w:tcPr>
          <w:p w14:paraId="10D48E6E"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4568CD3B" w14:textId="77777777" w:rsidR="00011002" w:rsidRDefault="00011002">
            <w:pPr>
              <w:pStyle w:val="Header"/>
              <w:tabs>
                <w:tab w:val="clear" w:pos="4320"/>
                <w:tab w:val="clear" w:pos="8640"/>
              </w:tabs>
              <w:spacing w:before="100"/>
              <w:rPr>
                <w:rFonts w:ascii="Arial" w:hAnsi="Arial"/>
              </w:rPr>
            </w:pPr>
          </w:p>
        </w:tc>
        <w:tc>
          <w:tcPr>
            <w:tcW w:w="1984" w:type="dxa"/>
          </w:tcPr>
          <w:p w14:paraId="60961D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7A064670" w14:textId="77777777" w:rsidR="00202D9F" w:rsidRDefault="00AE1A9B">
            <w:pPr>
              <w:spacing w:before="60"/>
              <w:jc w:val="center"/>
            </w:pPr>
            <w:r>
              <w:fldChar w:fldCharType="begin">
                <w:ffData>
                  <w:name w:val="Check4"/>
                  <w:enabled w:val="0"/>
                  <w:calcOnExit w:val="0"/>
                  <w:checkBox>
                    <w:size w:val="30"/>
                    <w:default w:val="0"/>
                  </w:checkBox>
                </w:ffData>
              </w:fldChar>
            </w:r>
            <w:bookmarkStart w:id="2" w:name="Check4"/>
            <w:r>
              <w:instrText xml:space="preserve"> FORMCHECKBOX </w:instrText>
            </w:r>
            <w:r w:rsidR="00CD48F9">
              <w:fldChar w:fldCharType="separate"/>
            </w:r>
            <w:r>
              <w:fldChar w:fldCharType="end"/>
            </w:r>
            <w:bookmarkEnd w:id="2"/>
          </w:p>
        </w:tc>
      </w:tr>
      <w:tr w:rsidR="00202D9F" w14:paraId="06D42F9A" w14:textId="77777777" w:rsidTr="00916911">
        <w:trPr>
          <w:trHeight w:val="737"/>
        </w:trPr>
        <w:tc>
          <w:tcPr>
            <w:tcW w:w="6204" w:type="dxa"/>
          </w:tcPr>
          <w:p w14:paraId="09A50D8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1C042BF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6717603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63D2B588" w14:textId="77777777" w:rsidTr="00916911">
        <w:trPr>
          <w:trHeight w:val="737"/>
        </w:trPr>
        <w:tc>
          <w:tcPr>
            <w:tcW w:w="6204" w:type="dxa"/>
          </w:tcPr>
          <w:p w14:paraId="1532CAD7" w14:textId="77777777"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14:paraId="589C4DC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7F61BE6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4DC6EC42" w14:textId="77777777" w:rsidTr="00916911">
        <w:trPr>
          <w:trHeight w:val="737"/>
        </w:trPr>
        <w:tc>
          <w:tcPr>
            <w:tcW w:w="6204" w:type="dxa"/>
          </w:tcPr>
          <w:p w14:paraId="258B181F"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64291E7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881FCA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1B7596F9" w14:textId="77777777" w:rsidTr="00916911">
        <w:trPr>
          <w:trHeight w:val="737"/>
        </w:trPr>
        <w:tc>
          <w:tcPr>
            <w:tcW w:w="6204" w:type="dxa"/>
          </w:tcPr>
          <w:p w14:paraId="63628C65" w14:textId="77777777" w:rsidR="00202D9F" w:rsidRDefault="00202D9F">
            <w:pPr>
              <w:spacing w:before="100"/>
              <w:rPr>
                <w:rFonts w:ascii="Arial" w:hAnsi="Arial"/>
              </w:rPr>
            </w:pPr>
            <w:r>
              <w:rPr>
                <w:rFonts w:ascii="Arial" w:hAnsi="Arial"/>
              </w:rPr>
              <w:t>Right to a fair and public trial</w:t>
            </w:r>
          </w:p>
        </w:tc>
        <w:tc>
          <w:tcPr>
            <w:tcW w:w="1984" w:type="dxa"/>
          </w:tcPr>
          <w:p w14:paraId="56B0F8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E3B13D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7D4B2F7A" w14:textId="77777777" w:rsidTr="00916911">
        <w:trPr>
          <w:trHeight w:val="737"/>
        </w:trPr>
        <w:tc>
          <w:tcPr>
            <w:tcW w:w="6204" w:type="dxa"/>
          </w:tcPr>
          <w:p w14:paraId="092D7CD7" w14:textId="77777777" w:rsidR="00202D9F" w:rsidRDefault="00202D9F">
            <w:pPr>
              <w:spacing w:before="100"/>
              <w:rPr>
                <w:rFonts w:ascii="Arial" w:hAnsi="Arial"/>
              </w:rPr>
            </w:pPr>
            <w:r>
              <w:rPr>
                <w:rFonts w:ascii="Arial" w:hAnsi="Arial"/>
              </w:rPr>
              <w:t>Right to no punishment without law</w:t>
            </w:r>
          </w:p>
        </w:tc>
        <w:tc>
          <w:tcPr>
            <w:tcW w:w="1984" w:type="dxa"/>
          </w:tcPr>
          <w:p w14:paraId="311B084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519E3F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62611221" w14:textId="77777777" w:rsidTr="00916911">
        <w:trPr>
          <w:trHeight w:val="737"/>
        </w:trPr>
        <w:tc>
          <w:tcPr>
            <w:tcW w:w="6204" w:type="dxa"/>
          </w:tcPr>
          <w:p w14:paraId="486956B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0C30FDB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E81BDF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3DFC8EA0" w14:textId="77777777" w:rsidTr="00916911">
        <w:trPr>
          <w:trHeight w:val="737"/>
        </w:trPr>
        <w:tc>
          <w:tcPr>
            <w:tcW w:w="6204" w:type="dxa"/>
          </w:tcPr>
          <w:p w14:paraId="410169AF"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6E40356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04E115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37045328" w14:textId="77777777" w:rsidTr="00916911">
        <w:trPr>
          <w:trHeight w:val="737"/>
        </w:trPr>
        <w:tc>
          <w:tcPr>
            <w:tcW w:w="6204" w:type="dxa"/>
          </w:tcPr>
          <w:p w14:paraId="1CF85D4E" w14:textId="77777777" w:rsidR="00202D9F" w:rsidRDefault="00202D9F">
            <w:pPr>
              <w:spacing w:before="100"/>
              <w:rPr>
                <w:rFonts w:ascii="Arial" w:hAnsi="Arial"/>
              </w:rPr>
            </w:pPr>
            <w:r>
              <w:rPr>
                <w:rFonts w:ascii="Arial" w:hAnsi="Arial"/>
              </w:rPr>
              <w:t>Right to freedom of expression</w:t>
            </w:r>
          </w:p>
        </w:tc>
        <w:tc>
          <w:tcPr>
            <w:tcW w:w="1984" w:type="dxa"/>
          </w:tcPr>
          <w:p w14:paraId="7F20304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10E833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602AEFA9" w14:textId="77777777" w:rsidTr="00916911">
        <w:trPr>
          <w:trHeight w:val="737"/>
        </w:trPr>
        <w:tc>
          <w:tcPr>
            <w:tcW w:w="6204" w:type="dxa"/>
          </w:tcPr>
          <w:p w14:paraId="3BF704FE"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0E87477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76CE374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65656AA2" w14:textId="77777777" w:rsidTr="00916911">
        <w:trPr>
          <w:trHeight w:val="737"/>
        </w:trPr>
        <w:tc>
          <w:tcPr>
            <w:tcW w:w="6204" w:type="dxa"/>
          </w:tcPr>
          <w:p w14:paraId="6A391D01" w14:textId="77777777" w:rsidR="00202D9F" w:rsidRDefault="00202D9F">
            <w:pPr>
              <w:spacing w:before="100"/>
              <w:rPr>
                <w:rFonts w:ascii="Arial" w:hAnsi="Arial"/>
              </w:rPr>
            </w:pPr>
            <w:r>
              <w:rPr>
                <w:rFonts w:ascii="Arial" w:hAnsi="Arial"/>
              </w:rPr>
              <w:t>Right to marry and to found a family</w:t>
            </w:r>
          </w:p>
        </w:tc>
        <w:tc>
          <w:tcPr>
            <w:tcW w:w="1984" w:type="dxa"/>
          </w:tcPr>
          <w:p w14:paraId="2C1A9DC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1424DE0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7938D88A" w14:textId="77777777" w:rsidTr="00916911">
        <w:trPr>
          <w:trHeight w:val="737"/>
        </w:trPr>
        <w:tc>
          <w:tcPr>
            <w:tcW w:w="6204" w:type="dxa"/>
          </w:tcPr>
          <w:p w14:paraId="7EB8B15F" w14:textId="77777777" w:rsidR="00202D9F" w:rsidRDefault="00202D9F">
            <w:pPr>
              <w:spacing w:before="100"/>
              <w:rPr>
                <w:rFonts w:ascii="Arial" w:hAnsi="Arial"/>
              </w:rPr>
            </w:pPr>
            <w:r>
              <w:rPr>
                <w:rFonts w:ascii="Arial" w:hAnsi="Arial"/>
              </w:rPr>
              <w:t>The prohibition of discrimination</w:t>
            </w:r>
          </w:p>
        </w:tc>
        <w:tc>
          <w:tcPr>
            <w:tcW w:w="1984" w:type="dxa"/>
          </w:tcPr>
          <w:p w14:paraId="0E7998A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69E1099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61DD798E" w14:textId="77777777" w:rsidTr="00916911">
        <w:trPr>
          <w:trHeight w:val="737"/>
        </w:trPr>
        <w:tc>
          <w:tcPr>
            <w:tcW w:w="6204" w:type="dxa"/>
          </w:tcPr>
          <w:p w14:paraId="14D8104F"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FF66903"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B27686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7EE0556C" w14:textId="77777777" w:rsidTr="00916911">
        <w:trPr>
          <w:trHeight w:val="737"/>
        </w:trPr>
        <w:tc>
          <w:tcPr>
            <w:tcW w:w="6204" w:type="dxa"/>
          </w:tcPr>
          <w:p w14:paraId="088D2EB5" w14:textId="77777777" w:rsidR="00202D9F" w:rsidRDefault="00202D9F">
            <w:pPr>
              <w:spacing w:before="100"/>
              <w:rPr>
                <w:rFonts w:ascii="Arial" w:hAnsi="Arial"/>
              </w:rPr>
            </w:pPr>
            <w:r>
              <w:rPr>
                <w:rFonts w:ascii="Arial" w:hAnsi="Arial"/>
              </w:rPr>
              <w:t>Right to education</w:t>
            </w:r>
          </w:p>
        </w:tc>
        <w:tc>
          <w:tcPr>
            <w:tcW w:w="1984" w:type="dxa"/>
          </w:tcPr>
          <w:p w14:paraId="2B457B5F"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239AA60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r w:rsidR="00202D9F" w14:paraId="310ECC45" w14:textId="77777777" w:rsidTr="00916911">
        <w:trPr>
          <w:trHeight w:val="737"/>
        </w:trPr>
        <w:tc>
          <w:tcPr>
            <w:tcW w:w="6204" w:type="dxa"/>
          </w:tcPr>
          <w:p w14:paraId="7F3A0C3D" w14:textId="77777777" w:rsidR="00202D9F" w:rsidRDefault="00202D9F">
            <w:pPr>
              <w:spacing w:before="100"/>
              <w:rPr>
                <w:rFonts w:ascii="Arial" w:hAnsi="Arial"/>
              </w:rPr>
            </w:pPr>
            <w:r>
              <w:rPr>
                <w:rFonts w:ascii="Arial" w:hAnsi="Arial"/>
              </w:rPr>
              <w:t>Right to free and secret elections</w:t>
            </w:r>
          </w:p>
        </w:tc>
        <w:tc>
          <w:tcPr>
            <w:tcW w:w="1984" w:type="dxa"/>
          </w:tcPr>
          <w:p w14:paraId="70F471AD"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6CB9DAE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r>
    </w:tbl>
    <w:p w14:paraId="1FBF4783"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EC06D88" w14:textId="77777777" w:rsidTr="00F5187E">
        <w:trPr>
          <w:trHeight w:val="1496"/>
        </w:trPr>
        <w:tc>
          <w:tcPr>
            <w:tcW w:w="10432" w:type="dxa"/>
          </w:tcPr>
          <w:p w14:paraId="08273B45"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64196EE7" w14:textId="296CCA8C" w:rsidR="00AE1A9B" w:rsidRPr="00AE1A9B" w:rsidRDefault="00B40886">
            <w:pPr>
              <w:pStyle w:val="DARDEqualityText"/>
              <w:tabs>
                <w:tab w:val="left" w:pos="426"/>
              </w:tabs>
              <w:spacing w:before="20"/>
              <w:ind w:left="452" w:hanging="452"/>
              <w:rPr>
                <w:sz w:val="24"/>
                <w:szCs w:val="24"/>
              </w:rPr>
            </w:pPr>
            <w:r>
              <w:rPr>
                <w:sz w:val="24"/>
                <w:szCs w:val="24"/>
              </w:rPr>
              <w:t>No adverse impact on human rights have been identified.</w:t>
            </w:r>
          </w:p>
        </w:tc>
      </w:tr>
    </w:tbl>
    <w:p w14:paraId="7736DD89" w14:textId="77777777" w:rsidR="00202D9F" w:rsidRDefault="00202D9F"/>
    <w:p w14:paraId="0EDDB687" w14:textId="77777777" w:rsidR="00182D2C" w:rsidRDefault="00182D2C"/>
    <w:p w14:paraId="6AAFFFEE" w14:textId="77777777" w:rsidR="00182D2C" w:rsidRDefault="00182D2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58EFC035" w14:textId="77777777" w:rsidTr="00C92FA5">
        <w:trPr>
          <w:trHeight w:val="3289"/>
        </w:trPr>
        <w:tc>
          <w:tcPr>
            <w:tcW w:w="10490" w:type="dxa"/>
          </w:tcPr>
          <w:p w14:paraId="7CFA31B6"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255214AC" w14:textId="3E17CE0F" w:rsidR="00AE1A9B" w:rsidRPr="00AE1A9B" w:rsidRDefault="00CE2768" w:rsidP="00F5187E">
            <w:pPr>
              <w:pStyle w:val="DARDEqualityText"/>
              <w:tabs>
                <w:tab w:val="left" w:pos="452"/>
              </w:tabs>
              <w:spacing w:before="20"/>
              <w:ind w:left="438" w:hanging="438"/>
              <w:rPr>
                <w:sz w:val="24"/>
                <w:szCs w:val="24"/>
              </w:rPr>
            </w:pPr>
            <w:r>
              <w:rPr>
                <w:sz w:val="24"/>
                <w:szCs w:val="24"/>
              </w:rPr>
              <w:t xml:space="preserve">      </w:t>
            </w:r>
            <w:r w:rsidR="003467FF">
              <w:rPr>
                <w:sz w:val="24"/>
                <w:szCs w:val="24"/>
              </w:rPr>
              <w:t xml:space="preserve">This scheme </w:t>
            </w:r>
            <w:r w:rsidR="00D155CB">
              <w:rPr>
                <w:sz w:val="24"/>
                <w:szCs w:val="24"/>
              </w:rPr>
              <w:t>does not</w:t>
            </w:r>
            <w:r>
              <w:rPr>
                <w:sz w:val="24"/>
                <w:szCs w:val="24"/>
              </w:rPr>
              <w:t xml:space="preserve"> directly promote human rights, however may indirectly impact on Protocol 1 Article 1 “Protection of property and enjoyment of possessions”</w:t>
            </w:r>
            <w:r w:rsidR="00D155CB">
              <w:rPr>
                <w:sz w:val="24"/>
                <w:szCs w:val="24"/>
              </w:rPr>
              <w:t xml:space="preserve"> positively. </w:t>
            </w:r>
            <w:r w:rsidR="00F5187E">
              <w:rPr>
                <w:sz w:val="24"/>
                <w:szCs w:val="24"/>
              </w:rPr>
              <w:t xml:space="preserve">One of the priorities is that </w:t>
            </w:r>
            <w:r w:rsidR="00F5187E" w:rsidRPr="001D373A">
              <w:rPr>
                <w:rFonts w:cs="Arial"/>
                <w:sz w:val="24"/>
                <w:szCs w:val="24"/>
              </w:rPr>
              <w:t xml:space="preserve">the new equipment/machinery must increase overall production </w:t>
            </w:r>
            <w:r w:rsidR="00F5187E">
              <w:rPr>
                <w:rFonts w:cs="Arial"/>
                <w:sz w:val="24"/>
                <w:szCs w:val="24"/>
              </w:rPr>
              <w:t>(of a new,</w:t>
            </w:r>
            <w:r w:rsidR="00F5187E" w:rsidRPr="001D373A">
              <w:rPr>
                <w:rFonts w:cs="Arial"/>
                <w:sz w:val="24"/>
                <w:szCs w:val="24"/>
              </w:rPr>
              <w:t xml:space="preserve"> </w:t>
            </w:r>
            <w:r w:rsidR="00F5187E">
              <w:rPr>
                <w:rFonts w:cs="Arial"/>
                <w:sz w:val="24"/>
                <w:szCs w:val="24"/>
              </w:rPr>
              <w:t xml:space="preserve">existing or </w:t>
            </w:r>
            <w:r w:rsidR="00F5187E" w:rsidRPr="001D373A">
              <w:rPr>
                <w:rFonts w:cs="Arial"/>
                <w:sz w:val="24"/>
                <w:szCs w:val="24"/>
              </w:rPr>
              <w:t>enhance</w:t>
            </w:r>
            <w:r w:rsidR="00F5187E">
              <w:rPr>
                <w:rFonts w:cs="Arial"/>
                <w:sz w:val="24"/>
                <w:szCs w:val="24"/>
              </w:rPr>
              <w:t>d p</w:t>
            </w:r>
            <w:r w:rsidR="00F5187E" w:rsidRPr="001D373A">
              <w:rPr>
                <w:rFonts w:cs="Arial"/>
                <w:sz w:val="24"/>
                <w:szCs w:val="24"/>
              </w:rPr>
              <w:t>roduct</w:t>
            </w:r>
            <w:r w:rsidR="00F5187E">
              <w:rPr>
                <w:rFonts w:cs="Arial"/>
                <w:sz w:val="24"/>
                <w:szCs w:val="24"/>
              </w:rPr>
              <w:t>; or expand a product range)</w:t>
            </w:r>
            <w:r w:rsidR="00F5187E" w:rsidRPr="001D373A">
              <w:rPr>
                <w:rFonts w:cs="Arial"/>
                <w:sz w:val="24"/>
                <w:szCs w:val="24"/>
              </w:rPr>
              <w:t xml:space="preserve"> leading to lower average costs</w:t>
            </w:r>
            <w:r w:rsidR="00F5187E">
              <w:rPr>
                <w:rFonts w:cs="Arial"/>
                <w:sz w:val="24"/>
                <w:szCs w:val="24"/>
              </w:rPr>
              <w:t>,</w:t>
            </w:r>
            <w:r w:rsidR="00F5187E" w:rsidRPr="001D373A">
              <w:rPr>
                <w:rFonts w:cs="Arial"/>
                <w:sz w:val="24"/>
                <w:szCs w:val="24"/>
              </w:rPr>
              <w:t xml:space="preserve"> making </w:t>
            </w:r>
            <w:r w:rsidR="00F5187E">
              <w:rPr>
                <w:rFonts w:cs="Arial"/>
                <w:sz w:val="24"/>
                <w:szCs w:val="24"/>
              </w:rPr>
              <w:t>the businesses</w:t>
            </w:r>
            <w:r w:rsidR="00F5187E" w:rsidRPr="001D373A">
              <w:rPr>
                <w:rFonts w:cs="Arial"/>
                <w:sz w:val="24"/>
                <w:szCs w:val="24"/>
              </w:rPr>
              <w:t xml:space="preserve"> more profitable</w:t>
            </w:r>
            <w:r w:rsidR="00F5187E">
              <w:rPr>
                <w:rFonts w:cs="Arial"/>
                <w:sz w:val="24"/>
                <w:szCs w:val="24"/>
              </w:rPr>
              <w:t xml:space="preserve"> as a result.  This will therefore result in an </w:t>
            </w:r>
            <w:r w:rsidR="00D155CB">
              <w:rPr>
                <w:sz w:val="24"/>
                <w:szCs w:val="24"/>
              </w:rPr>
              <w:t xml:space="preserve">increase </w:t>
            </w:r>
            <w:r w:rsidR="00F5187E">
              <w:rPr>
                <w:sz w:val="24"/>
                <w:szCs w:val="24"/>
              </w:rPr>
              <w:t xml:space="preserve">in </w:t>
            </w:r>
            <w:r w:rsidR="00D155CB">
              <w:rPr>
                <w:sz w:val="24"/>
                <w:szCs w:val="24"/>
              </w:rPr>
              <w:t xml:space="preserve">turnover </w:t>
            </w:r>
            <w:r w:rsidR="00F5187E">
              <w:rPr>
                <w:sz w:val="24"/>
                <w:szCs w:val="24"/>
              </w:rPr>
              <w:t>potentially leading to</w:t>
            </w:r>
            <w:r w:rsidR="00182D2C">
              <w:rPr>
                <w:sz w:val="24"/>
                <w:szCs w:val="24"/>
              </w:rPr>
              <w:t xml:space="preserve"> new jobs, wage increases and/or</w:t>
            </w:r>
            <w:r w:rsidR="00D155CB">
              <w:rPr>
                <w:sz w:val="24"/>
                <w:szCs w:val="24"/>
              </w:rPr>
              <w:t xml:space="preserve"> increased job security which in turn has the </w:t>
            </w:r>
            <w:r w:rsidR="00D155CB" w:rsidRPr="00F5187E">
              <w:rPr>
                <w:sz w:val="24"/>
                <w:szCs w:val="24"/>
              </w:rPr>
              <w:t>potential to positively impact on the protocol.</w:t>
            </w:r>
          </w:p>
        </w:tc>
      </w:tr>
    </w:tbl>
    <w:p w14:paraId="00AD942A" w14:textId="77777777" w:rsidR="00CB4313" w:rsidRDefault="00CB4313"/>
    <w:p w14:paraId="1E19B9BF" w14:textId="77777777" w:rsidR="00CB4313" w:rsidRDefault="00CB4313"/>
    <w:p w14:paraId="5BF7877D" w14:textId="77777777" w:rsidR="004830AF" w:rsidRDefault="004830AF"/>
    <w:p w14:paraId="4215A71B" w14:textId="77777777" w:rsidR="004830AF" w:rsidRDefault="004830AF"/>
    <w:p w14:paraId="53B88D20" w14:textId="77777777" w:rsidR="004830AF" w:rsidRDefault="004830AF"/>
    <w:p w14:paraId="6A0AE80D" w14:textId="77777777" w:rsidR="004830AF" w:rsidRDefault="004830AF"/>
    <w:p w14:paraId="3F753C59" w14:textId="77777777" w:rsidR="004830AF" w:rsidRDefault="004830AF"/>
    <w:p w14:paraId="0F990551" w14:textId="77777777" w:rsidR="004830AF" w:rsidRDefault="004830AF"/>
    <w:p w14:paraId="7C6DA5E0" w14:textId="77777777" w:rsidR="004830AF" w:rsidRDefault="004830AF"/>
    <w:p w14:paraId="15817E16" w14:textId="77777777" w:rsidR="004830AF" w:rsidRDefault="004830AF"/>
    <w:p w14:paraId="23CEC146" w14:textId="77777777" w:rsidR="004830AF" w:rsidRDefault="004830AF"/>
    <w:p w14:paraId="4DD96582" w14:textId="77777777" w:rsidR="004830AF" w:rsidRDefault="004830AF"/>
    <w:p w14:paraId="28180638" w14:textId="77777777" w:rsidR="004830AF" w:rsidRDefault="004830AF"/>
    <w:p w14:paraId="3CB34B97" w14:textId="77777777" w:rsidR="004830AF" w:rsidRDefault="004830AF"/>
    <w:p w14:paraId="4567B101" w14:textId="77777777" w:rsidR="004830AF" w:rsidRDefault="004830AF"/>
    <w:p w14:paraId="35FE4257" w14:textId="77777777" w:rsidR="004830AF" w:rsidRDefault="004830AF"/>
    <w:p w14:paraId="7643C850" w14:textId="77777777" w:rsidR="004830AF" w:rsidRDefault="004830AF"/>
    <w:p w14:paraId="2168948F" w14:textId="77777777" w:rsidR="004830AF" w:rsidRDefault="004830AF"/>
    <w:p w14:paraId="4417F037" w14:textId="77777777" w:rsidR="004830AF" w:rsidRDefault="004830AF"/>
    <w:p w14:paraId="656745A5" w14:textId="77777777" w:rsidR="004830AF" w:rsidRDefault="004830AF"/>
    <w:p w14:paraId="45E7B8B6" w14:textId="77777777" w:rsidR="00C92FA5" w:rsidRDefault="00C92FA5"/>
    <w:p w14:paraId="65A5FBED" w14:textId="77777777" w:rsidR="00C92FA5" w:rsidRDefault="00C92FA5"/>
    <w:p w14:paraId="2BBE9CD3" w14:textId="77777777" w:rsidR="004830AF" w:rsidRDefault="004830AF"/>
    <w:p w14:paraId="4A930971" w14:textId="3248F210" w:rsidR="00CB4313" w:rsidRDefault="00F5187E">
      <w:pPr>
        <w:rPr>
          <w:rFonts w:ascii="Arial" w:hAnsi="Arial" w:cs="Arial"/>
          <w:b/>
          <w:sz w:val="28"/>
          <w:szCs w:val="28"/>
        </w:rPr>
      </w:pPr>
      <w:r>
        <w:rPr>
          <w:rFonts w:ascii="Arial" w:hAnsi="Arial" w:cs="Arial"/>
          <w:b/>
          <w:sz w:val="28"/>
          <w:szCs w:val="28"/>
        </w:rPr>
        <w:br w:type="page"/>
      </w:r>
      <w:r w:rsidR="00CB4313" w:rsidRPr="00CB4313">
        <w:rPr>
          <w:rFonts w:ascii="Arial" w:hAnsi="Arial" w:cs="Arial"/>
          <w:b/>
          <w:sz w:val="28"/>
          <w:szCs w:val="28"/>
        </w:rPr>
        <w:lastRenderedPageBreak/>
        <w:t xml:space="preserve">Monitoring </w:t>
      </w:r>
      <w:r w:rsidR="00F92B0D">
        <w:rPr>
          <w:rFonts w:ascii="Arial" w:hAnsi="Arial" w:cs="Arial"/>
          <w:b/>
          <w:sz w:val="28"/>
          <w:szCs w:val="28"/>
        </w:rPr>
        <w:t>Arrangements</w:t>
      </w:r>
    </w:p>
    <w:p w14:paraId="05DE1623" w14:textId="77777777" w:rsidR="00F92B0D" w:rsidRPr="00CB4313" w:rsidRDefault="00F92B0D">
      <w:pPr>
        <w:rPr>
          <w:rFonts w:ascii="Arial" w:hAnsi="Arial" w:cs="Arial"/>
          <w:b/>
          <w:sz w:val="28"/>
          <w:szCs w:val="28"/>
        </w:rPr>
      </w:pPr>
    </w:p>
    <w:p w14:paraId="3403E746"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14CC48DE" w14:textId="77777777" w:rsidR="004830AF" w:rsidRDefault="004830AF">
      <w:pPr>
        <w:rPr>
          <w:rStyle w:val="DARDEqualityTextBoldChar"/>
          <w:b w:val="0"/>
          <w:color w:val="auto"/>
        </w:rPr>
      </w:pPr>
    </w:p>
    <w:p w14:paraId="7C14175B"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9D0EC6E" w14:textId="77777777" w:rsidR="00701A79" w:rsidRPr="004830AF" w:rsidRDefault="00701A79" w:rsidP="004830AF">
      <w:pPr>
        <w:rPr>
          <w:rFonts w:ascii="Arial" w:hAnsi="Arial" w:cs="Arial"/>
          <w:i/>
          <w:sz w:val="28"/>
          <w:szCs w:val="28"/>
        </w:rPr>
      </w:pPr>
    </w:p>
    <w:p w14:paraId="4F0B00DE"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42D145F" w14:textId="77777777" w:rsidR="00D20045" w:rsidRDefault="00D20045">
      <w:pPr>
        <w:rPr>
          <w:rStyle w:val="DARDEqualityTextBoldChar"/>
          <w:b w:val="0"/>
          <w:color w:val="auto"/>
        </w:rPr>
      </w:pPr>
    </w:p>
    <w:p w14:paraId="0073648C"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65E4EEDA" w14:textId="77777777" w:rsidR="00CB4313" w:rsidRDefault="00CB4313"/>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543"/>
        <w:gridCol w:w="3544"/>
      </w:tblGrid>
      <w:tr w:rsidR="00CB4313" w14:paraId="26B65E3E" w14:textId="77777777" w:rsidTr="00182D2C">
        <w:tc>
          <w:tcPr>
            <w:tcW w:w="3545" w:type="dxa"/>
          </w:tcPr>
          <w:p w14:paraId="1AAC108B"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543" w:type="dxa"/>
          </w:tcPr>
          <w:p w14:paraId="5603604A"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544" w:type="dxa"/>
          </w:tcPr>
          <w:p w14:paraId="5A91CEC6"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182D2C" w14:paraId="47FD40B5" w14:textId="77777777" w:rsidTr="00182D2C">
        <w:trPr>
          <w:trHeight w:val="3619"/>
        </w:trPr>
        <w:tc>
          <w:tcPr>
            <w:tcW w:w="3545" w:type="dxa"/>
          </w:tcPr>
          <w:p w14:paraId="3D4A41F9" w14:textId="6A7BA5B3" w:rsidR="00182D2C" w:rsidRPr="00855BB0" w:rsidRDefault="003467FF" w:rsidP="000A33EC">
            <w:pPr>
              <w:pStyle w:val="DARDEqualityText"/>
              <w:tabs>
                <w:tab w:val="left" w:pos="448"/>
              </w:tabs>
              <w:spacing w:line="240" w:lineRule="auto"/>
              <w:rPr>
                <w:sz w:val="24"/>
                <w:szCs w:val="24"/>
              </w:rPr>
            </w:pPr>
            <w:r>
              <w:rPr>
                <w:rFonts w:cs="Arial"/>
                <w:sz w:val="24"/>
                <w:szCs w:val="24"/>
              </w:rPr>
              <w:t>This scheme operat</w:t>
            </w:r>
            <w:r w:rsidR="00561DA6">
              <w:rPr>
                <w:rFonts w:cs="Arial"/>
                <w:sz w:val="24"/>
                <w:szCs w:val="24"/>
              </w:rPr>
              <w:t>e</w:t>
            </w:r>
            <w:r>
              <w:rPr>
                <w:rFonts w:cs="Arial"/>
                <w:sz w:val="24"/>
                <w:szCs w:val="24"/>
              </w:rPr>
              <w:t xml:space="preserve">s via an open call.  </w:t>
            </w:r>
            <w:r w:rsidR="00182D2C">
              <w:rPr>
                <w:rFonts w:cs="Arial"/>
                <w:sz w:val="24"/>
                <w:szCs w:val="24"/>
              </w:rPr>
              <w:t xml:space="preserve">Micro food/drinks producers will apply to this </w:t>
            </w:r>
            <w:proofErr w:type="spellStart"/>
            <w:r w:rsidR="00182D2C">
              <w:rPr>
                <w:rFonts w:cs="Arial"/>
                <w:sz w:val="24"/>
                <w:szCs w:val="24"/>
              </w:rPr>
              <w:t>programme</w:t>
            </w:r>
            <w:proofErr w:type="spellEnd"/>
            <w:r w:rsidR="00182D2C">
              <w:rPr>
                <w:rFonts w:cs="Arial"/>
                <w:sz w:val="24"/>
                <w:szCs w:val="24"/>
              </w:rPr>
              <w:t xml:space="preserve"> on a voluntary basis. As part of the </w:t>
            </w:r>
            <w:r w:rsidR="0070012C">
              <w:rPr>
                <w:rFonts w:cs="Arial"/>
                <w:sz w:val="24"/>
                <w:szCs w:val="24"/>
              </w:rPr>
              <w:t>Expression of Interest (</w:t>
            </w:r>
            <w:proofErr w:type="spellStart"/>
            <w:r w:rsidR="0070012C">
              <w:rPr>
                <w:rFonts w:cs="Arial"/>
                <w:sz w:val="24"/>
                <w:szCs w:val="24"/>
              </w:rPr>
              <w:t>EoI</w:t>
            </w:r>
            <w:proofErr w:type="spellEnd"/>
            <w:r w:rsidR="0070012C">
              <w:rPr>
                <w:rFonts w:cs="Arial"/>
                <w:sz w:val="24"/>
                <w:szCs w:val="24"/>
              </w:rPr>
              <w:t>)</w:t>
            </w:r>
            <w:r w:rsidR="00182D2C">
              <w:rPr>
                <w:rFonts w:cs="Arial"/>
                <w:sz w:val="24"/>
                <w:szCs w:val="24"/>
              </w:rPr>
              <w:t xml:space="preserve"> process, applicants will be encouraged to complete Section 75 monitoring questionnaires via </w:t>
            </w:r>
            <w:proofErr w:type="spellStart"/>
            <w:r w:rsidR="00182D2C">
              <w:rPr>
                <w:rFonts w:cs="Arial"/>
                <w:sz w:val="24"/>
                <w:szCs w:val="24"/>
              </w:rPr>
              <w:t>Citizenspace</w:t>
            </w:r>
            <w:proofErr w:type="spellEnd"/>
            <w:r w:rsidR="0070012C">
              <w:rPr>
                <w:rFonts w:cs="Arial"/>
                <w:sz w:val="24"/>
                <w:szCs w:val="24"/>
              </w:rPr>
              <w:t xml:space="preserve">, which will be issued via email to the applicant following receipt of the </w:t>
            </w:r>
            <w:proofErr w:type="spellStart"/>
            <w:r w:rsidR="0070012C">
              <w:rPr>
                <w:rFonts w:cs="Arial"/>
                <w:sz w:val="24"/>
                <w:szCs w:val="24"/>
              </w:rPr>
              <w:t>EoI</w:t>
            </w:r>
            <w:proofErr w:type="spellEnd"/>
            <w:r w:rsidR="00182D2C">
              <w:rPr>
                <w:rFonts w:cs="Arial"/>
                <w:sz w:val="24"/>
                <w:szCs w:val="24"/>
              </w:rPr>
              <w:t xml:space="preserve">. This data, relating to equality, good relations and disability duties, will inform any post project evaluation and future policy decisions. </w:t>
            </w:r>
          </w:p>
        </w:tc>
        <w:tc>
          <w:tcPr>
            <w:tcW w:w="3543" w:type="dxa"/>
          </w:tcPr>
          <w:p w14:paraId="64D1B1F1" w14:textId="2490A776" w:rsidR="00182D2C" w:rsidRPr="0070012C" w:rsidRDefault="003467FF" w:rsidP="00561DA6">
            <w:pPr>
              <w:rPr>
                <w:rFonts w:ascii="Arial" w:hAnsi="Arial" w:cs="Arial"/>
              </w:rPr>
            </w:pPr>
            <w:r w:rsidRPr="0070012C">
              <w:rPr>
                <w:rFonts w:ascii="Arial" w:hAnsi="Arial" w:cs="Arial"/>
                <w:szCs w:val="24"/>
              </w:rPr>
              <w:t>This scheme operat</w:t>
            </w:r>
            <w:r w:rsidR="00561DA6">
              <w:rPr>
                <w:rFonts w:ascii="Arial" w:hAnsi="Arial" w:cs="Arial"/>
                <w:szCs w:val="24"/>
              </w:rPr>
              <w:t>e</w:t>
            </w:r>
            <w:r w:rsidRPr="0070012C">
              <w:rPr>
                <w:rFonts w:ascii="Arial" w:hAnsi="Arial" w:cs="Arial"/>
                <w:szCs w:val="24"/>
              </w:rPr>
              <w:t xml:space="preserve">s via an open call.  </w:t>
            </w:r>
            <w:r w:rsidR="00182D2C" w:rsidRPr="0070012C">
              <w:rPr>
                <w:rFonts w:ascii="Arial" w:hAnsi="Arial" w:cs="Arial"/>
                <w:szCs w:val="24"/>
              </w:rPr>
              <w:t xml:space="preserve">Micro food/drinks producers will apply to this </w:t>
            </w:r>
            <w:proofErr w:type="spellStart"/>
            <w:r w:rsidR="00182D2C" w:rsidRPr="0070012C">
              <w:rPr>
                <w:rFonts w:ascii="Arial" w:hAnsi="Arial" w:cs="Arial"/>
                <w:szCs w:val="24"/>
              </w:rPr>
              <w:t>programme</w:t>
            </w:r>
            <w:proofErr w:type="spellEnd"/>
            <w:r w:rsidR="00182D2C" w:rsidRPr="0070012C">
              <w:rPr>
                <w:rFonts w:ascii="Arial" w:hAnsi="Arial" w:cs="Arial"/>
                <w:szCs w:val="24"/>
              </w:rPr>
              <w:t xml:space="preserve"> on a voluntary basis. As part of the </w:t>
            </w:r>
            <w:r w:rsidR="0070012C" w:rsidRPr="0070012C">
              <w:rPr>
                <w:rFonts w:ascii="Arial" w:hAnsi="Arial" w:cs="Arial"/>
                <w:szCs w:val="24"/>
              </w:rPr>
              <w:t>Expression of Interest (</w:t>
            </w:r>
            <w:proofErr w:type="spellStart"/>
            <w:r w:rsidR="0070012C" w:rsidRPr="0070012C">
              <w:rPr>
                <w:rFonts w:ascii="Arial" w:hAnsi="Arial" w:cs="Arial"/>
                <w:szCs w:val="24"/>
              </w:rPr>
              <w:t>EoI</w:t>
            </w:r>
            <w:proofErr w:type="spellEnd"/>
            <w:r w:rsidR="0070012C" w:rsidRPr="0070012C">
              <w:rPr>
                <w:rFonts w:ascii="Arial" w:hAnsi="Arial" w:cs="Arial"/>
                <w:szCs w:val="24"/>
              </w:rPr>
              <w:t xml:space="preserve">) process, applicants will be encouraged to complete Section 75 monitoring questionnaires via </w:t>
            </w:r>
            <w:proofErr w:type="spellStart"/>
            <w:r w:rsidR="0070012C" w:rsidRPr="0070012C">
              <w:rPr>
                <w:rFonts w:ascii="Arial" w:hAnsi="Arial" w:cs="Arial"/>
                <w:szCs w:val="24"/>
              </w:rPr>
              <w:t>Citizenspace</w:t>
            </w:r>
            <w:proofErr w:type="spellEnd"/>
            <w:r w:rsidR="0070012C" w:rsidRPr="0070012C">
              <w:rPr>
                <w:rFonts w:ascii="Arial" w:hAnsi="Arial" w:cs="Arial"/>
                <w:szCs w:val="24"/>
              </w:rPr>
              <w:t xml:space="preserve">, which will be issued via email to the applicant following receipt of the </w:t>
            </w:r>
            <w:proofErr w:type="spellStart"/>
            <w:r w:rsidR="0070012C" w:rsidRPr="0070012C">
              <w:rPr>
                <w:rFonts w:ascii="Arial" w:hAnsi="Arial" w:cs="Arial"/>
                <w:szCs w:val="24"/>
              </w:rPr>
              <w:t>EoI</w:t>
            </w:r>
            <w:proofErr w:type="spellEnd"/>
            <w:r w:rsidR="00182D2C" w:rsidRPr="0070012C">
              <w:rPr>
                <w:rFonts w:ascii="Arial" w:hAnsi="Arial" w:cs="Arial"/>
                <w:szCs w:val="24"/>
              </w:rPr>
              <w:t xml:space="preserve">. This data, relating to equality, good relations and disability duties, will inform any post project evaluation and future policy decisions. </w:t>
            </w:r>
          </w:p>
        </w:tc>
        <w:tc>
          <w:tcPr>
            <w:tcW w:w="3544" w:type="dxa"/>
          </w:tcPr>
          <w:p w14:paraId="5BA44523" w14:textId="5C750EC4" w:rsidR="00182D2C" w:rsidRPr="0070012C" w:rsidRDefault="003467FF" w:rsidP="00561DA6">
            <w:pPr>
              <w:rPr>
                <w:rFonts w:ascii="Arial" w:hAnsi="Arial" w:cs="Arial"/>
              </w:rPr>
            </w:pPr>
            <w:r w:rsidRPr="0070012C">
              <w:rPr>
                <w:rFonts w:ascii="Arial" w:hAnsi="Arial" w:cs="Arial"/>
                <w:szCs w:val="24"/>
              </w:rPr>
              <w:t>This scheme operat</w:t>
            </w:r>
            <w:r w:rsidR="00561DA6">
              <w:rPr>
                <w:rFonts w:ascii="Arial" w:hAnsi="Arial" w:cs="Arial"/>
                <w:szCs w:val="24"/>
              </w:rPr>
              <w:t>e</w:t>
            </w:r>
            <w:r w:rsidRPr="0070012C">
              <w:rPr>
                <w:rFonts w:ascii="Arial" w:hAnsi="Arial" w:cs="Arial"/>
                <w:szCs w:val="24"/>
              </w:rPr>
              <w:t xml:space="preserve">s via an open call.  </w:t>
            </w:r>
            <w:r w:rsidR="00182D2C" w:rsidRPr="0070012C">
              <w:rPr>
                <w:rFonts w:ascii="Arial" w:hAnsi="Arial" w:cs="Arial"/>
                <w:szCs w:val="24"/>
              </w:rPr>
              <w:t xml:space="preserve">Micro food/drinks producers will apply to this </w:t>
            </w:r>
            <w:proofErr w:type="spellStart"/>
            <w:r w:rsidR="00182D2C" w:rsidRPr="0070012C">
              <w:rPr>
                <w:rFonts w:ascii="Arial" w:hAnsi="Arial" w:cs="Arial"/>
                <w:szCs w:val="24"/>
              </w:rPr>
              <w:t>programme</w:t>
            </w:r>
            <w:proofErr w:type="spellEnd"/>
            <w:r w:rsidR="00182D2C" w:rsidRPr="0070012C">
              <w:rPr>
                <w:rFonts w:ascii="Arial" w:hAnsi="Arial" w:cs="Arial"/>
                <w:szCs w:val="24"/>
              </w:rPr>
              <w:t xml:space="preserve"> on a voluntary basis. As part of the </w:t>
            </w:r>
            <w:r w:rsidR="0070012C" w:rsidRPr="0070012C">
              <w:rPr>
                <w:rFonts w:ascii="Arial" w:hAnsi="Arial" w:cs="Arial"/>
                <w:szCs w:val="24"/>
              </w:rPr>
              <w:t>Expression of Interest (</w:t>
            </w:r>
            <w:proofErr w:type="spellStart"/>
            <w:r w:rsidR="0070012C" w:rsidRPr="0070012C">
              <w:rPr>
                <w:rFonts w:ascii="Arial" w:hAnsi="Arial" w:cs="Arial"/>
                <w:szCs w:val="24"/>
              </w:rPr>
              <w:t>EoI</w:t>
            </w:r>
            <w:proofErr w:type="spellEnd"/>
            <w:r w:rsidR="0070012C" w:rsidRPr="0070012C">
              <w:rPr>
                <w:rFonts w:ascii="Arial" w:hAnsi="Arial" w:cs="Arial"/>
                <w:szCs w:val="24"/>
              </w:rPr>
              <w:t xml:space="preserve">) process, applicants will be encouraged to complete Section 75 monitoring questionnaires via </w:t>
            </w:r>
            <w:proofErr w:type="spellStart"/>
            <w:r w:rsidR="0070012C" w:rsidRPr="0070012C">
              <w:rPr>
                <w:rFonts w:ascii="Arial" w:hAnsi="Arial" w:cs="Arial"/>
                <w:szCs w:val="24"/>
              </w:rPr>
              <w:t>Citizenspace</w:t>
            </w:r>
            <w:proofErr w:type="spellEnd"/>
            <w:r w:rsidR="0070012C" w:rsidRPr="0070012C">
              <w:rPr>
                <w:rFonts w:ascii="Arial" w:hAnsi="Arial" w:cs="Arial"/>
                <w:szCs w:val="24"/>
              </w:rPr>
              <w:t xml:space="preserve">, which will be issued via email to the applicant following receipt of the </w:t>
            </w:r>
            <w:proofErr w:type="spellStart"/>
            <w:r w:rsidR="0070012C" w:rsidRPr="0070012C">
              <w:rPr>
                <w:rFonts w:ascii="Arial" w:hAnsi="Arial" w:cs="Arial"/>
                <w:szCs w:val="24"/>
              </w:rPr>
              <w:t>EoI</w:t>
            </w:r>
            <w:proofErr w:type="spellEnd"/>
            <w:r w:rsidR="00182D2C" w:rsidRPr="0070012C">
              <w:rPr>
                <w:rFonts w:ascii="Arial" w:hAnsi="Arial" w:cs="Arial"/>
                <w:szCs w:val="24"/>
              </w:rPr>
              <w:t xml:space="preserve">. This data, relating to equality, good relations and disability duties, will inform any post project evaluation and future policy decisions. </w:t>
            </w:r>
          </w:p>
        </w:tc>
      </w:tr>
    </w:tbl>
    <w:p w14:paraId="59A8364B"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2537D395"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D32778F" w14:textId="77777777" w:rsidTr="00C92FA5">
        <w:trPr>
          <w:trHeight w:val="1083"/>
        </w:trPr>
        <w:tc>
          <w:tcPr>
            <w:tcW w:w="10432" w:type="dxa"/>
          </w:tcPr>
          <w:p w14:paraId="69BCCA07" w14:textId="77777777" w:rsidR="00A14DC7" w:rsidRDefault="00202D9F" w:rsidP="00A14DC7">
            <w:pPr>
              <w:pStyle w:val="DARDEqualityTextBold"/>
              <w:spacing w:before="20"/>
              <w:rPr>
                <w:b w:val="0"/>
                <w:color w:val="auto"/>
                <w:sz w:val="24"/>
              </w:rPr>
            </w:pPr>
            <w:r>
              <w:rPr>
                <w:b w:val="0"/>
                <w:sz w:val="24"/>
              </w:rPr>
              <w:t xml:space="preserve">Title of Proposed Policy / Decision being screened </w:t>
            </w:r>
            <w:r w:rsidR="00A14DC7">
              <w:rPr>
                <w:b w:val="0"/>
                <w:color w:val="auto"/>
                <w:sz w:val="24"/>
              </w:rPr>
              <w:t>Micro</w:t>
            </w:r>
            <w:r w:rsidR="00182D2C">
              <w:rPr>
                <w:b w:val="0"/>
                <w:color w:val="auto"/>
                <w:sz w:val="24"/>
              </w:rPr>
              <w:t xml:space="preserve"> Food Business Investment</w:t>
            </w:r>
            <w:r w:rsidR="00A14DC7">
              <w:rPr>
                <w:b w:val="0"/>
                <w:color w:val="auto"/>
                <w:sz w:val="24"/>
              </w:rPr>
              <w:t xml:space="preserve"> </w:t>
            </w:r>
            <w:r w:rsidR="00182D2C">
              <w:rPr>
                <w:b w:val="0"/>
                <w:color w:val="auto"/>
                <w:sz w:val="24"/>
              </w:rPr>
              <w:t>Scheme</w:t>
            </w:r>
          </w:p>
          <w:p w14:paraId="0A9F52A7" w14:textId="77777777" w:rsidR="00202D9F" w:rsidRDefault="00202D9F">
            <w:pPr>
              <w:pStyle w:val="DARDEqualityText"/>
              <w:tabs>
                <w:tab w:val="left" w:pos="452"/>
              </w:tabs>
              <w:spacing w:before="20"/>
              <w:rPr>
                <w:sz w:val="24"/>
              </w:rPr>
            </w:pPr>
          </w:p>
        </w:tc>
      </w:tr>
    </w:tbl>
    <w:p w14:paraId="342166D7" w14:textId="77777777" w:rsidR="000C1464" w:rsidRDefault="000C1464" w:rsidP="000C1464">
      <w:pPr>
        <w:pStyle w:val="DARDEqualityText"/>
      </w:pPr>
    </w:p>
    <w:p w14:paraId="0073214C"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1359A71" w14:textId="77777777" w:rsidTr="00C92FA5">
        <w:trPr>
          <w:trHeight w:val="737"/>
        </w:trPr>
        <w:tc>
          <w:tcPr>
            <w:tcW w:w="1102" w:type="dxa"/>
          </w:tcPr>
          <w:p w14:paraId="5BD11642" w14:textId="77777777"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9354" w:type="dxa"/>
          </w:tcPr>
          <w:p w14:paraId="7F4FBDE9" w14:textId="77777777" w:rsidR="00202D9F" w:rsidRDefault="00202D9F">
            <w:pPr>
              <w:pStyle w:val="DARDEqualityText"/>
              <w:spacing w:before="100"/>
            </w:pPr>
            <w:r>
              <w:t>equality of opportunity and good relations</w:t>
            </w:r>
          </w:p>
        </w:tc>
      </w:tr>
      <w:tr w:rsidR="00202D9F" w14:paraId="4017A2B9" w14:textId="77777777" w:rsidTr="00C92FA5">
        <w:trPr>
          <w:trHeight w:val="737"/>
        </w:trPr>
        <w:tc>
          <w:tcPr>
            <w:tcW w:w="1102" w:type="dxa"/>
          </w:tcPr>
          <w:p w14:paraId="7072B232" w14:textId="77777777"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9354" w:type="dxa"/>
          </w:tcPr>
          <w:p w14:paraId="7B2B1D80" w14:textId="77777777" w:rsidR="00202D9F" w:rsidRDefault="00202D9F">
            <w:pPr>
              <w:pStyle w:val="DARDEqualityText"/>
              <w:spacing w:before="100"/>
            </w:pPr>
            <w:r>
              <w:t>disabilities duties; and</w:t>
            </w:r>
          </w:p>
        </w:tc>
      </w:tr>
      <w:tr w:rsidR="00202D9F" w14:paraId="4A53233B" w14:textId="77777777" w:rsidTr="00C92FA5">
        <w:trPr>
          <w:trHeight w:val="737"/>
        </w:trPr>
        <w:tc>
          <w:tcPr>
            <w:tcW w:w="1102" w:type="dxa"/>
          </w:tcPr>
          <w:p w14:paraId="65CA6A59" w14:textId="77777777" w:rsidR="00202D9F" w:rsidRDefault="00F05BEE"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9354" w:type="dxa"/>
          </w:tcPr>
          <w:p w14:paraId="215EBBB0" w14:textId="77777777" w:rsidR="00202D9F" w:rsidRDefault="00202D9F" w:rsidP="000C1464">
            <w:pPr>
              <w:pStyle w:val="DARDEqualityText"/>
            </w:pPr>
            <w:r>
              <w:t>human rights issues</w:t>
            </w:r>
          </w:p>
        </w:tc>
      </w:tr>
    </w:tbl>
    <w:p w14:paraId="727B7588" w14:textId="77777777" w:rsidR="00F018BD" w:rsidRDefault="00F018BD" w:rsidP="000C1464">
      <w:pPr>
        <w:pStyle w:val="DARDEqualityText"/>
      </w:pPr>
    </w:p>
    <w:p w14:paraId="0558E037"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D9E508F"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31C37887"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7D8548B9"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CD48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7D43EC0C"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32F3A9BC" w14:textId="77777777" w:rsidR="00F018BD" w:rsidRDefault="00F018BD"/>
    <w:tbl>
      <w:tblPr>
        <w:tblW w:w="10456" w:type="dxa"/>
        <w:tblLook w:val="0000" w:firstRow="0" w:lastRow="0" w:firstColumn="0" w:lastColumn="0" w:noHBand="0" w:noVBand="0"/>
      </w:tblPr>
      <w:tblGrid>
        <w:gridCol w:w="1102"/>
        <w:gridCol w:w="9354"/>
      </w:tblGrid>
      <w:tr w:rsidR="00202D9F" w14:paraId="7EBE0028"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8C37134" w14:textId="77777777"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CDAC4EA"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3FC10380"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6AB00BB5" w14:textId="77777777" w:rsidR="00F018BD" w:rsidRPr="00D14B5C" w:rsidRDefault="00F05BEE" w:rsidP="003467FF">
            <w:pPr>
              <w:pStyle w:val="DARDEqualityText"/>
              <w:spacing w:before="100"/>
              <w:rPr>
                <w:sz w:val="24"/>
                <w:szCs w:val="24"/>
              </w:rPr>
            </w:pPr>
            <w:r>
              <w:rPr>
                <w:sz w:val="24"/>
                <w:szCs w:val="24"/>
              </w:rPr>
              <w:t>As the scheme is open to all micro</w:t>
            </w:r>
            <w:r w:rsidR="00182D2C">
              <w:rPr>
                <w:sz w:val="24"/>
                <w:szCs w:val="24"/>
              </w:rPr>
              <w:t xml:space="preserve"> food businesses across NI</w:t>
            </w:r>
            <w:r>
              <w:rPr>
                <w:sz w:val="24"/>
                <w:szCs w:val="24"/>
              </w:rPr>
              <w:t xml:space="preserve"> there is no </w:t>
            </w:r>
            <w:r w:rsidR="00182D2C">
              <w:rPr>
                <w:sz w:val="24"/>
                <w:szCs w:val="24"/>
              </w:rPr>
              <w:t xml:space="preserve">negative </w:t>
            </w:r>
            <w:r>
              <w:rPr>
                <w:sz w:val="24"/>
                <w:szCs w:val="24"/>
              </w:rPr>
              <w:t xml:space="preserve">impact on grounds of equality or human rights on any of the Section 75 groupings as all eligible applicants </w:t>
            </w:r>
            <w:r w:rsidR="003467FF">
              <w:rPr>
                <w:sz w:val="24"/>
                <w:szCs w:val="24"/>
              </w:rPr>
              <w:t>are</w:t>
            </w:r>
            <w:r>
              <w:rPr>
                <w:sz w:val="24"/>
                <w:szCs w:val="24"/>
              </w:rPr>
              <w:t xml:space="preserve"> free to apply for grant funding regardless of their gender, disability, religious belief etc.  All applicants that meet the eligibility criteria will be in competition for limited funds and </w:t>
            </w:r>
            <w:r w:rsidR="00A14DC7">
              <w:rPr>
                <w:sz w:val="24"/>
                <w:szCs w:val="24"/>
              </w:rPr>
              <w:t>thei</w:t>
            </w:r>
            <w:r>
              <w:rPr>
                <w:sz w:val="24"/>
                <w:szCs w:val="24"/>
              </w:rPr>
              <w:t xml:space="preserve">r success or otherwise in obtaining grant funding will be decided on </w:t>
            </w:r>
            <w:r w:rsidR="00A14DC7">
              <w:rPr>
                <w:sz w:val="24"/>
                <w:szCs w:val="24"/>
              </w:rPr>
              <w:t xml:space="preserve">an assessment of how well they meet the priorities for funding set by the Department for this pilot scheme.   </w:t>
            </w:r>
            <w:r>
              <w:rPr>
                <w:sz w:val="24"/>
                <w:szCs w:val="24"/>
              </w:rPr>
              <w:t xml:space="preserve">   </w:t>
            </w:r>
          </w:p>
        </w:tc>
      </w:tr>
    </w:tbl>
    <w:p w14:paraId="5A1903D4" w14:textId="77777777" w:rsidR="00F018BD" w:rsidRDefault="00F018BD"/>
    <w:tbl>
      <w:tblPr>
        <w:tblW w:w="10456" w:type="dxa"/>
        <w:tblLook w:val="0000" w:firstRow="0" w:lastRow="0" w:firstColumn="0" w:lastColumn="0" w:noHBand="0" w:noVBand="0"/>
      </w:tblPr>
      <w:tblGrid>
        <w:gridCol w:w="1102"/>
        <w:gridCol w:w="9354"/>
      </w:tblGrid>
      <w:tr w:rsidR="00E85D82" w14:paraId="3BCFAAD7"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B4BB41"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CD48F9">
              <w:rPr>
                <w:sz w:val="22"/>
                <w:szCs w:val="22"/>
              </w:rPr>
            </w:r>
            <w:r w:rsidR="00CD48F9">
              <w:rPr>
                <w:sz w:val="22"/>
                <w:szCs w:val="22"/>
              </w:rPr>
              <w:fldChar w:fldCharType="separate"/>
            </w:r>
            <w:r w:rsidRPr="005D0A14">
              <w:rPr>
                <w:sz w:val="22"/>
                <w:szCs w:val="22"/>
              </w:rPr>
              <w:fldChar w:fldCharType="end"/>
            </w:r>
          </w:p>
          <w:p w14:paraId="0C805AEC" w14:textId="77777777" w:rsidR="005D0A14" w:rsidRPr="005D0A14" w:rsidRDefault="005D0A14" w:rsidP="00E85D82">
            <w:pPr>
              <w:pStyle w:val="Header"/>
              <w:tabs>
                <w:tab w:val="clear" w:pos="4320"/>
                <w:tab w:val="clear" w:pos="8640"/>
              </w:tabs>
              <w:spacing w:before="100"/>
              <w:jc w:val="center"/>
              <w:rPr>
                <w:sz w:val="22"/>
                <w:szCs w:val="22"/>
              </w:rPr>
            </w:pPr>
          </w:p>
          <w:p w14:paraId="332CCCF4" w14:textId="77777777" w:rsidR="005D0A14" w:rsidRPr="005D0A14" w:rsidRDefault="005D0A14" w:rsidP="00E85D82">
            <w:pPr>
              <w:pStyle w:val="Header"/>
              <w:tabs>
                <w:tab w:val="clear" w:pos="4320"/>
                <w:tab w:val="clear" w:pos="8640"/>
              </w:tabs>
              <w:spacing w:before="100"/>
              <w:jc w:val="center"/>
              <w:rPr>
                <w:sz w:val="22"/>
                <w:szCs w:val="22"/>
              </w:rPr>
            </w:pPr>
          </w:p>
          <w:p w14:paraId="58BF6F7A"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324760F"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D1F603"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59D7C5C0"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45CA4FD6" w14:textId="77777777"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14:paraId="7D658C98" w14:textId="77777777" w:rsidR="00F22301" w:rsidRPr="00DD697A" w:rsidRDefault="00F22301" w:rsidP="00F22301">
            <w:pPr>
              <w:pStyle w:val="DARDEqualityText"/>
              <w:spacing w:before="100"/>
              <w:ind w:left="60"/>
              <w:rPr>
                <w:sz w:val="24"/>
                <w:szCs w:val="24"/>
              </w:rPr>
            </w:pPr>
          </w:p>
        </w:tc>
      </w:tr>
    </w:tbl>
    <w:p w14:paraId="28D9CB41" w14:textId="77777777" w:rsidR="00C946E4" w:rsidRDefault="00C946E4"/>
    <w:p w14:paraId="46574B96" w14:textId="77777777" w:rsidR="00F018BD" w:rsidRDefault="00F018BD"/>
    <w:p w14:paraId="1DFBA491"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9E517CE" w14:textId="77777777" w:rsidR="008E13D2" w:rsidRDefault="008E13D2" w:rsidP="008E13D2">
      <w:pPr>
        <w:pStyle w:val="Heading1"/>
      </w:pPr>
      <w:r>
        <w:rPr>
          <w:sz w:val="40"/>
        </w:rPr>
        <w:t>Screening Checklist</w:t>
      </w:r>
    </w:p>
    <w:p w14:paraId="44CF1E77" w14:textId="77777777" w:rsidR="008E13D2" w:rsidRDefault="008E13D2" w:rsidP="008E13D2">
      <w:pPr>
        <w:jc w:val="center"/>
        <w:rPr>
          <w:b/>
          <w:sz w:val="28"/>
        </w:rPr>
      </w:pPr>
    </w:p>
    <w:p w14:paraId="58D092E5" w14:textId="77777777" w:rsidR="008E13D2" w:rsidRDefault="008E13D2" w:rsidP="008E13D2">
      <w:pPr>
        <w:pStyle w:val="DARDEqualityText"/>
      </w:pPr>
      <w:r>
        <w:t>Before signing off this screening template please confirm that you have completed all the actions listed below.</w:t>
      </w:r>
    </w:p>
    <w:p w14:paraId="54A048F6" w14:textId="77777777" w:rsidR="008E13D2" w:rsidRDefault="008E13D2" w:rsidP="008E13D2">
      <w:pPr>
        <w:pStyle w:val="DARDEqualityText"/>
      </w:pPr>
    </w:p>
    <w:p w14:paraId="241BE32E" w14:textId="77777777" w:rsidR="008E13D2" w:rsidRDefault="008E13D2" w:rsidP="008E13D2">
      <w:pPr>
        <w:pStyle w:val="DARDEqualityText"/>
      </w:pPr>
      <w:r>
        <w:t>I can confirm that all the actions listed below have been completed –</w:t>
      </w:r>
    </w:p>
    <w:p w14:paraId="5CE71F12"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2A507287" w14:textId="77777777" w:rsidTr="00250BA2">
        <w:trPr>
          <w:trHeight w:val="737"/>
        </w:trPr>
        <w:tc>
          <w:tcPr>
            <w:tcW w:w="1102" w:type="dxa"/>
          </w:tcPr>
          <w:p w14:paraId="299FDAB2" w14:textId="77777777" w:rsidR="008E13D2" w:rsidRDefault="00F05BE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8260" w:type="dxa"/>
          </w:tcPr>
          <w:p w14:paraId="74959A61" w14:textId="77777777" w:rsidR="008E13D2" w:rsidRDefault="008E13D2" w:rsidP="00250BA2">
            <w:pPr>
              <w:pStyle w:val="DARDEqualityText"/>
              <w:spacing w:before="100"/>
            </w:pPr>
            <w:r>
              <w:t>I have explained any technical issues in plain English (easily understood by a 12 year old)</w:t>
            </w:r>
          </w:p>
        </w:tc>
      </w:tr>
      <w:tr w:rsidR="008E13D2" w14:paraId="0BD9A4D5" w14:textId="77777777" w:rsidTr="00250BA2">
        <w:trPr>
          <w:trHeight w:val="737"/>
        </w:trPr>
        <w:tc>
          <w:tcPr>
            <w:tcW w:w="1102" w:type="dxa"/>
          </w:tcPr>
          <w:p w14:paraId="6B465F1C" w14:textId="77777777" w:rsidR="008E13D2" w:rsidRDefault="00F05BE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8260" w:type="dxa"/>
          </w:tcPr>
          <w:p w14:paraId="05BBAC9D" w14:textId="77777777" w:rsidR="008E13D2" w:rsidRDefault="008E13D2" w:rsidP="00250BA2">
            <w:pPr>
              <w:pStyle w:val="DARDEqualityText"/>
              <w:spacing w:before="100"/>
            </w:pPr>
            <w:r>
              <w:t>I have added evidence and explained my assessments in full</w:t>
            </w:r>
          </w:p>
        </w:tc>
      </w:tr>
      <w:tr w:rsidR="008E13D2" w14:paraId="2FA3344F" w14:textId="77777777" w:rsidTr="00250BA2">
        <w:trPr>
          <w:trHeight w:val="737"/>
        </w:trPr>
        <w:tc>
          <w:tcPr>
            <w:tcW w:w="1102" w:type="dxa"/>
          </w:tcPr>
          <w:p w14:paraId="37952FC9" w14:textId="77777777" w:rsidR="008E13D2" w:rsidRDefault="00F05BE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8260" w:type="dxa"/>
          </w:tcPr>
          <w:p w14:paraId="7156F288" w14:textId="77777777" w:rsidR="008E13D2" w:rsidRDefault="008E13D2" w:rsidP="00250BA2">
            <w:pPr>
              <w:pStyle w:val="DARDEqualityText"/>
              <w:spacing w:before="100"/>
            </w:pPr>
            <w:r>
              <w:t>I have provided a brief note to justify my decision to ‘Screen In’ or ‘Screen Out’</w:t>
            </w:r>
          </w:p>
        </w:tc>
      </w:tr>
      <w:tr w:rsidR="008E13D2" w14:paraId="774E2695" w14:textId="77777777" w:rsidTr="00250BA2">
        <w:trPr>
          <w:trHeight w:val="737"/>
        </w:trPr>
        <w:tc>
          <w:tcPr>
            <w:tcW w:w="1102" w:type="dxa"/>
          </w:tcPr>
          <w:p w14:paraId="231A7991" w14:textId="77777777" w:rsidR="008E13D2" w:rsidRDefault="00F05BE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CD48F9">
              <w:fldChar w:fldCharType="separate"/>
            </w:r>
            <w:r>
              <w:fldChar w:fldCharType="end"/>
            </w:r>
          </w:p>
        </w:tc>
        <w:tc>
          <w:tcPr>
            <w:tcW w:w="8260" w:type="dxa"/>
          </w:tcPr>
          <w:p w14:paraId="49B6725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C2B294E" w14:textId="77777777" w:rsidR="008E13D2" w:rsidRDefault="008E13D2" w:rsidP="008E13D2">
      <w:pPr>
        <w:pStyle w:val="DARDEqualityText"/>
      </w:pPr>
    </w:p>
    <w:p w14:paraId="6EDC3C85" w14:textId="77777777" w:rsidR="008E13D2" w:rsidRDefault="008E13D2"/>
    <w:p w14:paraId="120ABA72" w14:textId="77777777" w:rsidR="008E13D2" w:rsidRDefault="008E13D2"/>
    <w:p w14:paraId="409F7245" w14:textId="77777777" w:rsidR="008E13D2" w:rsidRDefault="008E13D2"/>
    <w:p w14:paraId="3FEF8627" w14:textId="77777777" w:rsidR="008E13D2" w:rsidRDefault="008E13D2"/>
    <w:p w14:paraId="62FA4BC6" w14:textId="77777777" w:rsidR="008E13D2" w:rsidRDefault="008E13D2"/>
    <w:p w14:paraId="3739E151" w14:textId="77777777" w:rsidR="008E13D2" w:rsidRDefault="008E13D2"/>
    <w:p w14:paraId="4285B9F7" w14:textId="77777777" w:rsidR="008E13D2" w:rsidRDefault="008E13D2"/>
    <w:p w14:paraId="1F3C14E5" w14:textId="77777777" w:rsidR="008E13D2" w:rsidRDefault="008E13D2"/>
    <w:p w14:paraId="5EFA58B3" w14:textId="77777777" w:rsidR="008E13D2" w:rsidRDefault="008E13D2"/>
    <w:p w14:paraId="4529BE1E" w14:textId="77777777" w:rsidR="008E13D2" w:rsidRDefault="008E13D2"/>
    <w:p w14:paraId="6D6F5EBC" w14:textId="77777777" w:rsidR="008E13D2" w:rsidRDefault="008E13D2"/>
    <w:p w14:paraId="64924A55" w14:textId="77777777" w:rsidR="008E13D2" w:rsidRDefault="008E13D2"/>
    <w:p w14:paraId="5B3A786B" w14:textId="77777777" w:rsidR="008E13D2" w:rsidRDefault="008E13D2"/>
    <w:p w14:paraId="6D2A7D08" w14:textId="77777777" w:rsidR="008E13D2" w:rsidRDefault="008E13D2"/>
    <w:p w14:paraId="120B85C8" w14:textId="77777777" w:rsidR="008E13D2" w:rsidRDefault="008E13D2"/>
    <w:p w14:paraId="5F181675" w14:textId="77777777" w:rsidR="006713FE" w:rsidRDefault="006713FE"/>
    <w:p w14:paraId="2BB7BF35" w14:textId="77777777" w:rsidR="00B35098" w:rsidRDefault="00B35098"/>
    <w:p w14:paraId="432F0E79"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7F4B16F6" w14:textId="77777777" w:rsidR="00462813" w:rsidRDefault="00462813" w:rsidP="00462813">
      <w:pPr>
        <w:rPr>
          <w:rFonts w:ascii="Arial" w:hAnsi="Arial" w:cs="Arial"/>
          <w:sz w:val="28"/>
          <w:szCs w:val="28"/>
        </w:rPr>
      </w:pPr>
    </w:p>
    <w:p w14:paraId="7EBCE7DB"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3017AC94" w14:textId="77777777" w:rsidR="00462813" w:rsidRDefault="00462813" w:rsidP="00462813">
      <w:pPr>
        <w:rPr>
          <w:rFonts w:ascii="Arial" w:hAnsi="Arial" w:cs="Arial"/>
          <w:b/>
          <w:i/>
          <w:sz w:val="28"/>
          <w:szCs w:val="28"/>
        </w:rPr>
      </w:pPr>
    </w:p>
    <w:p w14:paraId="17447286" w14:textId="77777777" w:rsidR="00462813" w:rsidRDefault="00462813" w:rsidP="00462813">
      <w:pPr>
        <w:rPr>
          <w:rFonts w:ascii="Arial" w:hAnsi="Arial" w:cs="Arial"/>
          <w:b/>
          <w:i/>
          <w:sz w:val="28"/>
          <w:szCs w:val="28"/>
        </w:rPr>
      </w:pPr>
    </w:p>
    <w:p w14:paraId="37EA4078" w14:textId="77777777" w:rsidR="00462813" w:rsidRPr="00F05BEE" w:rsidRDefault="00F05BEE" w:rsidP="00462813">
      <w:pPr>
        <w:rPr>
          <w:rFonts w:ascii="Arial" w:hAnsi="Arial" w:cs="Arial"/>
          <w:sz w:val="28"/>
          <w:szCs w:val="28"/>
        </w:rPr>
      </w:pPr>
      <w:r>
        <w:rPr>
          <w:rFonts w:ascii="Arial" w:hAnsi="Arial" w:cs="Arial"/>
          <w:sz w:val="28"/>
          <w:szCs w:val="28"/>
        </w:rPr>
        <w:t xml:space="preserve">Yes.  </w:t>
      </w:r>
    </w:p>
    <w:p w14:paraId="30B80181" w14:textId="77777777" w:rsidR="00462813" w:rsidRPr="00E33385" w:rsidRDefault="00462813" w:rsidP="00462813">
      <w:pPr>
        <w:rPr>
          <w:rFonts w:ascii="Arial" w:hAnsi="Arial" w:cs="Arial"/>
          <w:b/>
          <w:i/>
          <w:sz w:val="28"/>
          <w:szCs w:val="28"/>
        </w:rPr>
      </w:pPr>
    </w:p>
    <w:p w14:paraId="1E1E7766" w14:textId="77777777" w:rsidR="00462813" w:rsidRDefault="00462813" w:rsidP="00462813">
      <w:pPr>
        <w:rPr>
          <w:rFonts w:ascii="Arial" w:hAnsi="Arial" w:cs="Arial"/>
          <w:sz w:val="28"/>
          <w:szCs w:val="28"/>
        </w:rPr>
      </w:pPr>
    </w:p>
    <w:p w14:paraId="11D74D1D" w14:textId="77777777" w:rsidR="00462813" w:rsidRDefault="00462813" w:rsidP="00462813">
      <w:pPr>
        <w:rPr>
          <w:rFonts w:ascii="Arial" w:hAnsi="Arial" w:cs="Arial"/>
          <w:sz w:val="28"/>
          <w:szCs w:val="28"/>
        </w:rPr>
      </w:pPr>
    </w:p>
    <w:p w14:paraId="0BB608D6" w14:textId="77777777" w:rsidR="00462813" w:rsidRDefault="00462813" w:rsidP="00462813">
      <w:pPr>
        <w:rPr>
          <w:rFonts w:ascii="Arial" w:hAnsi="Arial" w:cs="Arial"/>
          <w:sz w:val="28"/>
          <w:szCs w:val="28"/>
        </w:rPr>
      </w:pPr>
    </w:p>
    <w:p w14:paraId="617DAF2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3252A700" w14:textId="77777777" w:rsidTr="00B60891">
        <w:trPr>
          <w:cantSplit/>
          <w:trHeight w:val="454"/>
        </w:trPr>
        <w:tc>
          <w:tcPr>
            <w:tcW w:w="9362" w:type="dxa"/>
            <w:gridSpan w:val="2"/>
          </w:tcPr>
          <w:p w14:paraId="2DB5CBA8" w14:textId="77777777" w:rsidR="00462813" w:rsidRDefault="00462813" w:rsidP="00B60891">
            <w:pPr>
              <w:pStyle w:val="DARDEqualityText"/>
              <w:spacing w:before="100"/>
              <w:rPr>
                <w:b/>
              </w:rPr>
            </w:pPr>
            <w:r>
              <w:rPr>
                <w:b/>
              </w:rPr>
              <w:t>Screening assessment completed by (Staff Officer level or above) -</w:t>
            </w:r>
          </w:p>
        </w:tc>
      </w:tr>
      <w:tr w:rsidR="00462813" w14:paraId="385D3D6B" w14:textId="77777777" w:rsidTr="00B60891">
        <w:trPr>
          <w:trHeight w:val="454"/>
        </w:trPr>
        <w:tc>
          <w:tcPr>
            <w:tcW w:w="5646" w:type="dxa"/>
          </w:tcPr>
          <w:p w14:paraId="27DD82F8" w14:textId="77777777" w:rsidR="00462813" w:rsidRDefault="00462813" w:rsidP="00182D2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82D2C">
              <w:rPr>
                <w:rFonts w:ascii="Arial" w:hAnsi="Arial"/>
              </w:rPr>
              <w:t>Kelly Moore</w:t>
            </w:r>
          </w:p>
        </w:tc>
        <w:tc>
          <w:tcPr>
            <w:tcW w:w="3716" w:type="dxa"/>
          </w:tcPr>
          <w:p w14:paraId="77F62102" w14:textId="77777777" w:rsidR="00462813" w:rsidRDefault="00462813" w:rsidP="00182D2C">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82D2C">
              <w:rPr>
                <w:rFonts w:ascii="Arial" w:hAnsi="Arial"/>
              </w:rPr>
              <w:t>SO</w:t>
            </w:r>
          </w:p>
        </w:tc>
      </w:tr>
      <w:tr w:rsidR="00462813" w14:paraId="42234B89" w14:textId="77777777" w:rsidTr="00B60891">
        <w:trPr>
          <w:trHeight w:val="454"/>
        </w:trPr>
        <w:tc>
          <w:tcPr>
            <w:tcW w:w="5646" w:type="dxa"/>
            <w:shd w:val="solid" w:color="C0C0C0" w:fill="auto"/>
          </w:tcPr>
          <w:p w14:paraId="6C09F6BA"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554B3B00" w14:textId="77777777" w:rsidR="00462813" w:rsidRDefault="00462813" w:rsidP="00182D2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182D2C">
              <w:rPr>
                <w:rFonts w:ascii="Arial" w:hAnsi="Arial"/>
              </w:rPr>
              <w:t>xx Septem</w:t>
            </w:r>
            <w:r w:rsidR="003467FF">
              <w:rPr>
                <w:rFonts w:ascii="Arial" w:hAnsi="Arial"/>
              </w:rPr>
              <w:t>b</w:t>
            </w:r>
            <w:r w:rsidR="00182D2C">
              <w:rPr>
                <w:rFonts w:ascii="Arial" w:hAnsi="Arial"/>
              </w:rPr>
              <w:t>er</w:t>
            </w:r>
            <w:r w:rsidR="00F05BEE">
              <w:rPr>
                <w:rFonts w:ascii="Arial" w:hAnsi="Arial"/>
              </w:rPr>
              <w:t xml:space="preserve"> 2020</w:t>
            </w:r>
          </w:p>
        </w:tc>
      </w:tr>
      <w:tr w:rsidR="00462813" w14:paraId="5D9F5CBF" w14:textId="77777777" w:rsidTr="00B60891">
        <w:trPr>
          <w:cantSplit/>
          <w:trHeight w:val="454"/>
        </w:trPr>
        <w:tc>
          <w:tcPr>
            <w:tcW w:w="9362" w:type="dxa"/>
            <w:gridSpan w:val="2"/>
          </w:tcPr>
          <w:p w14:paraId="5F15AD1F" w14:textId="77777777" w:rsidR="00462813" w:rsidRDefault="00462813" w:rsidP="00182D2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82D2C">
              <w:rPr>
                <w:rFonts w:ascii="Arial" w:hAnsi="Arial"/>
              </w:rPr>
              <w:t>Rural Affairs North</w:t>
            </w:r>
          </w:p>
        </w:tc>
      </w:tr>
    </w:tbl>
    <w:p w14:paraId="45B5E719"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E6F9082"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C6272FA" w14:textId="77777777" w:rsidTr="007A1425">
        <w:trPr>
          <w:cantSplit/>
          <w:trHeight w:val="1298"/>
        </w:trPr>
        <w:tc>
          <w:tcPr>
            <w:tcW w:w="9362" w:type="dxa"/>
          </w:tcPr>
          <w:p w14:paraId="4907B0AE" w14:textId="77777777" w:rsidR="00462813" w:rsidRDefault="00462813" w:rsidP="00B60891">
            <w:pPr>
              <w:rPr>
                <w:rFonts w:ascii="Arial" w:hAnsi="Arial"/>
                <w:color w:val="808080"/>
                <w:sz w:val="28"/>
              </w:rPr>
            </w:pPr>
            <w:r>
              <w:rPr>
                <w:rFonts w:ascii="Arial" w:hAnsi="Arial"/>
                <w:sz w:val="28"/>
              </w:rPr>
              <w:t xml:space="preserve">Signature: </w:t>
            </w:r>
            <w:r w:rsidR="00CD48F9">
              <w:rPr>
                <w:rFonts w:ascii="Arial" w:hAnsi="Arial"/>
                <w:color w:val="808080"/>
                <w:sz w:val="28"/>
              </w:rPr>
              <w:pict w14:anchorId="300AA609">
                <v:shape id="_x0000_i1027" type="#_x0000_t75" style="width:127.55pt;height:41.15pt">
                  <v:imagedata r:id="rId19" o:title="Signature - K Moore"/>
                </v:shape>
              </w:pict>
            </w:r>
          </w:p>
          <w:p w14:paraId="4711DAF4" w14:textId="77777777" w:rsidR="00462813" w:rsidRDefault="00462813" w:rsidP="00B60891"/>
          <w:p w14:paraId="13099105" w14:textId="77777777" w:rsidR="00462813" w:rsidRDefault="00462813" w:rsidP="00B60891"/>
          <w:p w14:paraId="710D2024" w14:textId="77777777" w:rsidR="00462813" w:rsidRDefault="00462813" w:rsidP="00B60891"/>
          <w:p w14:paraId="1F96EF2E" w14:textId="77777777" w:rsidR="00462813" w:rsidRDefault="00462813" w:rsidP="00B60891"/>
        </w:tc>
      </w:tr>
    </w:tbl>
    <w:p w14:paraId="67E1D4A8"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5DA82A57"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1B2730B" w14:textId="77777777" w:rsidTr="00B60891">
        <w:trPr>
          <w:cantSplit/>
          <w:trHeight w:val="454"/>
        </w:trPr>
        <w:tc>
          <w:tcPr>
            <w:tcW w:w="9362" w:type="dxa"/>
            <w:gridSpan w:val="2"/>
          </w:tcPr>
          <w:p w14:paraId="176D285F"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44418E29" w14:textId="77777777" w:rsidTr="00B60891">
        <w:trPr>
          <w:trHeight w:val="454"/>
        </w:trPr>
        <w:tc>
          <w:tcPr>
            <w:tcW w:w="5646" w:type="dxa"/>
          </w:tcPr>
          <w:p w14:paraId="45F43F1E" w14:textId="1B44D355" w:rsidR="00462813" w:rsidRDefault="00462813" w:rsidP="00D33CE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C2725">
              <w:rPr>
                <w:rFonts w:ascii="Arial" w:hAnsi="Arial"/>
              </w:rPr>
              <w:t xml:space="preserve">FIONA </w:t>
            </w:r>
            <w:proofErr w:type="spellStart"/>
            <w:r w:rsidR="005C2725">
              <w:rPr>
                <w:rFonts w:ascii="Arial" w:hAnsi="Arial"/>
              </w:rPr>
              <w:t>McCANDLESS</w:t>
            </w:r>
            <w:proofErr w:type="spellEnd"/>
          </w:p>
        </w:tc>
        <w:tc>
          <w:tcPr>
            <w:tcW w:w="3716" w:type="dxa"/>
          </w:tcPr>
          <w:p w14:paraId="46263EBC" w14:textId="3A6C2644" w:rsidR="00462813" w:rsidRDefault="00462813" w:rsidP="007A1425">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C2725">
              <w:rPr>
                <w:rFonts w:ascii="Arial" w:hAnsi="Arial"/>
              </w:rPr>
              <w:t>3</w:t>
            </w:r>
          </w:p>
        </w:tc>
      </w:tr>
      <w:tr w:rsidR="00462813" w14:paraId="5ED5C5C2" w14:textId="77777777" w:rsidTr="00B60891">
        <w:trPr>
          <w:trHeight w:val="454"/>
        </w:trPr>
        <w:tc>
          <w:tcPr>
            <w:tcW w:w="5646" w:type="dxa"/>
            <w:shd w:val="solid" w:color="C0C0C0" w:fill="auto"/>
          </w:tcPr>
          <w:p w14:paraId="21F788E6" w14:textId="00F34E4E" w:rsidR="00462813" w:rsidRDefault="00CD48F9" w:rsidP="00B60891">
            <w:pPr>
              <w:pStyle w:val="Header"/>
              <w:tabs>
                <w:tab w:val="clear" w:pos="4320"/>
                <w:tab w:val="clear" w:pos="8640"/>
              </w:tabs>
              <w:spacing w:before="100"/>
              <w:rPr>
                <w:rFonts w:ascii="Arial" w:hAnsi="Arial"/>
                <w:sz w:val="28"/>
              </w:rPr>
            </w:pPr>
            <w:r>
              <w:rPr>
                <w:rFonts w:ascii="Arial" w:hAnsi="Arial" w:cs="Arial"/>
                <w:b/>
                <w:noProof/>
              </w:rPr>
              <w:pict w14:anchorId="08DF7E0C">
                <v:shape id="Picture 1" o:spid="_x0000_i1028" type="#_x0000_t75" style="width:176.9pt;height:39.1pt;visibility:visible">
                  <v:imagedata r:id="rId20" o:title="Capture"/>
                </v:shape>
              </w:pict>
            </w:r>
          </w:p>
        </w:tc>
        <w:tc>
          <w:tcPr>
            <w:tcW w:w="3716" w:type="dxa"/>
          </w:tcPr>
          <w:p w14:paraId="304B9667" w14:textId="6204D5FE" w:rsidR="00462813" w:rsidRDefault="00462813" w:rsidP="00D33CE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C2725">
              <w:rPr>
                <w:rFonts w:ascii="Arial" w:hAnsi="Arial"/>
              </w:rPr>
              <w:t>1 March 2021</w:t>
            </w:r>
          </w:p>
        </w:tc>
      </w:tr>
      <w:tr w:rsidR="00462813" w14:paraId="44B6B633" w14:textId="77777777" w:rsidTr="007A1425">
        <w:trPr>
          <w:cantSplit/>
          <w:trHeight w:val="592"/>
        </w:trPr>
        <w:tc>
          <w:tcPr>
            <w:tcW w:w="9362" w:type="dxa"/>
            <w:gridSpan w:val="2"/>
          </w:tcPr>
          <w:p w14:paraId="768773E1" w14:textId="3B203C10" w:rsidR="000E7A9C"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C2725">
              <w:rPr>
                <w:rFonts w:ascii="Arial" w:hAnsi="Arial"/>
              </w:rPr>
              <w:t>DEPUTY SECRETARY, Rural Affairs, Forest Service and Estate Transformation</w:t>
            </w:r>
          </w:p>
          <w:p w14:paraId="45756BD5" w14:textId="77777777" w:rsidR="000E7A9C" w:rsidRDefault="000E7A9C" w:rsidP="00B60891">
            <w:pPr>
              <w:pStyle w:val="Header"/>
              <w:tabs>
                <w:tab w:val="clear" w:pos="4320"/>
                <w:tab w:val="clear" w:pos="8640"/>
              </w:tabs>
              <w:spacing w:before="100"/>
              <w:rPr>
                <w:rFonts w:ascii="Arial" w:hAnsi="Arial"/>
              </w:rPr>
            </w:pPr>
          </w:p>
        </w:tc>
      </w:tr>
    </w:tbl>
    <w:p w14:paraId="3078AAFB"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20441A9B"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1E64D7E" w14:textId="77777777" w:rsidTr="000E7A9C">
        <w:trPr>
          <w:cantSplit/>
          <w:trHeight w:val="707"/>
        </w:trPr>
        <w:tc>
          <w:tcPr>
            <w:tcW w:w="9362" w:type="dxa"/>
          </w:tcPr>
          <w:p w14:paraId="6FBD615B"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BA596A8" w14:textId="32B7E190" w:rsidR="00D47DB7" w:rsidRDefault="00D47DB7" w:rsidP="00B60891">
            <w:pPr>
              <w:pStyle w:val="Header"/>
              <w:tabs>
                <w:tab w:val="clear" w:pos="4320"/>
                <w:tab w:val="clear" w:pos="8640"/>
              </w:tabs>
              <w:spacing w:before="100"/>
              <w:rPr>
                <w:rFonts w:ascii="Arial" w:hAnsi="Arial" w:cs="Arial"/>
                <w:sz w:val="28"/>
                <w:szCs w:val="28"/>
              </w:rPr>
            </w:pPr>
          </w:p>
          <w:p w14:paraId="3A917570" w14:textId="77777777" w:rsidR="00D47DB7" w:rsidRDefault="00D47DB7" w:rsidP="00B60891">
            <w:pPr>
              <w:pStyle w:val="Header"/>
              <w:tabs>
                <w:tab w:val="clear" w:pos="4320"/>
                <w:tab w:val="clear" w:pos="8640"/>
              </w:tabs>
              <w:spacing w:before="100"/>
              <w:rPr>
                <w:rFonts w:ascii="Arial" w:hAnsi="Arial" w:cs="Arial"/>
                <w:sz w:val="28"/>
                <w:szCs w:val="28"/>
              </w:rPr>
            </w:pPr>
          </w:p>
          <w:p w14:paraId="79530B52"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7B378242"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B8D139E"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0E3665B3"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w:t>
      </w:r>
      <w:r w:rsidR="00202D9F" w:rsidRPr="00B35098">
        <w:lastRenderedPageBreak/>
        <w:t xml:space="preserve">Equality Branch at </w:t>
      </w:r>
      <w:hyperlink r:id="rId21"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57E83A93" w14:textId="77777777" w:rsidR="00227800" w:rsidRDefault="00227800">
      <w:pPr>
        <w:pStyle w:val="DARDEqualityText"/>
        <w:rPr>
          <w:color w:val="142062"/>
        </w:rPr>
      </w:pPr>
    </w:p>
    <w:p w14:paraId="031BFC3D" w14:textId="77777777" w:rsidR="00227800" w:rsidRPr="00B35098" w:rsidRDefault="00D72961">
      <w:pPr>
        <w:pStyle w:val="DARDEqualityText"/>
      </w:pPr>
      <w:r w:rsidRPr="00D72961">
        <w:tab/>
      </w:r>
      <w:r>
        <w:object w:dxaOrig="1540" w:dyaOrig="998" w14:anchorId="239071AD">
          <v:shape id="_x0000_i1029" type="#_x0000_t75" style="width:77.15pt;height:49.35pt" o:ole="">
            <v:imagedata r:id="rId22" o:title=""/>
          </v:shape>
          <o:OLEObject Type="Embed" ProgID="Package" ShapeID="_x0000_i1029" DrawAspect="Icon" ObjectID="_1676176849" r:id="rId23"/>
        </w:object>
      </w:r>
    </w:p>
    <w:p w14:paraId="63A853AD" w14:textId="77777777" w:rsidR="00462813" w:rsidRDefault="00462813" w:rsidP="000C1464">
      <w:pPr>
        <w:pStyle w:val="DARDEqualityText"/>
      </w:pPr>
    </w:p>
    <w:p w14:paraId="4B9EF16F"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BA11B26" w14:textId="77777777" w:rsidR="00227800" w:rsidRDefault="00227800" w:rsidP="00227800">
      <w:pPr>
        <w:pStyle w:val="DARDEqualityText"/>
        <w:spacing w:line="240" w:lineRule="auto"/>
      </w:pPr>
      <w:r>
        <w:t>DAERA Equality Unit</w:t>
      </w:r>
    </w:p>
    <w:p w14:paraId="5E9B42E4"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562069D"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CA46A16"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6A86988B"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4897026F" w14:textId="77777777" w:rsidR="00227800" w:rsidRPr="00E647A4" w:rsidRDefault="00227800" w:rsidP="00227800">
      <w:pPr>
        <w:rPr>
          <w:rFonts w:ascii="Arial" w:hAnsi="Arial" w:cs="Arial"/>
          <w:sz w:val="28"/>
          <w:szCs w:val="28"/>
          <w:lang w:val="en"/>
        </w:rPr>
      </w:pPr>
    </w:p>
    <w:p w14:paraId="6445326A"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4" w:history="1">
        <w:r w:rsidR="00F0116C" w:rsidRPr="0031384A">
          <w:rPr>
            <w:rStyle w:val="Hyperlink"/>
            <w:rFonts w:ascii="Arial" w:hAnsi="Arial" w:cs="Arial"/>
            <w:sz w:val="28"/>
            <w:szCs w:val="28"/>
          </w:rPr>
          <w:t>equalitydiversitypublicappointments@daera-ni.gov.uk</w:t>
        </w:r>
      </w:hyperlink>
    </w:p>
    <w:p w14:paraId="4DAC0165" w14:textId="77777777" w:rsidR="00227800" w:rsidRPr="00E647A4" w:rsidRDefault="00227800" w:rsidP="00227800">
      <w:pPr>
        <w:rPr>
          <w:rStyle w:val="Hyperlink"/>
          <w:rFonts w:ascii="Arial" w:hAnsi="Arial" w:cs="Arial"/>
          <w:sz w:val="28"/>
          <w:szCs w:val="28"/>
        </w:rPr>
      </w:pPr>
    </w:p>
    <w:p w14:paraId="5ABE6751"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58E7048" w14:textId="77777777" w:rsidR="0077251C" w:rsidRDefault="0077251C" w:rsidP="00227800">
      <w:pPr>
        <w:rPr>
          <w:rStyle w:val="Hyperlink"/>
          <w:rFonts w:ascii="Arial" w:hAnsi="Arial" w:cs="Arial"/>
          <w:sz w:val="28"/>
          <w:szCs w:val="28"/>
        </w:rPr>
      </w:pPr>
    </w:p>
    <w:p w14:paraId="54765C89" w14:textId="77777777" w:rsidR="0077251C" w:rsidRDefault="0077251C" w:rsidP="00227800">
      <w:pPr>
        <w:rPr>
          <w:rStyle w:val="Hyperlink"/>
          <w:rFonts w:ascii="Arial" w:hAnsi="Arial" w:cs="Arial"/>
          <w:sz w:val="28"/>
          <w:szCs w:val="28"/>
        </w:rPr>
      </w:pPr>
    </w:p>
    <w:p w14:paraId="5BC8E090" w14:textId="77777777" w:rsidR="0077251C" w:rsidRDefault="0077251C" w:rsidP="00227800">
      <w:pPr>
        <w:rPr>
          <w:rStyle w:val="Hyperlink"/>
          <w:rFonts w:ascii="Arial" w:hAnsi="Arial" w:cs="Arial"/>
          <w:sz w:val="28"/>
          <w:szCs w:val="28"/>
        </w:rPr>
      </w:pPr>
    </w:p>
    <w:p w14:paraId="445BEAA0"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1544CEB3" w14:textId="77777777" w:rsidR="00227800" w:rsidRDefault="00227800" w:rsidP="00227800">
      <w:pPr>
        <w:pStyle w:val="DARDEqualityText"/>
        <w:spacing w:line="240" w:lineRule="auto"/>
      </w:pPr>
    </w:p>
    <w:p w14:paraId="0BBA62F3" w14:textId="77777777" w:rsidR="001B0109" w:rsidRDefault="001B0109">
      <w:pPr>
        <w:pStyle w:val="DARDEqualityText"/>
        <w:spacing w:line="240" w:lineRule="auto"/>
      </w:pPr>
    </w:p>
    <w:p w14:paraId="0872C76B" w14:textId="77777777" w:rsidR="001B0109" w:rsidRDefault="001B0109">
      <w:pPr>
        <w:pStyle w:val="DARDEqualityText"/>
        <w:spacing w:line="240" w:lineRule="auto"/>
      </w:pPr>
    </w:p>
    <w:p w14:paraId="3658FDC2" w14:textId="77777777" w:rsidR="00202D9F" w:rsidRDefault="00202D9F">
      <w:pPr>
        <w:pStyle w:val="DARDEqualityText"/>
        <w:spacing w:line="240" w:lineRule="auto"/>
      </w:pPr>
    </w:p>
    <w:p w14:paraId="0F0BC390" w14:textId="77777777" w:rsidR="001C32B5" w:rsidRDefault="001C32B5">
      <w:pPr>
        <w:pStyle w:val="DARDEqualityText"/>
        <w:spacing w:line="240" w:lineRule="auto"/>
        <w:rPr>
          <w:b/>
          <w:color w:val="FF0000"/>
          <w:u w:val="single"/>
        </w:rPr>
      </w:pPr>
    </w:p>
    <w:p w14:paraId="515A14BF" w14:textId="77777777" w:rsidR="00D059C6" w:rsidRDefault="00D059C6" w:rsidP="00E15BF2">
      <w:pPr>
        <w:pStyle w:val="DARDEqualityText"/>
        <w:spacing w:line="240" w:lineRule="auto"/>
      </w:pPr>
    </w:p>
    <w:p w14:paraId="07DACE63" w14:textId="77777777" w:rsidR="00D059C6" w:rsidRDefault="00D059C6" w:rsidP="00E15BF2">
      <w:pPr>
        <w:pStyle w:val="DARDEqualityText"/>
        <w:spacing w:line="240" w:lineRule="auto"/>
      </w:pPr>
    </w:p>
    <w:p w14:paraId="702C6E20" w14:textId="77777777" w:rsidR="00D059C6" w:rsidRDefault="00D059C6" w:rsidP="00E15BF2">
      <w:pPr>
        <w:pStyle w:val="DARDEqualityText"/>
        <w:spacing w:line="240" w:lineRule="auto"/>
      </w:pPr>
    </w:p>
    <w:p w14:paraId="7389AA5F" w14:textId="77777777" w:rsidR="00D059C6" w:rsidRDefault="00D059C6" w:rsidP="00E15BF2">
      <w:pPr>
        <w:pStyle w:val="DARDEqualityText"/>
        <w:spacing w:line="240" w:lineRule="auto"/>
      </w:pPr>
    </w:p>
    <w:p w14:paraId="0359FC52" w14:textId="77777777" w:rsidR="00202D9F" w:rsidRDefault="00202D9F">
      <w:pPr>
        <w:pStyle w:val="DARDEqualityText"/>
        <w:spacing w:line="240" w:lineRule="auto"/>
      </w:pPr>
    </w:p>
    <w:p w14:paraId="2E31885E" w14:textId="77777777" w:rsidR="000A1FB1" w:rsidRDefault="000A1FB1">
      <w:pPr>
        <w:pStyle w:val="DARDEqualityText"/>
        <w:spacing w:before="100" w:line="240" w:lineRule="auto"/>
        <w:rPr>
          <w:sz w:val="56"/>
        </w:rPr>
      </w:pPr>
    </w:p>
    <w:p w14:paraId="3D4948ED" w14:textId="77777777" w:rsidR="00B96E27" w:rsidRDefault="00CD48F9">
      <w:pPr>
        <w:pStyle w:val="DARDEqualityText"/>
        <w:spacing w:before="100" w:line="240" w:lineRule="auto"/>
        <w:rPr>
          <w:szCs w:val="28"/>
        </w:rPr>
      </w:pPr>
      <w:r>
        <w:rPr>
          <w:sz w:val="56"/>
        </w:rPr>
        <w:pict w14:anchorId="7765BB7B">
          <v:shape id="_x0000_i1030" type="#_x0000_t75" style="width:266.4pt;height:1in">
            <v:imagedata r:id="rId14" o:title="A4 DAERA Logo process"/>
          </v:shape>
        </w:pict>
      </w:r>
    </w:p>
    <w:p w14:paraId="3F7F9094" w14:textId="77777777" w:rsidR="000A1FB1" w:rsidRDefault="000A1FB1" w:rsidP="00D47DB7">
      <w:pPr>
        <w:pStyle w:val="DARDEqualityText"/>
        <w:spacing w:before="100"/>
        <w:rPr>
          <w:b/>
          <w:szCs w:val="28"/>
        </w:rPr>
      </w:pPr>
      <w:r w:rsidRPr="000A1FB1">
        <w:rPr>
          <w:b/>
          <w:szCs w:val="28"/>
        </w:rPr>
        <w:t>Annex A</w:t>
      </w:r>
    </w:p>
    <w:p w14:paraId="1BDA477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1FF5A2C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lastRenderedPageBreak/>
        <w:t>Synopsis of Human Rights Act Articles &amp; Protocols</w:t>
      </w:r>
    </w:p>
    <w:p w14:paraId="2D72D615"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98BAE0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EA050E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74CB29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46D253F"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1A3AD787"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5E6B1069"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4C61791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26F453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11C025DB"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378FD3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3977C8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05911473"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9CA253E"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4B038E78"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627D6E5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0FF6DF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6229FBC3"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7FAC44A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ED3882D"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641BEC6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1E49254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726EF6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2BBC070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765AC7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44B267FC" w14:textId="77777777" w:rsidR="00D47DB7" w:rsidRPr="00053BBE" w:rsidRDefault="00D47DB7" w:rsidP="000A33EC">
      <w:pPr>
        <w:shd w:val="clear" w:color="auto" w:fill="FFFFFF"/>
        <w:spacing w:line="360" w:lineRule="auto"/>
        <w:rPr>
          <w:rFonts w:ascii="Arial" w:eastAsia="Times New Roman" w:hAnsi="Arial" w:cs="Arial"/>
          <w:color w:val="000000"/>
          <w:sz w:val="23"/>
          <w:szCs w:val="23"/>
          <w:lang w:val="en" w:eastAsia="en-GB"/>
        </w:rPr>
      </w:pPr>
    </w:p>
    <w:p w14:paraId="0B4C0E9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FD924E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48698E8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48DBE5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CCCD027"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85A1DE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43996B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0587B2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D7913E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28FD807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20369007"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68402FD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1790A87"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1B959D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7F38FD1A" w14:textId="77777777" w:rsidR="00D47DB7" w:rsidRDefault="00D47DB7" w:rsidP="000A33EC">
      <w:pPr>
        <w:pStyle w:val="ListParagraph"/>
        <w:shd w:val="clear" w:color="auto" w:fill="FFFFFF"/>
        <w:spacing w:line="360" w:lineRule="auto"/>
        <w:ind w:left="0"/>
        <w:rPr>
          <w:rFonts w:ascii="Arial" w:eastAsia="Times New Roman" w:hAnsi="Arial" w:cs="Arial"/>
          <w:color w:val="000000"/>
          <w:sz w:val="23"/>
          <w:szCs w:val="23"/>
          <w:lang w:val="en" w:eastAsia="en-GB"/>
        </w:rPr>
      </w:pPr>
    </w:p>
    <w:p w14:paraId="3365C85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62C3B84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098058C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BD98E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04295E16"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20B1B6E"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3F280F9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EEB22BD"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DA0BBC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A50725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B407F6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3463700D"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65CE64F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A03FAB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45B65E6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4F7A8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041CEF08"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11E551C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57EB37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08B74E8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7B4C14F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0CC261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2DEE1CE"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B89694F"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199F4D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A536AB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7D32FE8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285B2C0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CB5D2C0"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7662FC65"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E79971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29A54211"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3E4465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276A577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35AB038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CB2C620"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7167BE6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46A33BC" w14:textId="77777777" w:rsidR="000A1FB1" w:rsidRPr="00053BBE" w:rsidRDefault="000A1FB1" w:rsidP="000A33EC">
      <w:pPr>
        <w:pStyle w:val="ListParagraph"/>
        <w:shd w:val="clear" w:color="auto" w:fill="FFFFFF"/>
        <w:spacing w:line="360" w:lineRule="auto"/>
        <w:ind w:left="0"/>
        <w:rPr>
          <w:rFonts w:ascii="Arial" w:eastAsia="Times New Roman" w:hAnsi="Arial" w:cs="Arial"/>
          <w:color w:val="000000"/>
          <w:sz w:val="23"/>
          <w:szCs w:val="23"/>
          <w:lang w:val="en" w:eastAsia="en-GB"/>
        </w:rPr>
      </w:pPr>
    </w:p>
    <w:p w14:paraId="794F78F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78E10C2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C9CEFD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BA9EEAF"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13698D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01D8E89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95F447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6D1724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3C18F1D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403ABB7"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0067B8B2" w14:textId="77777777" w:rsidR="00D47DB7" w:rsidRPr="000111C8" w:rsidRDefault="00D47DB7" w:rsidP="000A33EC">
      <w:pPr>
        <w:shd w:val="clear" w:color="auto" w:fill="FFFFFF"/>
        <w:spacing w:line="360" w:lineRule="auto"/>
        <w:jc w:val="both"/>
        <w:rPr>
          <w:rFonts w:ascii="Arial" w:eastAsia="Times New Roman" w:hAnsi="Arial" w:cs="Arial"/>
          <w:color w:val="000000"/>
          <w:sz w:val="23"/>
          <w:szCs w:val="23"/>
          <w:lang w:val="en" w:eastAsia="en-GB"/>
        </w:rPr>
      </w:pPr>
    </w:p>
    <w:p w14:paraId="26252DA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B5520D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BDA5AD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2DB7F2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3AC1DF4E" w14:textId="77777777" w:rsidR="00D47DB7" w:rsidRDefault="00D47DB7" w:rsidP="00D47DB7">
      <w:pPr>
        <w:spacing w:line="360" w:lineRule="auto"/>
        <w:rPr>
          <w:rFonts w:ascii="Arial" w:hAnsi="Arial" w:cs="Arial"/>
          <w:sz w:val="23"/>
          <w:szCs w:val="23"/>
        </w:rPr>
      </w:pPr>
    </w:p>
    <w:p w14:paraId="3AA083A9"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AE7B97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66C2161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ED65BB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089D393"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286828D"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D4B0E0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365DBDE"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35B09C68"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36D0391"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82EBDF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439D8CF"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A3F6C9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E36C70E"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67F663D"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81F94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05448E0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2089036"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14:paraId="0D9124E9"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FF14" w14:textId="77777777" w:rsidR="00AC4AEC" w:rsidRDefault="00AC4AEC">
      <w:r>
        <w:separator/>
      </w:r>
    </w:p>
  </w:endnote>
  <w:endnote w:type="continuationSeparator" w:id="0">
    <w:p w14:paraId="21A126D3" w14:textId="77777777" w:rsidR="00AC4AEC" w:rsidRDefault="00AC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166A8" w14:textId="77777777" w:rsidR="00693A55" w:rsidRDefault="00693A55"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BF94B" w14:textId="77777777" w:rsidR="00693A55" w:rsidRDefault="00693A55"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7233" w14:textId="77777777" w:rsidR="00693A55" w:rsidRDefault="00693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F4F76" w14:textId="77777777" w:rsidR="00693A55" w:rsidRDefault="00693A55" w:rsidP="00166999">
    <w:pPr>
      <w:pStyle w:val="Footer"/>
      <w:tabs>
        <w:tab w:val="clear" w:pos="8640"/>
        <w:tab w:val="right" w:pos="906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2691" w14:textId="77777777" w:rsidR="00693A55" w:rsidRDefault="00693A55"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47E3B" w14:textId="77777777" w:rsidR="00AC4AEC" w:rsidRDefault="00AC4AEC">
      <w:r>
        <w:separator/>
      </w:r>
    </w:p>
  </w:footnote>
  <w:footnote w:type="continuationSeparator" w:id="0">
    <w:p w14:paraId="44A3B37C" w14:textId="77777777" w:rsidR="00AC4AEC" w:rsidRDefault="00AC4AEC">
      <w:r>
        <w:continuationSeparator/>
      </w:r>
    </w:p>
  </w:footnote>
  <w:footnote w:id="1">
    <w:p w14:paraId="035815FC" w14:textId="77777777" w:rsidR="00693A55" w:rsidRDefault="00693A55"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65501506" w14:textId="77777777" w:rsidR="00693A55" w:rsidRPr="009462F8" w:rsidRDefault="00693A55" w:rsidP="00716554">
      <w:pPr>
        <w:pStyle w:val="FootnoteText"/>
        <w:numPr>
          <w:ins w:id="1" w:author="Sharon Fitchie" w:date="2011-10-25T20:46:00Z"/>
        </w:numPr>
        <w:rPr>
          <w:rFonts w:ascii="Arial" w:hAnsi="Arial" w:cs="Arial"/>
          <w:color w:val="0000FF"/>
          <w:lang w:val="en-GB"/>
        </w:rPr>
      </w:pPr>
    </w:p>
  </w:footnote>
  <w:footnote w:id="2">
    <w:p w14:paraId="4C437506" w14:textId="77777777" w:rsidR="00693A55" w:rsidRDefault="00693A55"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52ED4BF5" w14:textId="77777777" w:rsidR="00693A55" w:rsidRPr="009462F8" w:rsidRDefault="00693A55" w:rsidP="000E173E">
      <w:pPr>
        <w:pStyle w:val="FootnoteText"/>
        <w:rPr>
          <w:rFonts w:ascii="Arial" w:hAnsi="Arial" w:cs="Arial"/>
          <w:color w:val="0000FF"/>
          <w:lang w:val="en-GB"/>
        </w:rPr>
      </w:pPr>
    </w:p>
  </w:footnote>
  <w:footnote w:id="3">
    <w:p w14:paraId="1B00AED7" w14:textId="77777777" w:rsidR="00693A55" w:rsidRPr="00132B12" w:rsidRDefault="00693A55" w:rsidP="00F5187E">
      <w:pPr>
        <w:pStyle w:val="FootnoteText"/>
        <w:rPr>
          <w:lang w:val="en-GB"/>
        </w:rPr>
      </w:pPr>
      <w:r>
        <w:rPr>
          <w:rStyle w:val="FootnoteReference"/>
        </w:rPr>
        <w:footnoteRef/>
      </w:r>
      <w:r>
        <w:t xml:space="preserve"> Table KS212  </w:t>
      </w:r>
      <w:hyperlink r:id="rId2" w:history="1">
        <w:r w:rsidRPr="00F17C36">
          <w:rPr>
            <w:rStyle w:val="Hyperlink"/>
          </w:rPr>
          <w:t>https://www.nisra.gov.uk/sites/nisra.gov.uk/files/publications/2011-census-results-key-statistics-northern-ireland-report-11-december-2012.pdf</w:t>
        </w:r>
      </w:hyperlink>
      <w:r>
        <w:t xml:space="preserve">  </w:t>
      </w:r>
    </w:p>
  </w:footnote>
  <w:footnote w:id="4">
    <w:p w14:paraId="04402661" w14:textId="77777777" w:rsidR="00693A55" w:rsidRPr="00DA42B7" w:rsidRDefault="00693A55" w:rsidP="00F5187E">
      <w:pPr>
        <w:pStyle w:val="FootnoteText"/>
      </w:pPr>
      <w:r>
        <w:rPr>
          <w:rStyle w:val="FootnoteReference"/>
        </w:rPr>
        <w:footnoteRef/>
      </w:r>
      <w:r>
        <w:t xml:space="preserve"> Census 2011 Table QS220 ( Accessed via DARD Archived website : </w:t>
      </w:r>
      <w:hyperlink r:id="rId3" w:history="1">
        <w:r w:rsidRPr="00F17C36">
          <w:rPr>
            <w:rStyle w:val="Hyperlink"/>
          </w:rPr>
          <w:t>http://webarchive.proni.gov.uk/20151028131413/http://www.dardni.gov.uk/index/statistics/rural-statistics/statistics-people-and-households/statistics-census-2011.htm</w:t>
        </w:r>
      </w:hyperlink>
      <w:r>
        <w:t xml:space="preserve"> )</w:t>
      </w:r>
    </w:p>
  </w:footnote>
  <w:footnote w:id="5">
    <w:p w14:paraId="2C0D1A87" w14:textId="77777777" w:rsidR="00693A55" w:rsidRPr="003B72DF" w:rsidRDefault="00693A55" w:rsidP="00F5187E">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6">
    <w:p w14:paraId="0DBF64DE" w14:textId="77777777" w:rsidR="00693A55" w:rsidRPr="00EB40E6" w:rsidRDefault="00693A55" w:rsidP="00F5187E">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7">
    <w:p w14:paraId="028D587E" w14:textId="77777777" w:rsidR="00693A55" w:rsidRPr="00864E32" w:rsidRDefault="00693A55" w:rsidP="00F5187E">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8">
    <w:p w14:paraId="038883F6" w14:textId="77777777" w:rsidR="00693A55" w:rsidRPr="006C7DD2" w:rsidRDefault="00693A55" w:rsidP="00F5187E">
      <w:pPr>
        <w:pStyle w:val="FootnoteText"/>
        <w:rPr>
          <w:lang w:val="en-GB"/>
        </w:rPr>
      </w:pPr>
      <w:r>
        <w:rPr>
          <w:rStyle w:val="FootnoteReference"/>
        </w:rPr>
        <w:footnoteRef/>
      </w:r>
      <w:r>
        <w:t xml:space="preserve"> </w:t>
      </w:r>
      <w:r>
        <w:rPr>
          <w:lang w:val="en-GB"/>
        </w:rPr>
        <w:t xml:space="preserve">Table KS103  </w:t>
      </w:r>
      <w:hyperlink r:id="rId7" w:history="1">
        <w:r w:rsidRPr="00F17C36">
          <w:rPr>
            <w:rStyle w:val="Hyperlink"/>
          </w:rPr>
          <w:t>https://www.nisra.gov.uk/sites/nisra.gov.uk/files/publications/2011-census-results-key-statistics-northern-ireland-report-11-december-2012.pdf</w:t>
        </w:r>
      </w:hyperlink>
    </w:p>
  </w:footnote>
  <w:footnote w:id="9">
    <w:p w14:paraId="273B31F6" w14:textId="77777777" w:rsidR="00693A55" w:rsidRPr="00DD192F" w:rsidRDefault="00693A55" w:rsidP="00F5187E">
      <w:pPr>
        <w:pStyle w:val="FootnoteText"/>
        <w:rPr>
          <w:lang w:val="en-GB"/>
        </w:rPr>
      </w:pPr>
      <w:r>
        <w:rPr>
          <w:rStyle w:val="FootnoteReference"/>
        </w:rPr>
        <w:footnoteRef/>
      </w:r>
      <w:r>
        <w:t xml:space="preserve"> </w:t>
      </w:r>
      <w:r>
        <w:rPr>
          <w:lang w:val="en-GB"/>
        </w:rPr>
        <w:t xml:space="preserve">Source: </w:t>
      </w:r>
      <w:hyperlink r:id="rId8" w:history="1">
        <w:r w:rsidRPr="00EA0E06">
          <w:rPr>
            <w:rStyle w:val="Hyperlink"/>
            <w:lang w:val="en-GB"/>
          </w:rPr>
          <w:t>http://www.ark.ac.uk/nilt/2013/Background/ORIENT.html</w:t>
        </w:r>
      </w:hyperlink>
      <w:r>
        <w:rPr>
          <w:lang w:val="en-GB"/>
        </w:rPr>
        <w:t xml:space="preserve"> </w:t>
      </w:r>
    </w:p>
  </w:footnote>
  <w:footnote w:id="10">
    <w:p w14:paraId="24F880AD" w14:textId="77777777" w:rsidR="00693A55" w:rsidRPr="00863504" w:rsidRDefault="00693A55" w:rsidP="00F5187E">
      <w:pPr>
        <w:pStyle w:val="FootnoteText"/>
        <w:rPr>
          <w:lang w:val="en-GB"/>
        </w:rPr>
      </w:pPr>
      <w:r>
        <w:rPr>
          <w:rStyle w:val="FootnoteReference"/>
        </w:rPr>
        <w:footnoteRef/>
      </w:r>
      <w:r>
        <w:t xml:space="preserve"> </w:t>
      </w:r>
      <w:r>
        <w:rPr>
          <w:lang w:val="en-GB"/>
        </w:rPr>
        <w:t xml:space="preserve">Table KS301 </w:t>
      </w:r>
      <w:hyperlink r:id="rId9" w:history="1">
        <w:r w:rsidRPr="00F17C36">
          <w:rPr>
            <w:rStyle w:val="Hyperlink"/>
          </w:rPr>
          <w:t>https://www.nisra.gov.uk/sites/nisra.gov.uk/files/publications/2011-census-results-key-statistics-northern-ireland-report-11-december-2012.pdf</w:t>
        </w:r>
      </w:hyperlink>
    </w:p>
  </w:footnote>
  <w:footnote w:id="11">
    <w:p w14:paraId="6C6D4107" w14:textId="77777777" w:rsidR="00693A55" w:rsidRPr="005322DB" w:rsidRDefault="00693A55" w:rsidP="00F5187E">
      <w:pPr>
        <w:pStyle w:val="FootnoteText"/>
        <w:rPr>
          <w:lang w:val="en-GB"/>
        </w:rPr>
      </w:pPr>
      <w:r>
        <w:rPr>
          <w:rStyle w:val="FootnoteReference"/>
        </w:rPr>
        <w:footnoteRef/>
      </w:r>
      <w:r>
        <w:t xml:space="preserve"> </w:t>
      </w:r>
      <w:r>
        <w:rPr>
          <w:lang w:val="en-GB"/>
        </w:rPr>
        <w:t xml:space="preserve">Table KS105 </w:t>
      </w:r>
      <w:hyperlink r:id="rId10" w:history="1">
        <w:r w:rsidRPr="00F17C36">
          <w:rPr>
            <w:rStyle w:val="Hyperlink"/>
          </w:rPr>
          <w:t>https://www.nisra.gov.uk/sites/nisra.gov.uk/files/publications/2011-census-results-key-statistics-northern-ireland-report-11-december-2012.pdf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7680F" w14:textId="77777777" w:rsidR="00693A55" w:rsidRDefault="00693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B813A" w14:textId="77777777" w:rsidR="00693A55" w:rsidRDefault="00693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27667" w14:textId="77777777" w:rsidR="00693A55" w:rsidRDefault="00693A5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377593"/>
    <w:multiLevelType w:val="hybridMultilevel"/>
    <w:tmpl w:val="AF223F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54A2"/>
    <w:multiLevelType w:val="hybridMultilevel"/>
    <w:tmpl w:val="0FFC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73F33"/>
    <w:multiLevelType w:val="hybridMultilevel"/>
    <w:tmpl w:val="B6CA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4"/>
  </w:num>
  <w:num w:numId="5">
    <w:abstractNumId w:val="16"/>
  </w:num>
  <w:num w:numId="6">
    <w:abstractNumId w:val="10"/>
  </w:num>
  <w:num w:numId="7">
    <w:abstractNumId w:val="3"/>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5"/>
  </w:num>
  <w:num w:numId="15">
    <w:abstractNumId w:val="2"/>
  </w:num>
  <w:num w:numId="16">
    <w:abstractNumId w:val="8"/>
  </w:num>
  <w:num w:numId="17">
    <w:abstractNumId w:val="17"/>
  </w:num>
  <w:num w:numId="18">
    <w:abstractNumId w:val="9"/>
  </w:num>
  <w:num w:numId="19">
    <w:abstractNumId w:val="11"/>
  </w:num>
  <w:num w:numId="20">
    <w:abstractNumId w:val="15"/>
  </w:num>
  <w:num w:numId="21">
    <w:abstractNumId w:val="6"/>
  </w:num>
  <w:num w:numId="22">
    <w:abstractNumId w:val="1"/>
  </w:num>
  <w:num w:numId="23">
    <w:abstractNumId w:val="12"/>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4744"/>
    <w:rsid w:val="000109BD"/>
    <w:rsid w:val="00011002"/>
    <w:rsid w:val="00042940"/>
    <w:rsid w:val="000532C6"/>
    <w:rsid w:val="000609C5"/>
    <w:rsid w:val="00072F90"/>
    <w:rsid w:val="00073F4D"/>
    <w:rsid w:val="00092067"/>
    <w:rsid w:val="000A1FB1"/>
    <w:rsid w:val="000A33EC"/>
    <w:rsid w:val="000C0080"/>
    <w:rsid w:val="000C1464"/>
    <w:rsid w:val="000C657C"/>
    <w:rsid w:val="000D68B0"/>
    <w:rsid w:val="000E173E"/>
    <w:rsid w:val="000E207C"/>
    <w:rsid w:val="000E5B9B"/>
    <w:rsid w:val="000E7A9C"/>
    <w:rsid w:val="001015C2"/>
    <w:rsid w:val="00122863"/>
    <w:rsid w:val="001262D9"/>
    <w:rsid w:val="00135041"/>
    <w:rsid w:val="001449C5"/>
    <w:rsid w:val="00162902"/>
    <w:rsid w:val="00166999"/>
    <w:rsid w:val="00182D2C"/>
    <w:rsid w:val="00194483"/>
    <w:rsid w:val="001A0E53"/>
    <w:rsid w:val="001A2665"/>
    <w:rsid w:val="001A6E80"/>
    <w:rsid w:val="001B0109"/>
    <w:rsid w:val="001C051C"/>
    <w:rsid w:val="001C32B5"/>
    <w:rsid w:val="001F26FA"/>
    <w:rsid w:val="00202D9F"/>
    <w:rsid w:val="00207CA8"/>
    <w:rsid w:val="00212916"/>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467FF"/>
    <w:rsid w:val="00363CFE"/>
    <w:rsid w:val="00366647"/>
    <w:rsid w:val="003819B4"/>
    <w:rsid w:val="003B12B1"/>
    <w:rsid w:val="003B146D"/>
    <w:rsid w:val="003C3FAE"/>
    <w:rsid w:val="003F0AB9"/>
    <w:rsid w:val="00440594"/>
    <w:rsid w:val="0046189D"/>
    <w:rsid w:val="00462813"/>
    <w:rsid w:val="00465FBD"/>
    <w:rsid w:val="00471D32"/>
    <w:rsid w:val="004738FB"/>
    <w:rsid w:val="0047531B"/>
    <w:rsid w:val="004830AF"/>
    <w:rsid w:val="004A3DE5"/>
    <w:rsid w:val="004B65E9"/>
    <w:rsid w:val="004C5EA6"/>
    <w:rsid w:val="004F6BFB"/>
    <w:rsid w:val="0050542F"/>
    <w:rsid w:val="00512C52"/>
    <w:rsid w:val="00514462"/>
    <w:rsid w:val="00527AE1"/>
    <w:rsid w:val="005506EC"/>
    <w:rsid w:val="00561DA6"/>
    <w:rsid w:val="0057584A"/>
    <w:rsid w:val="0058299D"/>
    <w:rsid w:val="005C03E2"/>
    <w:rsid w:val="005C2725"/>
    <w:rsid w:val="005D0A14"/>
    <w:rsid w:val="00602BD5"/>
    <w:rsid w:val="00607423"/>
    <w:rsid w:val="00607CB9"/>
    <w:rsid w:val="00661EEE"/>
    <w:rsid w:val="006713FE"/>
    <w:rsid w:val="00677852"/>
    <w:rsid w:val="00693A55"/>
    <w:rsid w:val="006A73A4"/>
    <w:rsid w:val="006B7041"/>
    <w:rsid w:val="006C5BF5"/>
    <w:rsid w:val="006D2BA5"/>
    <w:rsid w:val="006E6ADD"/>
    <w:rsid w:val="006F17F6"/>
    <w:rsid w:val="006F2B78"/>
    <w:rsid w:val="0070012C"/>
    <w:rsid w:val="00701A79"/>
    <w:rsid w:val="00716554"/>
    <w:rsid w:val="00730BFC"/>
    <w:rsid w:val="00750AE1"/>
    <w:rsid w:val="0077251C"/>
    <w:rsid w:val="007731AE"/>
    <w:rsid w:val="007811C0"/>
    <w:rsid w:val="007A1425"/>
    <w:rsid w:val="007A4FCB"/>
    <w:rsid w:val="007B29F0"/>
    <w:rsid w:val="007C6E4E"/>
    <w:rsid w:val="007D37EA"/>
    <w:rsid w:val="007F311C"/>
    <w:rsid w:val="007F720E"/>
    <w:rsid w:val="00803CD9"/>
    <w:rsid w:val="00807323"/>
    <w:rsid w:val="00817FBA"/>
    <w:rsid w:val="008370F8"/>
    <w:rsid w:val="008416A5"/>
    <w:rsid w:val="008461B5"/>
    <w:rsid w:val="00855DA3"/>
    <w:rsid w:val="00866C8E"/>
    <w:rsid w:val="008A2DB4"/>
    <w:rsid w:val="008E13D2"/>
    <w:rsid w:val="008E6AB7"/>
    <w:rsid w:val="008F6547"/>
    <w:rsid w:val="009159AF"/>
    <w:rsid w:val="00916911"/>
    <w:rsid w:val="009462F8"/>
    <w:rsid w:val="00952DA9"/>
    <w:rsid w:val="00956B34"/>
    <w:rsid w:val="009576A3"/>
    <w:rsid w:val="00963E15"/>
    <w:rsid w:val="00967982"/>
    <w:rsid w:val="009B6775"/>
    <w:rsid w:val="009C7ABC"/>
    <w:rsid w:val="009F31D9"/>
    <w:rsid w:val="00A04139"/>
    <w:rsid w:val="00A14DC7"/>
    <w:rsid w:val="00A17FA6"/>
    <w:rsid w:val="00A2043A"/>
    <w:rsid w:val="00A32E7A"/>
    <w:rsid w:val="00A42679"/>
    <w:rsid w:val="00A63A94"/>
    <w:rsid w:val="00A65ECA"/>
    <w:rsid w:val="00A71176"/>
    <w:rsid w:val="00A73FCC"/>
    <w:rsid w:val="00AA102D"/>
    <w:rsid w:val="00AA7425"/>
    <w:rsid w:val="00AC4AEC"/>
    <w:rsid w:val="00AD770B"/>
    <w:rsid w:val="00AE1A9B"/>
    <w:rsid w:val="00AE3B4B"/>
    <w:rsid w:val="00AF1941"/>
    <w:rsid w:val="00B2029E"/>
    <w:rsid w:val="00B3339E"/>
    <w:rsid w:val="00B35098"/>
    <w:rsid w:val="00B40886"/>
    <w:rsid w:val="00B60891"/>
    <w:rsid w:val="00B611D4"/>
    <w:rsid w:val="00B7098C"/>
    <w:rsid w:val="00B90197"/>
    <w:rsid w:val="00B96E27"/>
    <w:rsid w:val="00B97DAF"/>
    <w:rsid w:val="00BA6839"/>
    <w:rsid w:val="00BA751D"/>
    <w:rsid w:val="00BB4D83"/>
    <w:rsid w:val="00BC05CA"/>
    <w:rsid w:val="00BC32D3"/>
    <w:rsid w:val="00BC3F3B"/>
    <w:rsid w:val="00BC6346"/>
    <w:rsid w:val="00BE7A92"/>
    <w:rsid w:val="00C075D9"/>
    <w:rsid w:val="00C106EB"/>
    <w:rsid w:val="00C30F41"/>
    <w:rsid w:val="00C45CF4"/>
    <w:rsid w:val="00C50901"/>
    <w:rsid w:val="00C91E99"/>
    <w:rsid w:val="00C92FA5"/>
    <w:rsid w:val="00C946E4"/>
    <w:rsid w:val="00CB1160"/>
    <w:rsid w:val="00CB4313"/>
    <w:rsid w:val="00CB7BD3"/>
    <w:rsid w:val="00CC0E7F"/>
    <w:rsid w:val="00CC25DA"/>
    <w:rsid w:val="00CC5C4C"/>
    <w:rsid w:val="00CD48F9"/>
    <w:rsid w:val="00CE2768"/>
    <w:rsid w:val="00CE3512"/>
    <w:rsid w:val="00CE4727"/>
    <w:rsid w:val="00CF3860"/>
    <w:rsid w:val="00D059C6"/>
    <w:rsid w:val="00D07258"/>
    <w:rsid w:val="00D129E0"/>
    <w:rsid w:val="00D14B5C"/>
    <w:rsid w:val="00D155CB"/>
    <w:rsid w:val="00D20045"/>
    <w:rsid w:val="00D33CE5"/>
    <w:rsid w:val="00D47DB7"/>
    <w:rsid w:val="00D539BB"/>
    <w:rsid w:val="00D72961"/>
    <w:rsid w:val="00D74B55"/>
    <w:rsid w:val="00D9704D"/>
    <w:rsid w:val="00DB276E"/>
    <w:rsid w:val="00DC2867"/>
    <w:rsid w:val="00DC5514"/>
    <w:rsid w:val="00DD4199"/>
    <w:rsid w:val="00DD697A"/>
    <w:rsid w:val="00DE076F"/>
    <w:rsid w:val="00DE1A1C"/>
    <w:rsid w:val="00DF6C1E"/>
    <w:rsid w:val="00E12311"/>
    <w:rsid w:val="00E14398"/>
    <w:rsid w:val="00E15BF2"/>
    <w:rsid w:val="00E42DD3"/>
    <w:rsid w:val="00E503C2"/>
    <w:rsid w:val="00E5468A"/>
    <w:rsid w:val="00E57AEE"/>
    <w:rsid w:val="00E70E6C"/>
    <w:rsid w:val="00E74899"/>
    <w:rsid w:val="00E85D82"/>
    <w:rsid w:val="00E90069"/>
    <w:rsid w:val="00E97159"/>
    <w:rsid w:val="00EA1E36"/>
    <w:rsid w:val="00EB403B"/>
    <w:rsid w:val="00EB53FA"/>
    <w:rsid w:val="00EB6CC7"/>
    <w:rsid w:val="00EB7848"/>
    <w:rsid w:val="00EE29A4"/>
    <w:rsid w:val="00EE572E"/>
    <w:rsid w:val="00F0116C"/>
    <w:rsid w:val="00F01429"/>
    <w:rsid w:val="00F018BD"/>
    <w:rsid w:val="00F05BEE"/>
    <w:rsid w:val="00F22301"/>
    <w:rsid w:val="00F317D8"/>
    <w:rsid w:val="00F41252"/>
    <w:rsid w:val="00F43C60"/>
    <w:rsid w:val="00F5187E"/>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359CE7E"/>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ignatur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FOOTNOTES,Footnote Text Char1,Footnote Text Char Char,Footnote Text Char1 Char Char Char,Footnote Text Char Char Char Char Char,Footnote Text1 Char Char Char,Footnote Text Char1 Char1 Char,Footnote Text Char Char Char1 Char,fn,o,f"/>
    <w:basedOn w:val="Normal"/>
    <w:link w:val="FootnoteTextChar"/>
    <w:uiPriority w:val="99"/>
    <w:qFormat/>
    <w:rsid w:val="009462F8"/>
    <w:rPr>
      <w:sz w:val="20"/>
    </w:rPr>
  </w:style>
  <w:style w:type="character" w:styleId="FootnoteReference">
    <w:name w:val="footnote reference"/>
    <w:aliases w:val="Signature Char, Char Char Char Char Char Char Char Char Char Char Char Char Char Char Char Char Char Char Char"/>
    <w:link w:val="Signatur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rsid w:val="000A1FB1"/>
    <w:pPr>
      <w:ind w:left="720"/>
      <w:contextualSpacing/>
    </w:pPr>
  </w:style>
  <w:style w:type="character" w:customStyle="1" w:styleId="FootnoteTextChar">
    <w:name w:val="Footnote Text Char"/>
    <w:aliases w:val="Footnote Char,FOOTNOTES Char,Footnote Text Char1 Char,Footnote Text Char Char Char,Footnote Text Char1 Char Char Char Char,Footnote Text Char Char Char Char Char Char,Footnote Text1 Char Char Char Char,fn Char,o Char,f Char"/>
    <w:link w:val="FootnoteText"/>
    <w:uiPriority w:val="99"/>
    <w:rsid w:val="00BA6839"/>
    <w:rPr>
      <w:lang w:val="en-US" w:eastAsia="en-US"/>
    </w:rPr>
  </w:style>
  <w:style w:type="paragraph" w:customStyle="1" w:styleId="Default">
    <w:name w:val="Default"/>
    <w:rsid w:val="00BA6839"/>
    <w:pPr>
      <w:autoSpaceDE w:val="0"/>
      <w:autoSpaceDN w:val="0"/>
      <w:adjustRightInd w:val="0"/>
    </w:pPr>
    <w:rPr>
      <w:rFonts w:ascii="Arial" w:hAnsi="Arial" w:cs="Arial"/>
      <w:color w:val="000000"/>
      <w:sz w:val="24"/>
      <w:szCs w:val="24"/>
    </w:rPr>
  </w:style>
  <w:style w:type="paragraph" w:styleId="Signature">
    <w:name w:val="Signature"/>
    <w:aliases w:val=" Char Char Char Char Char Char Char Char Char Char Char Char Char Char Char Char Char Char"/>
    <w:basedOn w:val="Normal"/>
    <w:link w:val="FootnoteReference"/>
    <w:uiPriority w:val="99"/>
    <w:rsid w:val="00F5187E"/>
    <w:pPr>
      <w:spacing w:after="240"/>
      <w:ind w:left="284"/>
      <w:jc w:val="both"/>
    </w:pPr>
    <w:rPr>
      <w:sz w:val="20"/>
      <w:vertAlign w:val="superscript"/>
      <w:lang w:val="en-GB" w:eastAsia="en-GB"/>
    </w:rPr>
  </w:style>
  <w:style w:type="character" w:customStyle="1" w:styleId="SignatureChar1">
    <w:name w:val="Signature Char1"/>
    <w:rsid w:val="00F5187E"/>
    <w:rPr>
      <w:sz w:val="24"/>
      <w:lang w:val="en-US" w:eastAsia="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F5187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5150">
      <w:bodyDiv w:val="1"/>
      <w:marLeft w:val="0"/>
      <w:marRight w:val="0"/>
      <w:marTop w:val="0"/>
      <w:marBottom w:val="0"/>
      <w:divBdr>
        <w:top w:val="none" w:sz="0" w:space="0" w:color="auto"/>
        <w:left w:val="none" w:sz="0" w:space="0" w:color="auto"/>
        <w:bottom w:val="none" w:sz="0" w:space="0" w:color="auto"/>
        <w:right w:val="none" w:sz="0" w:space="0" w:color="auto"/>
      </w:divBdr>
    </w:div>
    <w:div w:id="589389732">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qualitydiversitypublicappointments@daera-ni.gov.uk" TargetMode="External"/><Relationship Id="rId5" Type="http://schemas.openxmlformats.org/officeDocument/2006/relationships/webSettings" Target="webSettings.xml"/><Relationship Id="rId15" Type="http://schemas.openxmlformats.org/officeDocument/2006/relationships/hyperlink" Target="mailto:equalitydiversitypublicappointments@daera-ni.gov.uk" TargetMode="External"/><Relationship Id="rId23"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www.ark.ac.uk/nilt/2013/Background/ORIENT.html" TargetMode="External"/><Relationship Id="rId3" Type="http://schemas.openxmlformats.org/officeDocument/2006/relationships/hyperlink" Target="http://webarchive.proni.gov.uk/20151028131413/http://www.dardni.gov.uk/index/statistics/rural-statistics/statistics-people-and-households/statistics-census-2011.htm" TargetMode="External"/><Relationship Id="rId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s://www.nisra.gov.uk/sites/nisra.gov.uk/files/publications/2011-census-results-key-statistics-northern-ireland-report-11-december-2012.pdf" TargetMode="External"/><Relationship Id="rId1" Type="http://schemas.openxmlformats.org/officeDocument/2006/relationships/hyperlink" Target="http://www.equalityni.org" TargetMode="External"/><Relationship Id="rId6" Type="http://schemas.openxmlformats.org/officeDocument/2006/relationships/hyperlink" Target="https://www.nisra.gov.uk/sites/nisra.gov.uk/files/publications/2011-census-results-key-statistics-northern-ireland-report-11-december-2012.pdf" TargetMode="External"/><Relationship Id="rId5" Type="http://schemas.openxmlformats.org/officeDocument/2006/relationships/hyperlink" Target="https://www.nisra.gov.uk/sites/nisra.gov.uk/files/publications/2011-census-results-key-statistics-northern-ireland-report-11-december-2012.pdf" TargetMode="External"/><Relationship Id="rId10"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9F30-3E6D-44D1-9F0E-CF39D068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5076</Words>
  <Characters>26229</Characters>
  <Application>Microsoft Office Word</Application>
  <DocSecurity>4</DocSecurity>
  <Lines>953</Lines>
  <Paragraphs>358</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31131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Moore, Kelly</cp:lastModifiedBy>
  <cp:revision>2</cp:revision>
  <cp:lastPrinted>2021-03-01T15:00:00Z</cp:lastPrinted>
  <dcterms:created xsi:type="dcterms:W3CDTF">2021-03-02T07:54:00Z</dcterms:created>
  <dcterms:modified xsi:type="dcterms:W3CDTF">2021-03-02T07:54:00Z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