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96082" w14:textId="77777777" w:rsidR="00202D9F" w:rsidRDefault="00202D9F"/>
    <w:p w14:paraId="27483DD6"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978EFB8" w14:textId="77777777" w:rsidR="00202D9F" w:rsidRPr="00224B4F" w:rsidRDefault="00202D9F" w:rsidP="00224B4F">
      <w:pPr>
        <w:jc w:val="center"/>
        <w:rPr>
          <w:b/>
          <w:sz w:val="36"/>
          <w:szCs w:val="36"/>
        </w:rPr>
      </w:pPr>
    </w:p>
    <w:p w14:paraId="4F91296E" w14:textId="77777777" w:rsidR="00202D9F" w:rsidRDefault="00202D9F"/>
    <w:p w14:paraId="0EEF34A9" w14:textId="77777777" w:rsidR="00202D9F" w:rsidRDefault="00202D9F"/>
    <w:p w14:paraId="09C3E6C1" w14:textId="77777777" w:rsidR="00202D9F" w:rsidRDefault="00202D9F">
      <w:pPr>
        <w:ind w:left="1704"/>
        <w:rPr>
          <w:rFonts w:ascii="Arial" w:hAnsi="Arial"/>
          <w:b/>
          <w:sz w:val="56"/>
        </w:rPr>
      </w:pPr>
    </w:p>
    <w:p w14:paraId="3B7825CC" w14:textId="77777777" w:rsidR="00202D9F" w:rsidRDefault="00202D9F">
      <w:pPr>
        <w:ind w:left="1704"/>
        <w:rPr>
          <w:rFonts w:ascii="Arial" w:hAnsi="Arial"/>
          <w:b/>
          <w:sz w:val="56"/>
        </w:rPr>
      </w:pPr>
    </w:p>
    <w:p w14:paraId="0B4ED8FB"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6AE6CECD"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398827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CD1C99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72FDF8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29F1C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D05038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46551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DE8CE5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741D8DE"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3429ABFE" w14:textId="77777777" w:rsidR="006E6ADD" w:rsidRDefault="006E6ADD">
      <w:pPr>
        <w:pStyle w:val="Header"/>
        <w:tabs>
          <w:tab w:val="clear" w:pos="4320"/>
          <w:tab w:val="clear" w:pos="8640"/>
          <w:tab w:val="left" w:pos="3180"/>
        </w:tabs>
        <w:rPr>
          <w:rFonts w:ascii="Arial" w:hAnsi="Arial"/>
          <w:sz w:val="56"/>
        </w:rPr>
      </w:pPr>
    </w:p>
    <w:p w14:paraId="3DB8061E" w14:textId="77777777" w:rsidR="006E6ADD" w:rsidRDefault="006E6ADD">
      <w:pPr>
        <w:pStyle w:val="Header"/>
        <w:tabs>
          <w:tab w:val="clear" w:pos="4320"/>
          <w:tab w:val="clear" w:pos="8640"/>
          <w:tab w:val="left" w:pos="3180"/>
        </w:tabs>
        <w:rPr>
          <w:rFonts w:ascii="Arial" w:hAnsi="Arial"/>
          <w:sz w:val="56"/>
        </w:rPr>
      </w:pPr>
    </w:p>
    <w:p w14:paraId="57CF7461" w14:textId="77777777" w:rsidR="006E6ADD" w:rsidRDefault="006E6ADD">
      <w:pPr>
        <w:pStyle w:val="Header"/>
        <w:tabs>
          <w:tab w:val="clear" w:pos="4320"/>
          <w:tab w:val="clear" w:pos="8640"/>
          <w:tab w:val="left" w:pos="3180"/>
        </w:tabs>
        <w:rPr>
          <w:rFonts w:ascii="Arial" w:hAnsi="Arial"/>
          <w:sz w:val="56"/>
        </w:rPr>
      </w:pPr>
    </w:p>
    <w:p w14:paraId="4CB09204" w14:textId="77777777" w:rsidR="00202D9F" w:rsidRDefault="00202D9F">
      <w:pPr>
        <w:pStyle w:val="Header"/>
        <w:tabs>
          <w:tab w:val="clear" w:pos="4320"/>
          <w:tab w:val="clear" w:pos="8640"/>
          <w:tab w:val="left" w:pos="3180"/>
        </w:tabs>
        <w:ind w:left="8876"/>
        <w:rPr>
          <w:rFonts w:ascii="Arial" w:hAnsi="Arial"/>
          <w:sz w:val="56"/>
        </w:rPr>
      </w:pPr>
    </w:p>
    <w:p w14:paraId="2CDE890F" w14:textId="77777777" w:rsidR="00202D9F" w:rsidRDefault="00202D9F" w:rsidP="00227800">
      <w:pPr>
        <w:pStyle w:val="Header"/>
        <w:tabs>
          <w:tab w:val="clear" w:pos="4320"/>
          <w:tab w:val="clear" w:pos="8640"/>
          <w:tab w:val="left" w:pos="3180"/>
        </w:tabs>
        <w:ind w:left="1704" w:right="559"/>
        <w:rPr>
          <w:rFonts w:ascii="Arial" w:hAnsi="Arial"/>
          <w:sz w:val="56"/>
        </w:rPr>
      </w:pPr>
    </w:p>
    <w:p w14:paraId="703CC39C"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895DD0">
        <w:rPr>
          <w:rFonts w:ascii="Arial" w:hAnsi="Arial"/>
          <w:sz w:val="56"/>
        </w:rPr>
        <w:pict w14:anchorId="37C7B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66293C98"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5706760C" w14:textId="77777777" w:rsidR="00202D9F" w:rsidRDefault="00202D9F">
      <w:pPr>
        <w:pStyle w:val="Heading1"/>
      </w:pPr>
      <w:r>
        <w:rPr>
          <w:sz w:val="40"/>
        </w:rPr>
        <w:t>Screening Template</w:t>
      </w:r>
    </w:p>
    <w:p w14:paraId="2DEB9A9A" w14:textId="77777777" w:rsidR="00202D9F" w:rsidRDefault="00202D9F">
      <w:pPr>
        <w:jc w:val="center"/>
        <w:rPr>
          <w:b/>
          <w:sz w:val="28"/>
        </w:rPr>
      </w:pPr>
    </w:p>
    <w:p w14:paraId="4296E388"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31A3AD3A" w14:textId="77777777" w:rsidR="00202D9F" w:rsidRDefault="00202D9F">
      <w:pPr>
        <w:pStyle w:val="DARDEqualityText"/>
      </w:pPr>
      <w:r>
        <w:t xml:space="preserve">   </w:t>
      </w:r>
    </w:p>
    <w:p w14:paraId="6F395539"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05874CAB" w14:textId="77777777" w:rsidR="00D47DB7" w:rsidRDefault="00D47DB7" w:rsidP="00A73FCC">
      <w:pPr>
        <w:pStyle w:val="DARDEqualityText"/>
        <w:tabs>
          <w:tab w:val="num" w:pos="2282"/>
        </w:tabs>
      </w:pPr>
      <w:r>
        <w:object w:dxaOrig="1550" w:dyaOrig="991" w14:anchorId="03ED5C24">
          <v:shape id="_x0000_i1026" type="#_x0000_t75" style="width:79.5pt;height:50.25pt" o:ole="">
            <v:imagedata r:id="rId13" o:title=""/>
          </v:shape>
          <o:OLEObject Type="Embed" ProgID="Package" ShapeID="_x0000_i1026" DrawAspect="Icon" ObjectID="_1666611462" r:id="rId14"/>
        </w:object>
      </w:r>
    </w:p>
    <w:p w14:paraId="3294F165"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6FD8F27" w14:textId="77777777" w:rsidR="000E173E" w:rsidRDefault="000E173E" w:rsidP="00A73FCC">
      <w:pPr>
        <w:pStyle w:val="DARDEqualityText"/>
        <w:tabs>
          <w:tab w:val="num" w:pos="2282"/>
        </w:tabs>
      </w:pPr>
    </w:p>
    <w:p w14:paraId="18698E62"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2487F675" w14:textId="77777777" w:rsidR="00EE29A4" w:rsidRDefault="00EE29A4" w:rsidP="00EE29A4">
      <w:pPr>
        <w:pStyle w:val="DARDEqualityText"/>
        <w:numPr>
          <w:ins w:id="1" w:author="Sharon Fitchie" w:date="2011-07-04T16:22:00Z"/>
        </w:numPr>
        <w:tabs>
          <w:tab w:val="num" w:pos="2282"/>
        </w:tabs>
        <w:spacing w:line="240" w:lineRule="auto"/>
      </w:pPr>
    </w:p>
    <w:p w14:paraId="0F06AA78"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DC66768" w14:textId="77777777" w:rsidR="000E173E" w:rsidRDefault="000E173E">
      <w:pPr>
        <w:pStyle w:val="DARDEqualityText"/>
        <w:spacing w:before="300"/>
        <w:ind w:left="1562" w:hanging="1562"/>
        <w:rPr>
          <w:b/>
          <w:color w:val="142062"/>
        </w:rPr>
      </w:pPr>
    </w:p>
    <w:p w14:paraId="0F79C1E6" w14:textId="77777777" w:rsidR="000E173E" w:rsidRDefault="000E173E">
      <w:pPr>
        <w:pStyle w:val="DARDEqualityText"/>
        <w:spacing w:before="300"/>
        <w:ind w:left="1562" w:hanging="1562"/>
        <w:rPr>
          <w:b/>
          <w:color w:val="142062"/>
        </w:rPr>
      </w:pPr>
    </w:p>
    <w:p w14:paraId="4D10421C"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3C516C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B0855C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9D023BD"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0F7DF14" w14:textId="77777777" w:rsidR="000E173E" w:rsidRDefault="000E173E" w:rsidP="0058299D">
      <w:pPr>
        <w:pStyle w:val="DARDEqualityTextBold"/>
        <w:rPr>
          <w:sz w:val="40"/>
        </w:rPr>
      </w:pPr>
    </w:p>
    <w:p w14:paraId="5035DECD" w14:textId="77777777" w:rsidR="000E173E" w:rsidRDefault="000E173E" w:rsidP="0058299D">
      <w:pPr>
        <w:pStyle w:val="DARDEqualityTextBold"/>
        <w:rPr>
          <w:sz w:val="40"/>
        </w:rPr>
      </w:pPr>
    </w:p>
    <w:p w14:paraId="3DB144D3" w14:textId="77777777" w:rsidR="000E173E" w:rsidRDefault="000E173E" w:rsidP="0058299D">
      <w:pPr>
        <w:pStyle w:val="DARDEqualityTextBold"/>
        <w:rPr>
          <w:sz w:val="40"/>
        </w:rPr>
      </w:pPr>
    </w:p>
    <w:p w14:paraId="54AA3123" w14:textId="77777777" w:rsidR="000E173E" w:rsidRDefault="000E173E" w:rsidP="0058299D">
      <w:pPr>
        <w:pStyle w:val="DARDEqualityTextBold"/>
        <w:rPr>
          <w:sz w:val="40"/>
        </w:rPr>
      </w:pPr>
    </w:p>
    <w:p w14:paraId="202BE76E" w14:textId="77777777" w:rsidR="000E173E" w:rsidRDefault="000E173E" w:rsidP="0058299D">
      <w:pPr>
        <w:pStyle w:val="DARDEqualityTextBold"/>
        <w:rPr>
          <w:sz w:val="40"/>
        </w:rPr>
      </w:pPr>
    </w:p>
    <w:p w14:paraId="4F5A2706" w14:textId="77777777" w:rsidR="000E173E" w:rsidRDefault="000E173E" w:rsidP="0058299D">
      <w:pPr>
        <w:pStyle w:val="DARDEqualityTextBold"/>
        <w:rPr>
          <w:sz w:val="40"/>
        </w:rPr>
      </w:pPr>
    </w:p>
    <w:p w14:paraId="5097F6A2" w14:textId="77777777" w:rsidR="000E173E" w:rsidRDefault="000E173E" w:rsidP="0058299D">
      <w:pPr>
        <w:pStyle w:val="DARDEqualityTextBold"/>
        <w:rPr>
          <w:sz w:val="40"/>
        </w:rPr>
      </w:pPr>
    </w:p>
    <w:p w14:paraId="70DD7C71" w14:textId="77777777" w:rsidR="000E173E" w:rsidRDefault="000E173E" w:rsidP="0058299D">
      <w:pPr>
        <w:pStyle w:val="DARDEqualityTextBold"/>
        <w:rPr>
          <w:sz w:val="40"/>
        </w:rPr>
      </w:pPr>
    </w:p>
    <w:p w14:paraId="7BFBE1D9" w14:textId="77777777" w:rsidR="000E173E" w:rsidRDefault="000E173E" w:rsidP="0058299D">
      <w:pPr>
        <w:pStyle w:val="DARDEqualityTextBold"/>
        <w:rPr>
          <w:sz w:val="40"/>
        </w:rPr>
      </w:pPr>
    </w:p>
    <w:p w14:paraId="09144A21" w14:textId="77777777" w:rsidR="000E173E" w:rsidRDefault="000E173E" w:rsidP="0058299D">
      <w:pPr>
        <w:pStyle w:val="DARDEqualityTextBold"/>
        <w:rPr>
          <w:sz w:val="40"/>
        </w:rPr>
      </w:pPr>
    </w:p>
    <w:p w14:paraId="6A6C970C" w14:textId="77777777" w:rsidR="000E173E" w:rsidRDefault="000E173E" w:rsidP="0058299D">
      <w:pPr>
        <w:pStyle w:val="DARDEqualityTextBold"/>
        <w:rPr>
          <w:sz w:val="40"/>
        </w:rPr>
      </w:pPr>
    </w:p>
    <w:p w14:paraId="62EB9700" w14:textId="77777777" w:rsidR="005C03E2" w:rsidRDefault="005C03E2" w:rsidP="0058299D">
      <w:pPr>
        <w:pStyle w:val="DARDEqualityTextBold"/>
        <w:rPr>
          <w:sz w:val="40"/>
        </w:rPr>
      </w:pPr>
    </w:p>
    <w:p w14:paraId="030CCD92" w14:textId="77777777" w:rsidR="005C03E2" w:rsidRDefault="005C03E2" w:rsidP="0058299D">
      <w:pPr>
        <w:pStyle w:val="DARDEqualityTextBold"/>
        <w:rPr>
          <w:sz w:val="40"/>
        </w:rPr>
      </w:pPr>
    </w:p>
    <w:p w14:paraId="1D37031A" w14:textId="77777777" w:rsidR="000E173E" w:rsidRDefault="000E173E" w:rsidP="0058299D">
      <w:pPr>
        <w:pStyle w:val="DARDEqualityTextBold"/>
        <w:rPr>
          <w:sz w:val="40"/>
        </w:rPr>
      </w:pPr>
    </w:p>
    <w:p w14:paraId="627EC49A" w14:textId="77777777" w:rsidR="000E173E" w:rsidRDefault="000E173E" w:rsidP="0058299D">
      <w:pPr>
        <w:pStyle w:val="DARDEqualityTextBold"/>
        <w:rPr>
          <w:sz w:val="40"/>
        </w:rPr>
      </w:pPr>
    </w:p>
    <w:p w14:paraId="344935B7" w14:textId="77777777" w:rsidR="0058299D" w:rsidRDefault="0058299D" w:rsidP="0058299D">
      <w:pPr>
        <w:pStyle w:val="DARDEqualityTextBold"/>
        <w:rPr>
          <w:sz w:val="40"/>
        </w:rPr>
      </w:pPr>
      <w:r>
        <w:rPr>
          <w:sz w:val="40"/>
        </w:rPr>
        <w:lastRenderedPageBreak/>
        <w:t>Section A</w:t>
      </w:r>
    </w:p>
    <w:p w14:paraId="779E8B4A" w14:textId="77777777" w:rsidR="00202D9F" w:rsidRDefault="00202D9F">
      <w:pPr>
        <w:pStyle w:val="DARDEqualityTextBold"/>
      </w:pPr>
      <w:r>
        <w:t>Details about the policy / decision to be screened</w:t>
      </w:r>
      <w:r w:rsidR="00E12311">
        <w:t xml:space="preserve"> – In plain English</w:t>
      </w:r>
    </w:p>
    <w:p w14:paraId="18527F9C"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205C718" w14:textId="77777777" w:rsidTr="005C03E2">
        <w:trPr>
          <w:trHeight w:val="1576"/>
        </w:trPr>
        <w:tc>
          <w:tcPr>
            <w:tcW w:w="10598" w:type="dxa"/>
          </w:tcPr>
          <w:p w14:paraId="2FF6428A" w14:textId="77777777" w:rsidR="0068587C" w:rsidRDefault="00202D9F" w:rsidP="00A34171">
            <w:pPr>
              <w:pStyle w:val="DARDEqualityTextBold"/>
              <w:spacing w:before="20"/>
              <w:rPr>
                <w:color w:val="auto"/>
                <w:sz w:val="24"/>
              </w:rPr>
            </w:pPr>
            <w:r>
              <w:rPr>
                <w:color w:val="auto"/>
                <w:sz w:val="24"/>
              </w:rPr>
              <w:t xml:space="preserve">Title of policy / decision to be screened:- </w:t>
            </w:r>
          </w:p>
          <w:p w14:paraId="15636AD2" w14:textId="1D5B242C" w:rsidR="00AA7425" w:rsidRDefault="00A34171" w:rsidP="00A34171">
            <w:pPr>
              <w:pStyle w:val="DARDEqualityTextBold"/>
              <w:spacing w:before="20"/>
              <w:rPr>
                <w:b w:val="0"/>
                <w:color w:val="auto"/>
                <w:sz w:val="24"/>
              </w:rPr>
            </w:pPr>
            <w:r w:rsidRPr="00A34171">
              <w:rPr>
                <w:b w:val="0"/>
                <w:color w:val="auto"/>
                <w:sz w:val="24"/>
                <w:szCs w:val="24"/>
              </w:rPr>
              <w:t>Development of fisheries management measures for Northern Ireland Marine Protected Areas</w:t>
            </w:r>
            <w:r w:rsidR="003F0D37">
              <w:rPr>
                <w:b w:val="0"/>
                <w:color w:val="auto"/>
                <w:sz w:val="24"/>
                <w:szCs w:val="24"/>
              </w:rPr>
              <w:t xml:space="preserve"> and the establishment of scallop enhancement sites</w:t>
            </w:r>
            <w:r>
              <w:rPr>
                <w:b w:val="0"/>
                <w:color w:val="auto"/>
                <w:sz w:val="24"/>
                <w:szCs w:val="24"/>
              </w:rPr>
              <w:t>.</w:t>
            </w:r>
          </w:p>
        </w:tc>
      </w:tr>
    </w:tbl>
    <w:p w14:paraId="52B39E29" w14:textId="77777777" w:rsidR="00677852" w:rsidRDefault="00677852"/>
    <w:p w14:paraId="4FC77EC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6FBBEF1" w14:textId="77777777" w:rsidTr="005C03E2">
        <w:trPr>
          <w:trHeight w:val="2987"/>
        </w:trPr>
        <w:tc>
          <w:tcPr>
            <w:tcW w:w="10598" w:type="dxa"/>
          </w:tcPr>
          <w:p w14:paraId="3358A4F7" w14:textId="77777777" w:rsidR="0068587C" w:rsidRPr="0068587C" w:rsidRDefault="00202D9F" w:rsidP="0068587C">
            <w:pPr>
              <w:jc w:val="both"/>
              <w:rPr>
                <w:rFonts w:ascii="Arial" w:hAnsi="Arial" w:cs="Arial"/>
                <w:b/>
              </w:rPr>
            </w:pPr>
            <w:r w:rsidRPr="0068587C">
              <w:rPr>
                <w:rFonts w:ascii="Arial" w:hAnsi="Arial" w:cs="Arial"/>
                <w:b/>
              </w:rPr>
              <w:t xml:space="preserve">Brief description of policy / decision to be screened:- </w:t>
            </w:r>
          </w:p>
          <w:p w14:paraId="1353C764" w14:textId="77777777" w:rsidR="00EB46F6" w:rsidRDefault="00EB46F6" w:rsidP="0068587C">
            <w:pPr>
              <w:jc w:val="both"/>
              <w:rPr>
                <w:rFonts w:ascii="Arial" w:hAnsi="Arial" w:cs="Arial"/>
                <w:szCs w:val="24"/>
              </w:rPr>
            </w:pPr>
          </w:p>
          <w:p w14:paraId="0DFF668D" w14:textId="58BDE0E7" w:rsidR="00E156D9" w:rsidRPr="002C2397" w:rsidRDefault="00E156D9" w:rsidP="00E156D9">
            <w:pPr>
              <w:rPr>
                <w:rFonts w:ascii="Arial" w:hAnsi="Arial" w:cs="Arial"/>
                <w:szCs w:val="24"/>
              </w:rPr>
            </w:pPr>
            <w:r>
              <w:rPr>
                <w:rFonts w:ascii="Arial" w:hAnsi="Arial" w:cs="Arial"/>
                <w:szCs w:val="24"/>
              </w:rPr>
              <w:t>The Department</w:t>
            </w:r>
            <w:r w:rsidRPr="001A7492">
              <w:rPr>
                <w:rFonts w:ascii="Arial" w:hAnsi="Arial" w:cs="Arial"/>
                <w:szCs w:val="24"/>
              </w:rPr>
              <w:t xml:space="preserve"> </w:t>
            </w:r>
            <w:r>
              <w:rPr>
                <w:rFonts w:ascii="Arial" w:hAnsi="Arial" w:cs="Arial"/>
                <w:szCs w:val="24"/>
              </w:rPr>
              <w:t>intends to</w:t>
            </w:r>
            <w:r w:rsidRPr="001A7492">
              <w:rPr>
                <w:rFonts w:ascii="Arial" w:hAnsi="Arial" w:cs="Arial"/>
                <w:szCs w:val="24"/>
              </w:rPr>
              <w:t xml:space="preserve"> introduc</w:t>
            </w:r>
            <w:r>
              <w:rPr>
                <w:rFonts w:ascii="Arial" w:hAnsi="Arial" w:cs="Arial"/>
                <w:szCs w:val="24"/>
              </w:rPr>
              <w:t>e</w:t>
            </w:r>
            <w:r w:rsidRPr="001A7492">
              <w:rPr>
                <w:rFonts w:ascii="Arial" w:hAnsi="Arial" w:cs="Arial"/>
                <w:szCs w:val="24"/>
              </w:rPr>
              <w:t xml:space="preserve"> management measures</w:t>
            </w:r>
            <w:r>
              <w:rPr>
                <w:rFonts w:ascii="Arial" w:hAnsi="Arial" w:cs="Arial"/>
                <w:szCs w:val="24"/>
              </w:rPr>
              <w:t xml:space="preserve"> for Marine Protected Areas (MPAs)</w:t>
            </w:r>
            <w:r w:rsidRPr="001A7492">
              <w:rPr>
                <w:rFonts w:ascii="Arial" w:hAnsi="Arial" w:cs="Arial"/>
                <w:szCs w:val="24"/>
              </w:rPr>
              <w:t xml:space="preserve"> </w:t>
            </w:r>
            <w:r>
              <w:rPr>
                <w:rFonts w:ascii="Arial" w:hAnsi="Arial" w:cs="Arial"/>
                <w:szCs w:val="24"/>
              </w:rPr>
              <w:t>to conserve and protect</w:t>
            </w:r>
            <w:r w:rsidRPr="001A7492">
              <w:rPr>
                <w:rFonts w:ascii="Arial" w:hAnsi="Arial" w:cs="Arial"/>
                <w:szCs w:val="24"/>
              </w:rPr>
              <w:t xml:space="preserve"> habitats and species of national and international importance.</w:t>
            </w:r>
            <w:r>
              <w:rPr>
                <w:rFonts w:ascii="Arial" w:hAnsi="Arial" w:cs="Arial"/>
                <w:szCs w:val="24"/>
              </w:rPr>
              <w:t xml:space="preserve"> This will ensure protected features</w:t>
            </w:r>
            <w:r w:rsidRPr="008A6D7F">
              <w:rPr>
                <w:rFonts w:ascii="Arial" w:hAnsi="Arial" w:cs="Arial"/>
                <w:szCs w:val="24"/>
              </w:rPr>
              <w:t xml:space="preserve"> are a</w:t>
            </w:r>
            <w:r>
              <w:rPr>
                <w:rFonts w:ascii="Arial" w:hAnsi="Arial" w:cs="Arial"/>
                <w:szCs w:val="24"/>
              </w:rPr>
              <w:t>fforded the necessary safeguards</w:t>
            </w:r>
            <w:r w:rsidRPr="008A6D7F">
              <w:rPr>
                <w:rFonts w:ascii="Arial" w:hAnsi="Arial" w:cs="Arial"/>
                <w:szCs w:val="24"/>
              </w:rPr>
              <w:t xml:space="preserve">, and </w:t>
            </w:r>
            <w:r>
              <w:rPr>
                <w:rFonts w:ascii="Arial" w:hAnsi="Arial" w:cs="Arial"/>
                <w:szCs w:val="24"/>
              </w:rPr>
              <w:t xml:space="preserve">ensure that </w:t>
            </w:r>
            <w:r w:rsidRPr="008A6D7F">
              <w:rPr>
                <w:rFonts w:ascii="Arial" w:hAnsi="Arial" w:cs="Arial"/>
                <w:szCs w:val="24"/>
              </w:rPr>
              <w:t>existin</w:t>
            </w:r>
            <w:r>
              <w:rPr>
                <w:rFonts w:ascii="Arial" w:hAnsi="Arial" w:cs="Arial"/>
                <w:szCs w:val="24"/>
              </w:rPr>
              <w:t>g uses and activities within</w:t>
            </w:r>
            <w:r w:rsidRPr="008A6D7F">
              <w:rPr>
                <w:rFonts w:ascii="Arial" w:hAnsi="Arial" w:cs="Arial"/>
                <w:szCs w:val="24"/>
              </w:rPr>
              <w:t xml:space="preserve"> protected areas are managed at sustainable levels.</w:t>
            </w:r>
            <w:r>
              <w:rPr>
                <w:rFonts w:ascii="Arial" w:hAnsi="Arial" w:cs="Arial"/>
                <w:szCs w:val="24"/>
              </w:rPr>
              <w:br w:type="page"/>
              <w:t xml:space="preserve"> The introduction of fisheries management measures </w:t>
            </w:r>
            <w:r w:rsidRPr="002C2397">
              <w:rPr>
                <w:rFonts w:ascii="Arial" w:hAnsi="Arial" w:cs="Arial"/>
                <w:szCs w:val="24"/>
              </w:rPr>
              <w:t xml:space="preserve">will be </w:t>
            </w:r>
            <w:r>
              <w:rPr>
                <w:rFonts w:ascii="Arial" w:hAnsi="Arial" w:cs="Arial"/>
                <w:szCs w:val="24"/>
              </w:rPr>
              <w:t xml:space="preserve">also be </w:t>
            </w:r>
            <w:r w:rsidRPr="002C2397">
              <w:rPr>
                <w:rFonts w:ascii="Arial" w:hAnsi="Arial" w:cs="Arial"/>
                <w:szCs w:val="24"/>
              </w:rPr>
              <w:t>required to</w:t>
            </w:r>
            <w:r>
              <w:rPr>
                <w:rFonts w:ascii="Arial" w:hAnsi="Arial" w:cs="Arial"/>
                <w:szCs w:val="24"/>
              </w:rPr>
              <w:t xml:space="preserve"> establish scallop enhancement sites.</w:t>
            </w:r>
          </w:p>
          <w:p w14:paraId="66BA23E1" w14:textId="77777777" w:rsidR="00E156D9" w:rsidRDefault="00E156D9" w:rsidP="0068587C">
            <w:pPr>
              <w:jc w:val="both"/>
              <w:rPr>
                <w:rFonts w:ascii="Arial" w:hAnsi="Arial" w:cs="Arial"/>
                <w:szCs w:val="24"/>
              </w:rPr>
            </w:pPr>
          </w:p>
          <w:p w14:paraId="6ABD626F" w14:textId="299983B3" w:rsidR="0068587C" w:rsidRDefault="00EB46F6" w:rsidP="0068587C">
            <w:pPr>
              <w:jc w:val="both"/>
            </w:pPr>
            <w:r w:rsidRPr="00934DB4">
              <w:rPr>
                <w:rFonts w:ascii="Arial" w:hAnsi="Arial" w:cs="Arial"/>
                <w:szCs w:val="24"/>
              </w:rPr>
              <w:t>The seas around Northern Ireland have a wide variety of marine wildlife and contain rich and varied habitats that support a diverse abundance of living organisms.  As an island-based society, the sea has always had an important role to play, offering a source of recreation and a place of work to many.</w:t>
            </w:r>
          </w:p>
          <w:p w14:paraId="015E223A" w14:textId="77777777" w:rsidR="00EB46F6" w:rsidRDefault="00EB46F6" w:rsidP="0068587C">
            <w:pPr>
              <w:jc w:val="both"/>
              <w:rPr>
                <w:rFonts w:ascii="Arial" w:hAnsi="Arial" w:cs="Arial"/>
                <w:szCs w:val="24"/>
              </w:rPr>
            </w:pPr>
          </w:p>
          <w:p w14:paraId="7E7619D5" w14:textId="77777777" w:rsidR="0068587C" w:rsidRDefault="0068587C" w:rsidP="0068587C">
            <w:pPr>
              <w:jc w:val="both"/>
              <w:rPr>
                <w:rFonts w:ascii="Arial" w:hAnsi="Arial" w:cs="Arial"/>
                <w:szCs w:val="24"/>
              </w:rPr>
            </w:pPr>
            <w:r>
              <w:rPr>
                <w:rFonts w:ascii="Arial" w:hAnsi="Arial" w:cs="Arial"/>
                <w:szCs w:val="24"/>
              </w:rPr>
              <w:t>T</w:t>
            </w:r>
            <w:r w:rsidRPr="005951E8">
              <w:rPr>
                <w:rFonts w:ascii="Arial" w:hAnsi="Arial" w:cs="Arial"/>
                <w:szCs w:val="24"/>
              </w:rPr>
              <w:t>he majority of activities that take place at sea are subject to some form of regulatory mechanism</w:t>
            </w:r>
            <w:r>
              <w:rPr>
                <w:rFonts w:ascii="Arial" w:hAnsi="Arial" w:cs="Arial"/>
                <w:szCs w:val="24"/>
              </w:rPr>
              <w:t xml:space="preserve">. </w:t>
            </w:r>
            <w:r w:rsidRPr="001A7492">
              <w:rPr>
                <w:rFonts w:ascii="Arial" w:hAnsi="Arial" w:cs="Arial"/>
                <w:szCs w:val="24"/>
              </w:rPr>
              <w:t xml:space="preserve">To protect the Northern Ireland marine environment and its biodiversity, </w:t>
            </w:r>
            <w:r>
              <w:rPr>
                <w:rFonts w:ascii="Arial" w:hAnsi="Arial" w:cs="Arial"/>
                <w:szCs w:val="24"/>
              </w:rPr>
              <w:t>the Department</w:t>
            </w:r>
            <w:r w:rsidRPr="001A7492">
              <w:rPr>
                <w:rFonts w:ascii="Arial" w:hAnsi="Arial" w:cs="Arial"/>
                <w:szCs w:val="24"/>
              </w:rPr>
              <w:t xml:space="preserve"> has established a net</w:t>
            </w:r>
            <w:r>
              <w:rPr>
                <w:rFonts w:ascii="Arial" w:hAnsi="Arial" w:cs="Arial"/>
                <w:szCs w:val="24"/>
              </w:rPr>
              <w:t>work of Marine Protected Areas (MPAs)</w:t>
            </w:r>
            <w:r>
              <w:rPr>
                <w:rFonts w:cs="Arial"/>
                <w:szCs w:val="24"/>
              </w:rPr>
              <w:t xml:space="preserve"> </w:t>
            </w:r>
            <w:r>
              <w:rPr>
                <w:rFonts w:ascii="Arial" w:hAnsi="Arial" w:cs="Arial"/>
                <w:szCs w:val="24"/>
              </w:rPr>
              <w:t>in the inshore region</w:t>
            </w:r>
            <w:r w:rsidRPr="001A7492">
              <w:rPr>
                <w:rFonts w:ascii="Arial" w:hAnsi="Arial" w:cs="Arial"/>
                <w:szCs w:val="24"/>
              </w:rPr>
              <w:t xml:space="preserve">.  There are now 48 MPAs, occupying 38% of the inshore region, and a recent </w:t>
            </w:r>
            <w:r>
              <w:rPr>
                <w:rFonts w:ascii="Arial" w:hAnsi="Arial" w:cs="Arial"/>
                <w:szCs w:val="24"/>
              </w:rPr>
              <w:t>Joint Nature Conservation Committee (</w:t>
            </w:r>
            <w:r w:rsidRPr="001A7492">
              <w:rPr>
                <w:rFonts w:ascii="Arial" w:hAnsi="Arial" w:cs="Arial"/>
                <w:szCs w:val="24"/>
              </w:rPr>
              <w:t>JNCC</w:t>
            </w:r>
            <w:r>
              <w:rPr>
                <w:rFonts w:ascii="Arial" w:hAnsi="Arial" w:cs="Arial"/>
                <w:szCs w:val="24"/>
              </w:rPr>
              <w:t>)</w:t>
            </w:r>
            <w:r w:rsidRPr="001A7492">
              <w:rPr>
                <w:rFonts w:ascii="Arial" w:hAnsi="Arial" w:cs="Arial"/>
                <w:szCs w:val="24"/>
              </w:rPr>
              <w:t xml:space="preserve"> assessment of the network concluded that the current suite is very close to delivering an ecologically coherent network in Northern Ireland.</w:t>
            </w:r>
          </w:p>
          <w:p w14:paraId="10150346" w14:textId="77777777" w:rsidR="00EB46F6" w:rsidRDefault="00EB46F6" w:rsidP="0068587C">
            <w:pPr>
              <w:jc w:val="both"/>
              <w:rPr>
                <w:rFonts w:ascii="Arial" w:hAnsi="Arial" w:cs="Arial"/>
                <w:szCs w:val="24"/>
              </w:rPr>
            </w:pPr>
          </w:p>
          <w:p w14:paraId="334A0AE7" w14:textId="77777777" w:rsidR="00EB46F6" w:rsidRDefault="00EB46F6" w:rsidP="00EB46F6">
            <w:pPr>
              <w:jc w:val="both"/>
              <w:rPr>
                <w:rFonts w:ascii="Arial" w:hAnsi="Arial" w:cs="Arial"/>
                <w:szCs w:val="24"/>
              </w:rPr>
            </w:pPr>
            <w:r w:rsidRPr="00934DB4">
              <w:rPr>
                <w:rFonts w:ascii="Arial" w:hAnsi="Arial" w:cs="Arial"/>
                <w:szCs w:val="24"/>
              </w:rPr>
              <w:t>Well managed Marine Protected Area (MPA) networks are recognised internationally as one of the ways of protecting our marine environment and international commitments have been made accordingly. The UN Sustainable Development Goals (SDG) are the blueprint to achieving a better and more sustainable future for all, and specifically, SDG 14 relates to life below water and how the world’s oceans are managed.  There are 10 agreed targets for SDG 14 and the following can directly be linked to MPAs:</w:t>
            </w:r>
          </w:p>
          <w:p w14:paraId="1138D546" w14:textId="77777777" w:rsidR="00AB6CB7" w:rsidRPr="00934DB4" w:rsidRDefault="00AB6CB7" w:rsidP="00EB46F6">
            <w:pPr>
              <w:jc w:val="both"/>
              <w:rPr>
                <w:rFonts w:ascii="Arial" w:hAnsi="Arial" w:cs="Arial"/>
                <w:szCs w:val="24"/>
              </w:rPr>
            </w:pPr>
          </w:p>
          <w:p w14:paraId="3A91066D" w14:textId="77777777" w:rsidR="00EB46F6" w:rsidRPr="005B1DAA" w:rsidRDefault="00EB46F6" w:rsidP="00EB46F6">
            <w:pPr>
              <w:pStyle w:val="ListParagraph"/>
              <w:numPr>
                <w:ilvl w:val="0"/>
                <w:numId w:val="25"/>
              </w:numPr>
              <w:spacing w:after="160" w:line="259" w:lineRule="auto"/>
              <w:jc w:val="both"/>
              <w:rPr>
                <w:rFonts w:ascii="Arial" w:hAnsi="Arial" w:cs="Arial"/>
                <w:szCs w:val="24"/>
              </w:rPr>
            </w:pPr>
            <w:r w:rsidRPr="005B1DAA">
              <w:rPr>
                <w:rFonts w:ascii="Arial" w:hAnsi="Arial" w:cs="Arial"/>
                <w:szCs w:val="24"/>
              </w:rPr>
              <w:t>By 2020, sustainably manage and protect marine and coastal ecosystems to avoid significant adverse impacts, including by strengthening their resilience, and take action for their restoration in order to achieve healthy and productive oceans</w:t>
            </w:r>
          </w:p>
          <w:p w14:paraId="68B05A83" w14:textId="77777777" w:rsidR="00EB46F6" w:rsidRPr="005B1DAA" w:rsidRDefault="00EB46F6" w:rsidP="00EB46F6">
            <w:pPr>
              <w:pStyle w:val="ListParagraph"/>
              <w:numPr>
                <w:ilvl w:val="0"/>
                <w:numId w:val="25"/>
              </w:numPr>
              <w:spacing w:after="160" w:line="259" w:lineRule="auto"/>
              <w:jc w:val="both"/>
              <w:rPr>
                <w:rFonts w:ascii="Arial" w:hAnsi="Arial" w:cs="Arial"/>
                <w:szCs w:val="24"/>
              </w:rPr>
            </w:pPr>
            <w:r w:rsidRPr="005B1DAA">
              <w:rPr>
                <w:rFonts w:ascii="Arial" w:hAnsi="Arial" w:cs="Arial"/>
                <w:szCs w:val="24"/>
              </w:rPr>
              <w:t>By 2020, conserve at least 10 per cent of coastal and marine areas, consistent with national and international law and based on the best available scientific information.</w:t>
            </w:r>
          </w:p>
          <w:p w14:paraId="112B5F66" w14:textId="77777777" w:rsidR="00EB46F6" w:rsidRDefault="00EB46F6" w:rsidP="0068587C">
            <w:pPr>
              <w:jc w:val="both"/>
              <w:rPr>
                <w:rFonts w:ascii="Arial" w:hAnsi="Arial" w:cs="Arial"/>
                <w:szCs w:val="24"/>
              </w:rPr>
            </w:pPr>
          </w:p>
          <w:p w14:paraId="45B93A91" w14:textId="54CA114A" w:rsidR="00AD59BC" w:rsidRDefault="00AD59BC" w:rsidP="00AD59BC">
            <w:pPr>
              <w:jc w:val="both"/>
              <w:rPr>
                <w:rFonts w:ascii="Arial" w:hAnsi="Arial" w:cs="Arial"/>
                <w:szCs w:val="24"/>
              </w:rPr>
            </w:pPr>
          </w:p>
          <w:p w14:paraId="5FE74981" w14:textId="77777777" w:rsidR="00361901" w:rsidRPr="00D20045" w:rsidRDefault="00361901" w:rsidP="00E156D9">
            <w:pPr>
              <w:jc w:val="both"/>
              <w:rPr>
                <w:szCs w:val="24"/>
              </w:rPr>
            </w:pPr>
          </w:p>
        </w:tc>
      </w:tr>
    </w:tbl>
    <w:p w14:paraId="42D8FEAA" w14:textId="77777777" w:rsidR="00677852" w:rsidRDefault="00677852"/>
    <w:p w14:paraId="19AE94CE"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239C9A4" w14:textId="77777777" w:rsidTr="005C03E2">
        <w:trPr>
          <w:trHeight w:val="3508"/>
        </w:trPr>
        <w:tc>
          <w:tcPr>
            <w:tcW w:w="10598" w:type="dxa"/>
          </w:tcPr>
          <w:p w14:paraId="598F5C88" w14:textId="77777777" w:rsidR="00AD59BC" w:rsidRDefault="00202D9F">
            <w:pPr>
              <w:pStyle w:val="DARDEqualityTextBold"/>
              <w:spacing w:before="20"/>
              <w:rPr>
                <w:color w:val="auto"/>
                <w:sz w:val="24"/>
              </w:rPr>
            </w:pPr>
            <w:r>
              <w:rPr>
                <w:color w:val="auto"/>
                <w:sz w:val="24"/>
              </w:rPr>
              <w:lastRenderedPageBreak/>
              <w:t xml:space="preserve">Aims and objectives of the policy / decision to be screened:- </w:t>
            </w:r>
          </w:p>
          <w:p w14:paraId="708D1956" w14:textId="2AC226BE" w:rsidR="00D151F8" w:rsidRPr="00D151F8" w:rsidRDefault="00D151F8" w:rsidP="00D151F8">
            <w:pPr>
              <w:jc w:val="both"/>
              <w:rPr>
                <w:rFonts w:ascii="Arial" w:hAnsi="Arial" w:cs="Arial"/>
                <w:szCs w:val="24"/>
              </w:rPr>
            </w:pPr>
            <w:r>
              <w:rPr>
                <w:rFonts w:ascii="Arial" w:hAnsi="Arial" w:cs="Arial"/>
                <w:szCs w:val="24"/>
              </w:rPr>
              <w:t xml:space="preserve">1. </w:t>
            </w:r>
            <w:r w:rsidRPr="00D151F8">
              <w:rPr>
                <w:rFonts w:ascii="Arial" w:hAnsi="Arial" w:cs="Arial"/>
                <w:szCs w:val="24"/>
              </w:rPr>
              <w:t>To introduce fisheries management measures to protect designated features within Marine Protected Areas (MPAs) within the Northern Ireland inshore region</w:t>
            </w:r>
          </w:p>
          <w:p w14:paraId="7808721D" w14:textId="595CC3B0" w:rsidR="00D151F8" w:rsidRDefault="00D151F8" w:rsidP="00D151F8">
            <w:pPr>
              <w:jc w:val="both"/>
              <w:rPr>
                <w:rFonts w:ascii="Arial" w:hAnsi="Arial" w:cs="Arial"/>
                <w:szCs w:val="24"/>
              </w:rPr>
            </w:pPr>
            <w:r>
              <w:rPr>
                <w:rFonts w:ascii="Arial" w:hAnsi="Arial" w:cs="Arial"/>
                <w:szCs w:val="24"/>
              </w:rPr>
              <w:t xml:space="preserve">2. </w:t>
            </w:r>
            <w:r w:rsidRPr="00D151F8">
              <w:rPr>
                <w:rFonts w:ascii="Arial" w:hAnsi="Arial" w:cs="Arial"/>
                <w:szCs w:val="24"/>
              </w:rPr>
              <w:t xml:space="preserve">To introduce fisheries management measures to establish and protect scallop enhancement sites in the Northern Ireland inshore region, by prohibiting demersal mobile gear fishing within these areas </w:t>
            </w:r>
          </w:p>
          <w:p w14:paraId="096BFFC7" w14:textId="77777777" w:rsidR="00D151F8" w:rsidRDefault="00D151F8" w:rsidP="00D151F8">
            <w:pPr>
              <w:jc w:val="both"/>
              <w:rPr>
                <w:rFonts w:ascii="Arial" w:hAnsi="Arial" w:cs="Arial"/>
                <w:szCs w:val="24"/>
              </w:rPr>
            </w:pPr>
          </w:p>
          <w:p w14:paraId="310B4AA3" w14:textId="770EAF67" w:rsidR="00C84A0F" w:rsidRPr="00876930" w:rsidRDefault="00C84A0F" w:rsidP="00D151F8">
            <w:pPr>
              <w:jc w:val="both"/>
              <w:rPr>
                <w:rFonts w:ascii="Arial" w:hAnsi="Arial" w:cs="Arial"/>
                <w:szCs w:val="24"/>
              </w:rPr>
            </w:pPr>
            <w:r w:rsidRPr="00876930">
              <w:rPr>
                <w:rFonts w:ascii="Arial" w:hAnsi="Arial" w:cs="Arial"/>
                <w:szCs w:val="24"/>
              </w:rPr>
              <w:t xml:space="preserve">DAERA Marine and Fisheries Division is responsible for the promotion, protection, enhancement and sustainable use of all fish stocks inland and at sea (including aquaculture and fish health), and the marine environment, through legislation, planning, licensing, monitoring and conservation activities. </w:t>
            </w:r>
          </w:p>
          <w:p w14:paraId="17126714" w14:textId="77777777" w:rsidR="00C84A0F" w:rsidRDefault="00C84A0F" w:rsidP="00C84A0F">
            <w:pPr>
              <w:jc w:val="both"/>
              <w:rPr>
                <w:rFonts w:ascii="Arial" w:hAnsi="Arial" w:cs="Arial"/>
                <w:szCs w:val="24"/>
              </w:rPr>
            </w:pPr>
          </w:p>
          <w:p w14:paraId="38092490" w14:textId="77777777" w:rsidR="00C84A0F" w:rsidRDefault="00C84A0F" w:rsidP="00C84A0F">
            <w:pPr>
              <w:jc w:val="both"/>
              <w:rPr>
                <w:rFonts w:ascii="Arial" w:hAnsi="Arial" w:cs="Arial"/>
                <w:szCs w:val="24"/>
              </w:rPr>
            </w:pPr>
            <w:r w:rsidRPr="00876930">
              <w:rPr>
                <w:rFonts w:ascii="Arial" w:hAnsi="Arial" w:cs="Arial"/>
                <w:szCs w:val="24"/>
              </w:rPr>
              <w:t>The latest assessments for both the Marine Strategy Framework Directive (MSFD) and Habitats Directive have identified that overall our benthic habitats are not reaching the required status and DAERA is committed to completing a well-managed MPA network to support the recovery of benthic habitats</w:t>
            </w:r>
            <w:r>
              <w:rPr>
                <w:rFonts w:ascii="Arial" w:hAnsi="Arial" w:cs="Arial"/>
                <w:szCs w:val="24"/>
              </w:rPr>
              <w:t>.</w:t>
            </w:r>
          </w:p>
          <w:p w14:paraId="29BBD11B" w14:textId="77777777" w:rsidR="00C84A0F" w:rsidRDefault="00C84A0F" w:rsidP="00C84A0F">
            <w:pPr>
              <w:jc w:val="both"/>
              <w:rPr>
                <w:rFonts w:ascii="Arial" w:hAnsi="Arial" w:cs="Arial"/>
                <w:szCs w:val="24"/>
              </w:rPr>
            </w:pPr>
          </w:p>
          <w:p w14:paraId="28F79DDC" w14:textId="03549E21" w:rsidR="00C84A0F" w:rsidRPr="00876930" w:rsidRDefault="00C84A0F" w:rsidP="00C84A0F">
            <w:pPr>
              <w:jc w:val="both"/>
              <w:rPr>
                <w:rFonts w:ascii="Arial" w:hAnsi="Arial" w:cs="Arial"/>
                <w:szCs w:val="24"/>
              </w:rPr>
            </w:pPr>
            <w:r w:rsidRPr="00876930">
              <w:rPr>
                <w:rFonts w:ascii="Arial" w:hAnsi="Arial" w:cs="Arial"/>
                <w:szCs w:val="24"/>
              </w:rPr>
              <w:t xml:space="preserve">Fisheries Regulations have already been </w:t>
            </w:r>
            <w:r w:rsidRPr="00934DB4">
              <w:rPr>
                <w:rFonts w:ascii="Arial" w:hAnsi="Arial" w:cs="Arial"/>
                <w:szCs w:val="24"/>
              </w:rPr>
              <w:t>introduced for Rathlin and Strangford Lough SACs and recent surveys are showing evidence of recovery where fisheries management has been introduced. The most recent Rathlin Dive survey in 2019 helped demonstrate that the prohibition of towed demersal gear has led to recovery of sensitive taxa including sponges, bryzoans and anemones. In Strangford Lough, the status of Modiolus beds has improved from ‘Unfavourable</w:t>
            </w:r>
            <w:r w:rsidR="00D64524">
              <w:rPr>
                <w:rFonts w:ascii="Arial" w:hAnsi="Arial" w:cs="Arial"/>
                <w:szCs w:val="24"/>
              </w:rPr>
              <w:t xml:space="preserve"> -</w:t>
            </w:r>
            <w:r w:rsidRPr="00934DB4">
              <w:rPr>
                <w:rFonts w:ascii="Arial" w:hAnsi="Arial" w:cs="Arial"/>
                <w:szCs w:val="24"/>
              </w:rPr>
              <w:t xml:space="preserve"> declining</w:t>
            </w:r>
            <w:r w:rsidR="00D64524">
              <w:rPr>
                <w:rFonts w:ascii="Arial" w:hAnsi="Arial" w:cs="Arial"/>
                <w:szCs w:val="24"/>
              </w:rPr>
              <w:t>’</w:t>
            </w:r>
            <w:r w:rsidRPr="00876930">
              <w:rPr>
                <w:rFonts w:ascii="Arial" w:hAnsi="Arial" w:cs="Arial"/>
                <w:szCs w:val="24"/>
              </w:rPr>
              <w:t xml:space="preserve"> to </w:t>
            </w:r>
            <w:r w:rsidR="00D64524">
              <w:rPr>
                <w:rFonts w:ascii="Arial" w:hAnsi="Arial" w:cs="Arial"/>
                <w:szCs w:val="24"/>
              </w:rPr>
              <w:t>‘</w:t>
            </w:r>
            <w:r w:rsidRPr="00876930">
              <w:rPr>
                <w:rFonts w:ascii="Arial" w:hAnsi="Arial" w:cs="Arial"/>
                <w:szCs w:val="24"/>
              </w:rPr>
              <w:t>Unfavourable</w:t>
            </w:r>
            <w:r w:rsidR="00D64524">
              <w:rPr>
                <w:rFonts w:ascii="Arial" w:hAnsi="Arial" w:cs="Arial"/>
                <w:szCs w:val="24"/>
              </w:rPr>
              <w:t xml:space="preserve"> -</w:t>
            </w:r>
            <w:r w:rsidRPr="00876930">
              <w:rPr>
                <w:rFonts w:ascii="Arial" w:hAnsi="Arial" w:cs="Arial"/>
                <w:szCs w:val="24"/>
              </w:rPr>
              <w:t xml:space="preserve"> recovering’.</w:t>
            </w:r>
          </w:p>
          <w:p w14:paraId="5EF27884" w14:textId="77777777" w:rsidR="00C84A0F" w:rsidRDefault="00C84A0F" w:rsidP="00C84A0F">
            <w:pPr>
              <w:jc w:val="both"/>
              <w:rPr>
                <w:rFonts w:ascii="Arial" w:hAnsi="Arial" w:cs="Arial"/>
                <w:szCs w:val="24"/>
              </w:rPr>
            </w:pPr>
          </w:p>
          <w:p w14:paraId="3E6FB7FF" w14:textId="77777777" w:rsidR="00C84A0F" w:rsidRPr="00876930" w:rsidRDefault="00C84A0F" w:rsidP="00C84A0F">
            <w:pPr>
              <w:jc w:val="both"/>
              <w:rPr>
                <w:rFonts w:ascii="Arial" w:hAnsi="Arial" w:cs="Arial"/>
                <w:szCs w:val="24"/>
              </w:rPr>
            </w:pPr>
            <w:r w:rsidRPr="00876930">
              <w:rPr>
                <w:rFonts w:ascii="Arial" w:hAnsi="Arial" w:cs="Arial"/>
                <w:szCs w:val="24"/>
              </w:rPr>
              <w:t>There are important fisheries that occur within MPAs and this consultation sets out management options that the Department considers are necessary to ensure it meets all duties and obligations</w:t>
            </w:r>
            <w:r>
              <w:rPr>
                <w:rFonts w:ascii="Arial" w:hAnsi="Arial" w:cs="Arial"/>
                <w:szCs w:val="24"/>
              </w:rPr>
              <w:t xml:space="preserve"> that relate to this activity. </w:t>
            </w:r>
            <w:r w:rsidRPr="00876930">
              <w:rPr>
                <w:rFonts w:ascii="Arial" w:hAnsi="Arial" w:cs="Arial"/>
                <w:szCs w:val="24"/>
              </w:rPr>
              <w:t>The introduction of these management measures will contribute to draft Programme For Government (PFG)</w:t>
            </w:r>
            <w:r w:rsidRPr="00876930">
              <w:rPr>
                <w:rFonts w:ascii="Arial" w:hAnsi="Arial" w:cs="Arial"/>
                <w:b/>
                <w:szCs w:val="24"/>
              </w:rPr>
              <w:t xml:space="preserve"> </w:t>
            </w:r>
            <w:r w:rsidRPr="00876930">
              <w:rPr>
                <w:rFonts w:ascii="Arial" w:hAnsi="Arial" w:cs="Arial"/>
                <w:szCs w:val="24"/>
              </w:rPr>
              <w:t>Outcome 2: to live and work sustainably –protecting the environment, and increase the protected area under favourable management (PfG Biodiversity indicator).</w:t>
            </w:r>
          </w:p>
          <w:p w14:paraId="170659B7" w14:textId="77777777" w:rsidR="00C84A0F" w:rsidRDefault="00C84A0F" w:rsidP="00C84A0F">
            <w:pPr>
              <w:jc w:val="both"/>
              <w:rPr>
                <w:rFonts w:ascii="Arial" w:hAnsi="Arial" w:cs="Arial"/>
                <w:szCs w:val="24"/>
              </w:rPr>
            </w:pPr>
          </w:p>
          <w:p w14:paraId="7CD12DB1" w14:textId="61D4B8B6" w:rsidR="002C2397" w:rsidRDefault="00C84A0F" w:rsidP="002C2397">
            <w:pPr>
              <w:jc w:val="both"/>
              <w:rPr>
                <w:rFonts w:ascii="Arial" w:hAnsi="Arial" w:cs="Arial"/>
                <w:szCs w:val="24"/>
              </w:rPr>
            </w:pPr>
            <w:r w:rsidRPr="00876930">
              <w:rPr>
                <w:rFonts w:ascii="Arial" w:hAnsi="Arial" w:cs="Arial"/>
                <w:szCs w:val="24"/>
              </w:rPr>
              <w:t>These management measures, together with measures for other marine activities, will be incorporated into the Regional MPA management plans that are being produced by the Interreg Va MarPAMM project.</w:t>
            </w:r>
            <w:r w:rsidR="002C2397">
              <w:rPr>
                <w:rFonts w:ascii="Arial" w:hAnsi="Arial" w:cs="Arial"/>
                <w:szCs w:val="24"/>
              </w:rPr>
              <w:t xml:space="preserve"> </w:t>
            </w:r>
            <w:r w:rsidR="002C2397" w:rsidRPr="002C2397">
              <w:rPr>
                <w:rFonts w:ascii="Arial" w:hAnsi="Arial" w:cs="Arial"/>
                <w:szCs w:val="24"/>
              </w:rPr>
              <w:t xml:space="preserve">In relation to the Scallop enhancement sites, </w:t>
            </w:r>
            <w:r w:rsidR="00D64524">
              <w:rPr>
                <w:rFonts w:ascii="Arial" w:hAnsi="Arial" w:cs="Arial"/>
                <w:szCs w:val="24"/>
              </w:rPr>
              <w:t xml:space="preserve">the NI Scallop Association </w:t>
            </w:r>
            <w:r w:rsidR="002C2397" w:rsidRPr="002C2397">
              <w:rPr>
                <w:rFonts w:ascii="Arial" w:hAnsi="Arial" w:cs="Arial"/>
                <w:szCs w:val="24"/>
              </w:rPr>
              <w:t>approached DAERA to facilitate the prohibition of demersal mob</w:t>
            </w:r>
            <w:r w:rsidR="002C2397">
              <w:rPr>
                <w:rFonts w:ascii="Arial" w:hAnsi="Arial" w:cs="Arial"/>
                <w:szCs w:val="24"/>
              </w:rPr>
              <w:t>ile gear fishing in these areas,</w:t>
            </w:r>
            <w:r w:rsidR="002C2397" w:rsidRPr="002C2397">
              <w:rPr>
                <w:rFonts w:ascii="Arial" w:hAnsi="Arial" w:cs="Arial"/>
                <w:szCs w:val="24"/>
              </w:rPr>
              <w:t xml:space="preserve"> </w:t>
            </w:r>
            <w:r w:rsidR="002C2397">
              <w:rPr>
                <w:rFonts w:ascii="Arial" w:hAnsi="Arial" w:cs="Arial"/>
                <w:szCs w:val="24"/>
              </w:rPr>
              <w:t>thus</w:t>
            </w:r>
            <w:r w:rsidR="002C2397" w:rsidRPr="002C2397">
              <w:rPr>
                <w:rFonts w:ascii="Arial" w:hAnsi="Arial" w:cs="Arial"/>
                <w:szCs w:val="24"/>
              </w:rPr>
              <w:t xml:space="preserve"> the introduction of fisheries management is required to provide protection from demersal mobile gear fishing.</w:t>
            </w:r>
            <w:r w:rsidR="002C2397">
              <w:rPr>
                <w:rFonts w:ascii="Arial" w:hAnsi="Arial" w:cs="Arial"/>
                <w:szCs w:val="24"/>
              </w:rPr>
              <w:t xml:space="preserve"> </w:t>
            </w:r>
          </w:p>
          <w:p w14:paraId="190401B0" w14:textId="1208F5FA" w:rsidR="00C84A0F" w:rsidRPr="00876930" w:rsidRDefault="00C84A0F" w:rsidP="00C84A0F">
            <w:pPr>
              <w:jc w:val="both"/>
              <w:rPr>
                <w:rFonts w:ascii="Arial" w:hAnsi="Arial" w:cs="Arial"/>
                <w:szCs w:val="24"/>
              </w:rPr>
            </w:pPr>
          </w:p>
          <w:p w14:paraId="07166BFF" w14:textId="51CC67ED" w:rsidR="00073F4D" w:rsidRPr="004F5799" w:rsidRDefault="00AD59BC" w:rsidP="00C84A0F">
            <w:pPr>
              <w:jc w:val="both"/>
              <w:rPr>
                <w:rFonts w:ascii="Arial" w:hAnsi="Arial" w:cs="Arial"/>
                <w:szCs w:val="24"/>
              </w:rPr>
            </w:pPr>
            <w:r>
              <w:rPr>
                <w:rFonts w:ascii="Arial" w:hAnsi="Arial" w:cs="Arial"/>
                <w:szCs w:val="24"/>
              </w:rPr>
              <w:t xml:space="preserve">  </w:t>
            </w:r>
          </w:p>
        </w:tc>
      </w:tr>
    </w:tbl>
    <w:p w14:paraId="3C6A19AA" w14:textId="77777777" w:rsidR="00677852" w:rsidRDefault="00677852"/>
    <w:p w14:paraId="4D676620" w14:textId="77777777" w:rsidR="0022257B" w:rsidRDefault="0022257B"/>
    <w:p w14:paraId="12C5AB86" w14:textId="77777777" w:rsidR="0022257B" w:rsidRDefault="0022257B"/>
    <w:p w14:paraId="4451FB9C" w14:textId="77777777" w:rsidR="0022257B" w:rsidRDefault="0022257B"/>
    <w:p w14:paraId="182E77E6"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75AB571A" w14:textId="77777777" w:rsidTr="005C03E2">
        <w:trPr>
          <w:trHeight w:val="3289"/>
        </w:trPr>
        <w:tc>
          <w:tcPr>
            <w:tcW w:w="10456" w:type="dxa"/>
          </w:tcPr>
          <w:p w14:paraId="49BA7F6E"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12B786BD" w14:textId="77777777" w:rsidR="00D9704D" w:rsidRPr="00D9704D" w:rsidRDefault="00D9704D" w:rsidP="004738FB">
            <w:pPr>
              <w:rPr>
                <w:rFonts w:ascii="Arial" w:hAnsi="Arial" w:cs="Arial"/>
                <w:b/>
                <w:sz w:val="28"/>
                <w:szCs w:val="28"/>
              </w:rPr>
            </w:pPr>
          </w:p>
          <w:p w14:paraId="25B8CA18"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3D2DAE7F" w14:textId="77777777" w:rsidR="004738FB" w:rsidRPr="00A63A94" w:rsidRDefault="004738FB" w:rsidP="004738FB">
            <w:pPr>
              <w:spacing w:before="120"/>
              <w:ind w:left="301"/>
              <w:rPr>
                <w:rFonts w:ascii="Arial" w:hAnsi="Arial" w:cs="Arial"/>
                <w:szCs w:val="24"/>
              </w:rPr>
            </w:pPr>
          </w:p>
          <w:p w14:paraId="1C8C0552" w14:textId="77777777" w:rsidR="00BC6346" w:rsidRPr="00B35098" w:rsidRDefault="00A6292E" w:rsidP="004738FB">
            <w:pPr>
              <w:ind w:left="720"/>
              <w:rPr>
                <w:rFonts w:ascii="Arial" w:hAnsi="Arial" w:cs="Arial"/>
                <w:szCs w:val="24"/>
              </w:rPr>
            </w:pPr>
            <w:r>
              <w:rPr>
                <w:rFonts w:ascii="Arial" w:hAnsi="Arial" w:cs="Arial"/>
                <w:noProof/>
                <w:szCs w:val="24"/>
                <w:lang w:eastAsia="en-GB"/>
              </w:rPr>
              <w:pict w14:anchorId="43F47D23">
                <v:rect id="_x0000_s1028" style="position:absolute;left:0;text-align:left;margin-left:5.25pt;margin-top:1.35pt;width:18pt;height:20.05pt;z-index:1" fillcolor="#969696" strokecolor="gray">
                  <v:textbox style="mso-next-textbox:#_x0000_s1028">
                    <w:txbxContent>
                      <w:p w14:paraId="5BEA3837" w14:textId="77777777" w:rsidR="003D411E" w:rsidRDefault="003D411E">
                        <w:r>
                          <w:t>X</w:t>
                        </w:r>
                      </w:p>
                    </w:txbxContent>
                  </v:textbox>
                </v:rect>
              </w:pict>
            </w:r>
            <w:r w:rsidR="004738FB" w:rsidRPr="00B35098">
              <w:rPr>
                <w:rFonts w:ascii="Arial" w:hAnsi="Arial" w:cs="Arial"/>
                <w:szCs w:val="24"/>
              </w:rPr>
              <w:t xml:space="preserve">Staff </w:t>
            </w:r>
            <w:r w:rsidR="00944684" w:rsidRPr="008405DE">
              <w:rPr>
                <w:rFonts w:ascii="Arial" w:hAnsi="Arial" w:cs="Arial"/>
              </w:rPr>
              <w:t>(in implementing and monitoring);</w:t>
            </w:r>
          </w:p>
          <w:p w14:paraId="42B4E3B2"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308FF364" w14:textId="77777777" w:rsidR="004738FB" w:rsidRPr="00B35098" w:rsidRDefault="00A6292E" w:rsidP="004738FB">
            <w:pPr>
              <w:ind w:left="720"/>
              <w:rPr>
                <w:rFonts w:ascii="Arial" w:hAnsi="Arial" w:cs="Arial"/>
                <w:szCs w:val="24"/>
              </w:rPr>
            </w:pPr>
            <w:r>
              <w:rPr>
                <w:rFonts w:ascii="Arial" w:hAnsi="Arial" w:cs="Arial"/>
                <w:noProof/>
                <w:szCs w:val="24"/>
                <w:lang w:eastAsia="en-GB"/>
              </w:rPr>
              <w:pict w14:anchorId="15717A10">
                <v:rect id="_x0000_s1029" style="position:absolute;left:0;text-align:left;margin-left:5.25pt;margin-top:.75pt;width:18pt;height:20.05pt;z-index:2" fillcolor="#969696" strokecolor="gray">
                  <v:textbox style="mso-next-textbox:#_x0000_s1029">
                    <w:txbxContent>
                      <w:p w14:paraId="70BD05A0" w14:textId="77777777" w:rsidR="003D411E" w:rsidRDefault="003D411E"/>
                    </w:txbxContent>
                  </v:textbox>
                </v:rect>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D7900FF" w14:textId="77777777" w:rsidR="004738FB" w:rsidRPr="00B35098" w:rsidRDefault="004738FB" w:rsidP="004738FB">
            <w:pPr>
              <w:ind w:left="720"/>
              <w:rPr>
                <w:rFonts w:ascii="Arial" w:hAnsi="Arial" w:cs="Arial"/>
                <w:szCs w:val="24"/>
              </w:rPr>
            </w:pPr>
          </w:p>
          <w:p w14:paraId="4627FCEB" w14:textId="77777777" w:rsidR="004738FB" w:rsidRPr="00B35098" w:rsidRDefault="00A6292E" w:rsidP="00677852">
            <w:pPr>
              <w:rPr>
                <w:rFonts w:ascii="Arial" w:hAnsi="Arial" w:cs="Arial"/>
                <w:szCs w:val="24"/>
              </w:rPr>
            </w:pPr>
            <w:r>
              <w:rPr>
                <w:rFonts w:ascii="Arial" w:hAnsi="Arial" w:cs="Arial"/>
                <w:b/>
                <w:noProof/>
                <w:szCs w:val="24"/>
                <w:lang w:val="en-GB" w:eastAsia="en-GB"/>
              </w:rPr>
              <w:pict w14:anchorId="3D648331">
                <v:rect id="_x0000_s1033" style="position:absolute;margin-left:5.25pt;margin-top:.15pt;width:18pt;height:20.05pt;z-index:6" fillcolor="#969696" strokecolor="gray">
                  <v:textbox style="mso-next-textbox:#_x0000_s1033">
                    <w:txbxContent>
                      <w:p w14:paraId="3C0F7D44" w14:textId="77777777" w:rsidR="003D411E" w:rsidRDefault="003D411E">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44684">
              <w:rPr>
                <w:rFonts w:ascii="Arial" w:hAnsi="Arial" w:cs="Arial"/>
                <w:szCs w:val="24"/>
              </w:rPr>
              <w:t xml:space="preserve"> </w:t>
            </w:r>
            <w:r w:rsidR="00944684" w:rsidRPr="008405DE">
              <w:rPr>
                <w:rFonts w:ascii="Arial" w:hAnsi="Arial" w:cs="Arial"/>
              </w:rPr>
              <w:t>(located near, interested in or use the marine area);</w:t>
            </w:r>
          </w:p>
          <w:p w14:paraId="071EABC0" w14:textId="77777777" w:rsidR="004738FB" w:rsidRPr="00B35098" w:rsidRDefault="004738FB" w:rsidP="004738FB">
            <w:pPr>
              <w:ind w:left="720"/>
              <w:rPr>
                <w:rFonts w:ascii="Arial" w:hAnsi="Arial" w:cs="Arial"/>
                <w:szCs w:val="24"/>
              </w:rPr>
            </w:pPr>
          </w:p>
          <w:p w14:paraId="3EAF9933" w14:textId="77777777" w:rsidR="004738FB" w:rsidRPr="00B35098" w:rsidRDefault="00A6292E" w:rsidP="004738FB">
            <w:pPr>
              <w:ind w:left="720"/>
              <w:rPr>
                <w:rFonts w:ascii="Arial" w:hAnsi="Arial" w:cs="Arial"/>
                <w:szCs w:val="24"/>
              </w:rPr>
            </w:pPr>
            <w:r>
              <w:rPr>
                <w:rFonts w:ascii="Arial" w:hAnsi="Arial" w:cs="Arial"/>
                <w:noProof/>
                <w:szCs w:val="24"/>
                <w:lang w:eastAsia="en-GB"/>
              </w:rPr>
              <w:pict w14:anchorId="5409BE4C">
                <v:rect id="_x0000_s1030" style="position:absolute;left:0;text-align:left;margin-left:5.15pt;margin-top:-.6pt;width:18pt;height:20.05pt;z-index:3" fillcolor="#969696" strokecolor="gray">
                  <v:textbox style="mso-next-textbox:#_x0000_s1030">
                    <w:txbxContent>
                      <w:p w14:paraId="39460378" w14:textId="77777777" w:rsidR="003D411E" w:rsidRDefault="003D411E"/>
                    </w:txbxContent>
                  </v:textbox>
                </v:rect>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195190F" w14:textId="77777777" w:rsidR="004738FB" w:rsidRPr="00B35098" w:rsidRDefault="00A6292E" w:rsidP="004738FB">
            <w:pPr>
              <w:ind w:left="720"/>
              <w:rPr>
                <w:rFonts w:ascii="Arial" w:hAnsi="Arial" w:cs="Arial"/>
                <w:szCs w:val="24"/>
              </w:rPr>
            </w:pPr>
            <w:r>
              <w:rPr>
                <w:rFonts w:ascii="Arial" w:hAnsi="Arial" w:cs="Arial"/>
                <w:noProof/>
                <w:szCs w:val="24"/>
                <w:lang w:eastAsia="en-GB"/>
              </w:rPr>
              <w:pict w14:anchorId="14D65F1A">
                <v:rect id="_x0000_s1031" style="position:absolute;left:0;text-align:left;margin-left:5.25pt;margin-top:12.75pt;width:18pt;height:20.05pt;z-index:4" fillcolor="#969696" strokecolor="gray">
                  <v:textbox style="mso-next-textbox:#_x0000_s1031">
                    <w:txbxContent>
                      <w:p w14:paraId="6DB99485" w14:textId="77777777" w:rsidR="003D411E" w:rsidRDefault="003D411E"/>
                    </w:txbxContent>
                  </v:textbox>
                </v:rect>
              </w:pict>
            </w:r>
          </w:p>
          <w:p w14:paraId="7FEF44FD"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19369785" w14:textId="77777777" w:rsidR="004738FB" w:rsidRPr="00B35098" w:rsidRDefault="00A6292E" w:rsidP="004738FB">
            <w:pPr>
              <w:ind w:left="720"/>
              <w:rPr>
                <w:rFonts w:cs="Arial"/>
                <w:szCs w:val="24"/>
              </w:rPr>
            </w:pPr>
            <w:r>
              <w:rPr>
                <w:rFonts w:cs="Arial"/>
                <w:noProof/>
                <w:szCs w:val="24"/>
                <w:lang w:eastAsia="en-GB"/>
              </w:rPr>
              <w:pict w14:anchorId="7F0B14B9">
                <v:rect id="_x0000_s1032" style="position:absolute;left:0;text-align:left;margin-left:5.25pt;margin-top:12.15pt;width:18pt;height:20.05pt;z-index:5" fillcolor="#969696" strokecolor="gray">
                  <v:textbox style="mso-next-textbox:#_x0000_s1032">
                    <w:txbxContent>
                      <w:p w14:paraId="6CF19AD2" w14:textId="77777777" w:rsidR="003D411E" w:rsidRDefault="003D411E">
                        <w:r>
                          <w:t>X</w:t>
                        </w:r>
                      </w:p>
                    </w:txbxContent>
                  </v:textbox>
                </v:rect>
              </w:pict>
            </w:r>
          </w:p>
          <w:p w14:paraId="5E5F9BA9"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00944684">
              <w:rPr>
                <w:rFonts w:ascii="Arial" w:hAnsi="Arial" w:cs="Arial"/>
                <w:szCs w:val="24"/>
              </w:rPr>
              <w:t xml:space="preserve"> </w:t>
            </w:r>
            <w:r w:rsidR="00944684" w:rsidRPr="008405DE">
              <w:rPr>
                <w:rFonts w:ascii="Arial" w:hAnsi="Arial" w:cs="Arial"/>
              </w:rPr>
              <w:t>(anyone with an interest in or who uses the marine area).</w:t>
            </w:r>
          </w:p>
          <w:p w14:paraId="14E39423" w14:textId="77777777" w:rsidR="004738FB" w:rsidRDefault="004738FB" w:rsidP="004738FB">
            <w:pPr>
              <w:ind w:left="1167"/>
              <w:rPr>
                <w:rFonts w:cs="Arial"/>
                <w:sz w:val="28"/>
                <w:szCs w:val="28"/>
              </w:rPr>
            </w:pPr>
          </w:p>
          <w:p w14:paraId="79B6D236" w14:textId="1A70F158" w:rsidR="004738FB" w:rsidRPr="00944684" w:rsidRDefault="00D64524" w:rsidP="00944684">
            <w:pPr>
              <w:rPr>
                <w:rFonts w:cs="Arial"/>
                <w:sz w:val="28"/>
                <w:szCs w:val="28"/>
              </w:rPr>
            </w:pPr>
            <w:r>
              <w:rPr>
                <w:rFonts w:ascii="Arial" w:hAnsi="Arial" w:cs="Arial"/>
                <w:sz w:val="28"/>
                <w:szCs w:val="28"/>
              </w:rPr>
              <w:t>People fishing in the NI inshore region,</w:t>
            </w:r>
            <w:r w:rsidR="00944684" w:rsidRPr="003B308B">
              <w:rPr>
                <w:rFonts w:ascii="Arial" w:hAnsi="Arial" w:cs="Arial"/>
                <w:sz w:val="28"/>
                <w:szCs w:val="28"/>
              </w:rPr>
              <w:t xml:space="preserve"> those working in the inshore catching sector,</w:t>
            </w:r>
            <w:r w:rsidR="00944684">
              <w:rPr>
                <w:rFonts w:ascii="Arial" w:hAnsi="Arial" w:cs="Arial"/>
                <w:sz w:val="28"/>
                <w:szCs w:val="28"/>
              </w:rPr>
              <w:t xml:space="preserve"> fish producer organizations and </w:t>
            </w:r>
            <w:r w:rsidR="00944684" w:rsidRPr="003B308B">
              <w:rPr>
                <w:rFonts w:ascii="Arial" w:hAnsi="Arial" w:cs="Arial"/>
                <w:sz w:val="28"/>
                <w:szCs w:val="28"/>
              </w:rPr>
              <w:t>fish processors</w:t>
            </w:r>
            <w:r w:rsidR="00944684">
              <w:rPr>
                <w:rFonts w:ascii="Arial" w:hAnsi="Arial" w:cs="Arial"/>
                <w:sz w:val="28"/>
                <w:szCs w:val="28"/>
              </w:rPr>
              <w:t>.</w:t>
            </w:r>
          </w:p>
        </w:tc>
      </w:tr>
    </w:tbl>
    <w:p w14:paraId="49397974"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7BB03D27" w14:textId="77777777" w:rsidTr="005C03E2">
        <w:trPr>
          <w:trHeight w:val="3508"/>
        </w:trPr>
        <w:tc>
          <w:tcPr>
            <w:tcW w:w="10456" w:type="dxa"/>
          </w:tcPr>
          <w:p w14:paraId="3CF53E78" w14:textId="77777777" w:rsidR="004830AF" w:rsidRDefault="0022257B" w:rsidP="004830AF">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49D3AC89" w14:textId="77777777" w:rsidR="0022257B" w:rsidRDefault="0022257B" w:rsidP="003052DB">
            <w:pPr>
              <w:pStyle w:val="DARDEqualityTextBold"/>
              <w:spacing w:before="20"/>
              <w:rPr>
                <w:b w:val="0"/>
                <w:i/>
                <w:color w:val="auto"/>
                <w:sz w:val="24"/>
                <w:szCs w:val="24"/>
              </w:rPr>
            </w:pPr>
          </w:p>
          <w:p w14:paraId="49C16AF1" w14:textId="5DDCC93A" w:rsidR="0022257B" w:rsidRDefault="009C0027" w:rsidP="00944684">
            <w:pPr>
              <w:pStyle w:val="DARDEqualityTextBold"/>
              <w:spacing w:line="240" w:lineRule="auto"/>
              <w:rPr>
                <w:b w:val="0"/>
                <w:color w:val="auto"/>
                <w:sz w:val="24"/>
              </w:rPr>
            </w:pPr>
            <w:r>
              <w:rPr>
                <w:b w:val="0"/>
                <w:color w:val="auto"/>
                <w:sz w:val="24"/>
              </w:rPr>
              <w:t xml:space="preserve">The implementation of the proposed fisheries management measures for </w:t>
            </w:r>
            <w:r w:rsidRPr="00A34171">
              <w:rPr>
                <w:b w:val="0"/>
                <w:color w:val="auto"/>
                <w:sz w:val="24"/>
                <w:szCs w:val="24"/>
              </w:rPr>
              <w:t>Northern Ireland Marine Protected Areas</w:t>
            </w:r>
            <w:r>
              <w:rPr>
                <w:b w:val="0"/>
                <w:color w:val="auto"/>
                <w:sz w:val="24"/>
              </w:rPr>
              <w:t xml:space="preserve"> will require enforcement by DAERA’s fisheries officers. Offences could lead to prosecution through the NI Court S</w:t>
            </w:r>
            <w:r w:rsidR="003F0D37">
              <w:rPr>
                <w:b w:val="0"/>
                <w:color w:val="auto"/>
                <w:sz w:val="24"/>
              </w:rPr>
              <w:t>ervice where there is a</w:t>
            </w:r>
            <w:r>
              <w:rPr>
                <w:b w:val="0"/>
                <w:color w:val="auto"/>
                <w:sz w:val="24"/>
              </w:rPr>
              <w:t xml:space="preserve"> link to the Department of Justice.</w:t>
            </w:r>
          </w:p>
          <w:p w14:paraId="588EDC8F" w14:textId="77777777" w:rsidR="00C84A0F" w:rsidRPr="00944684" w:rsidRDefault="00C84A0F" w:rsidP="00944684">
            <w:pPr>
              <w:pStyle w:val="DARDEqualityTextBold"/>
              <w:spacing w:line="240" w:lineRule="auto"/>
              <w:rPr>
                <w:b w:val="0"/>
                <w:color w:val="auto"/>
                <w:sz w:val="24"/>
              </w:rPr>
            </w:pPr>
          </w:p>
        </w:tc>
      </w:tr>
    </w:tbl>
    <w:p w14:paraId="3ED88F04" w14:textId="77777777" w:rsidR="00EA750F" w:rsidRDefault="00EA750F">
      <w:pPr>
        <w:pStyle w:val="DARDEqualityTextBold"/>
        <w:rPr>
          <w:sz w:val="40"/>
        </w:rPr>
      </w:pPr>
    </w:p>
    <w:p w14:paraId="14F365D8" w14:textId="77777777" w:rsidR="00EA750F" w:rsidRDefault="00EA750F">
      <w:pPr>
        <w:pStyle w:val="DARDEqualityTextBold"/>
        <w:rPr>
          <w:sz w:val="40"/>
        </w:rPr>
      </w:pPr>
    </w:p>
    <w:p w14:paraId="5896DDB1" w14:textId="77777777" w:rsidR="00EA750F" w:rsidRDefault="00EA750F">
      <w:pPr>
        <w:pStyle w:val="DARDEqualityTextBold"/>
        <w:rPr>
          <w:sz w:val="40"/>
        </w:rPr>
      </w:pPr>
    </w:p>
    <w:p w14:paraId="2EC3C16B" w14:textId="77777777" w:rsidR="00EA750F" w:rsidRDefault="00EA750F">
      <w:pPr>
        <w:pStyle w:val="DARDEqualityTextBold"/>
        <w:rPr>
          <w:sz w:val="40"/>
        </w:rPr>
      </w:pPr>
    </w:p>
    <w:p w14:paraId="26DFF1DA" w14:textId="77777777" w:rsidR="00EA750F" w:rsidRDefault="00EA750F">
      <w:pPr>
        <w:pStyle w:val="DARDEqualityTextBold"/>
        <w:rPr>
          <w:sz w:val="40"/>
        </w:rPr>
      </w:pPr>
    </w:p>
    <w:p w14:paraId="784DF2B6" w14:textId="77777777" w:rsidR="00EA750F" w:rsidRDefault="00EA750F">
      <w:pPr>
        <w:pStyle w:val="DARDEqualityTextBold"/>
        <w:rPr>
          <w:sz w:val="40"/>
        </w:rPr>
      </w:pPr>
    </w:p>
    <w:p w14:paraId="61652AFF" w14:textId="77777777" w:rsidR="00EA750F" w:rsidRDefault="00EA750F">
      <w:pPr>
        <w:pStyle w:val="DARDEqualityTextBold"/>
        <w:rPr>
          <w:sz w:val="40"/>
        </w:rPr>
      </w:pPr>
    </w:p>
    <w:p w14:paraId="3326EDE4" w14:textId="56CC0F47" w:rsidR="00202D9F" w:rsidRDefault="00D64524">
      <w:pPr>
        <w:pStyle w:val="DARDEqualityTextBold"/>
        <w:rPr>
          <w:sz w:val="40"/>
        </w:rPr>
      </w:pPr>
      <w:r>
        <w:rPr>
          <w:sz w:val="40"/>
        </w:rPr>
        <w:br w:type="page"/>
      </w:r>
      <w:r w:rsidR="00202D9F">
        <w:rPr>
          <w:sz w:val="40"/>
        </w:rPr>
        <w:lastRenderedPageBreak/>
        <w:t>Section B</w:t>
      </w:r>
    </w:p>
    <w:p w14:paraId="77810CE1"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CD817C3" w14:textId="77777777" w:rsidR="004830AF" w:rsidRPr="007811C0" w:rsidRDefault="004830AF" w:rsidP="004830AF">
      <w:pPr>
        <w:autoSpaceDE w:val="0"/>
        <w:autoSpaceDN w:val="0"/>
        <w:adjustRightInd w:val="0"/>
        <w:rPr>
          <w:rFonts w:ascii="Arial" w:hAnsi="Arial" w:cs="Arial"/>
          <w:sz w:val="28"/>
          <w:szCs w:val="28"/>
        </w:rPr>
      </w:pPr>
    </w:p>
    <w:p w14:paraId="79146FC6" w14:textId="77777777" w:rsidR="004830AF" w:rsidRDefault="004830AF" w:rsidP="004830AF">
      <w:pPr>
        <w:pStyle w:val="DARDEqualityText"/>
        <w:spacing w:before="300"/>
        <w:rPr>
          <w:szCs w:val="28"/>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2062FB3" w14:textId="77777777" w:rsidR="00EA750F" w:rsidRDefault="00EA750F" w:rsidP="00EA750F">
      <w:pPr>
        <w:numPr>
          <w:ilvl w:val="0"/>
          <w:numId w:val="26"/>
        </w:numPr>
        <w:autoSpaceDE w:val="0"/>
        <w:autoSpaceDN w:val="0"/>
        <w:adjustRightInd w:val="0"/>
        <w:rPr>
          <w:rFonts w:ascii="Arial" w:hAnsi="Arial" w:cs="Arial"/>
          <w:b/>
          <w:sz w:val="28"/>
          <w:szCs w:val="28"/>
        </w:rPr>
      </w:pPr>
      <w:r>
        <w:rPr>
          <w:rFonts w:ascii="Arial" w:hAnsi="Arial" w:cs="Arial"/>
          <w:b/>
          <w:sz w:val="28"/>
          <w:szCs w:val="28"/>
        </w:rPr>
        <w:t>2011 Northern Ireland Census</w:t>
      </w:r>
    </w:p>
    <w:p w14:paraId="7260D930" w14:textId="77777777" w:rsidR="00EA750F" w:rsidRDefault="00EA750F" w:rsidP="00EA750F">
      <w:pPr>
        <w:autoSpaceDE w:val="0"/>
        <w:autoSpaceDN w:val="0"/>
        <w:adjustRightInd w:val="0"/>
        <w:rPr>
          <w:rFonts w:ascii="Arial" w:hAnsi="Arial" w:cs="Arial"/>
          <w:b/>
          <w:sz w:val="28"/>
          <w:szCs w:val="28"/>
        </w:rPr>
      </w:pPr>
    </w:p>
    <w:p w14:paraId="08790DB0" w14:textId="77777777" w:rsidR="00EA750F" w:rsidRDefault="00EA750F" w:rsidP="00EA750F">
      <w:pPr>
        <w:numPr>
          <w:ilvl w:val="0"/>
          <w:numId w:val="26"/>
        </w:numPr>
        <w:autoSpaceDE w:val="0"/>
        <w:autoSpaceDN w:val="0"/>
        <w:adjustRightInd w:val="0"/>
        <w:rPr>
          <w:rFonts w:ascii="Arial" w:hAnsi="Arial" w:cs="Arial"/>
          <w:b/>
          <w:sz w:val="28"/>
          <w:szCs w:val="28"/>
        </w:rPr>
      </w:pPr>
      <w:r>
        <w:rPr>
          <w:rFonts w:ascii="Arial" w:hAnsi="Arial" w:cs="Arial"/>
          <w:b/>
          <w:sz w:val="28"/>
          <w:szCs w:val="28"/>
        </w:rPr>
        <w:t>2013 NI Life and Times Survey 2013</w:t>
      </w:r>
    </w:p>
    <w:p w14:paraId="270EC72C" w14:textId="77777777" w:rsidR="00EA750F" w:rsidRDefault="00EA750F" w:rsidP="00EA750F">
      <w:pPr>
        <w:autoSpaceDE w:val="0"/>
        <w:autoSpaceDN w:val="0"/>
        <w:adjustRightInd w:val="0"/>
        <w:rPr>
          <w:rFonts w:ascii="Arial" w:hAnsi="Arial" w:cs="Arial"/>
          <w:b/>
          <w:sz w:val="28"/>
          <w:szCs w:val="28"/>
        </w:rPr>
      </w:pPr>
    </w:p>
    <w:p w14:paraId="7CFB993B" w14:textId="77777777" w:rsidR="00EA750F" w:rsidRDefault="00EA750F" w:rsidP="00EA750F">
      <w:pPr>
        <w:numPr>
          <w:ilvl w:val="0"/>
          <w:numId w:val="26"/>
        </w:numPr>
        <w:autoSpaceDE w:val="0"/>
        <w:autoSpaceDN w:val="0"/>
        <w:adjustRightInd w:val="0"/>
        <w:jc w:val="both"/>
        <w:rPr>
          <w:rFonts w:ascii="Arial" w:hAnsi="Arial" w:cs="Arial"/>
          <w:b/>
          <w:sz w:val="28"/>
          <w:szCs w:val="28"/>
        </w:rPr>
      </w:pPr>
      <w:r>
        <w:rPr>
          <w:rFonts w:ascii="Arial" w:hAnsi="Arial" w:cs="Arial"/>
          <w:b/>
          <w:sz w:val="28"/>
          <w:szCs w:val="28"/>
        </w:rPr>
        <w:t>2017 (Seafish) Pilot Survey of Employment in the UK Fishing Fleet. This pilot survey was conducted on behalf of the Marine Management Organisation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 The figures were representative of 7% of active vessels and 7% of jobs in the UK fishing fleet in 2016.</w:t>
      </w:r>
    </w:p>
    <w:p w14:paraId="5B3259C1" w14:textId="77777777" w:rsidR="00EA750F" w:rsidRDefault="00EA750F" w:rsidP="00EA750F">
      <w:pPr>
        <w:autoSpaceDE w:val="0"/>
        <w:autoSpaceDN w:val="0"/>
        <w:adjustRightInd w:val="0"/>
        <w:ind w:left="720"/>
        <w:jc w:val="both"/>
        <w:rPr>
          <w:rFonts w:ascii="Arial" w:hAnsi="Arial" w:cs="Arial"/>
          <w:b/>
          <w:sz w:val="28"/>
          <w:szCs w:val="28"/>
        </w:rPr>
      </w:pPr>
    </w:p>
    <w:p w14:paraId="149AA906" w14:textId="59EFD347" w:rsidR="00EA750F" w:rsidRPr="00EA750F" w:rsidRDefault="00A6292E" w:rsidP="00EA750F">
      <w:pPr>
        <w:autoSpaceDE w:val="0"/>
        <w:autoSpaceDN w:val="0"/>
        <w:adjustRightInd w:val="0"/>
        <w:ind w:left="720"/>
        <w:jc w:val="both"/>
        <w:rPr>
          <w:rFonts w:ascii="Arial" w:hAnsi="Arial" w:cs="Arial"/>
          <w:b/>
          <w:sz w:val="28"/>
          <w:szCs w:val="28"/>
        </w:rPr>
      </w:pPr>
      <w:hyperlink r:id="rId15" w:history="1">
        <w:r w:rsidR="00EA750F" w:rsidRPr="00CD32D3">
          <w:rPr>
            <w:rStyle w:val="Hyperlink"/>
            <w:rFonts w:ascii="Arial" w:hAnsi="Arial" w:cs="Arial"/>
            <w:b/>
            <w:sz w:val="28"/>
            <w:szCs w:val="28"/>
          </w:rPr>
          <w:t>https://www.seafish.org/media/publications/Seafish_2017_Pilot_fleet_employment_survey_report_FULL.pdf</w:t>
        </w:r>
      </w:hyperlink>
    </w:p>
    <w:p w14:paraId="2010FA44" w14:textId="77777777" w:rsidR="004830AF" w:rsidRPr="007811C0" w:rsidRDefault="004830AF" w:rsidP="004830AF">
      <w:pPr>
        <w:autoSpaceDE w:val="0"/>
        <w:autoSpaceDN w:val="0"/>
        <w:adjustRightInd w:val="0"/>
        <w:rPr>
          <w:rFonts w:ascii="Arial" w:hAnsi="Arial" w:cs="Arial"/>
          <w:b/>
          <w:sz w:val="28"/>
          <w:szCs w:val="28"/>
        </w:rPr>
      </w:pPr>
    </w:p>
    <w:p w14:paraId="465DB594"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1DD38E1" w14:textId="77777777" w:rsidTr="00D47DB7">
        <w:trPr>
          <w:trHeight w:val="1011"/>
        </w:trPr>
        <w:tc>
          <w:tcPr>
            <w:tcW w:w="2410" w:type="dxa"/>
            <w:shd w:val="clear" w:color="auto" w:fill="C0C0C0"/>
          </w:tcPr>
          <w:p w14:paraId="140BD56C" w14:textId="77777777" w:rsidR="004830AF" w:rsidRPr="00A6292E" w:rsidRDefault="004830AF" w:rsidP="00B60891">
            <w:pPr>
              <w:spacing w:before="240" w:after="240"/>
              <w:rPr>
                <w:rFonts w:ascii="Arial" w:hAnsi="Arial" w:cs="Arial"/>
                <w:b/>
                <w:sz w:val="28"/>
                <w:szCs w:val="28"/>
                <w:highlight w:val="lightGray"/>
              </w:rPr>
            </w:pPr>
            <w:r w:rsidRPr="00A6292E">
              <w:rPr>
                <w:rFonts w:ascii="Arial" w:hAnsi="Arial" w:cs="Arial"/>
                <w:b/>
                <w:sz w:val="28"/>
                <w:szCs w:val="28"/>
                <w:highlight w:val="lightGray"/>
              </w:rPr>
              <w:t xml:space="preserve">Section 75 category </w:t>
            </w:r>
          </w:p>
        </w:tc>
        <w:tc>
          <w:tcPr>
            <w:tcW w:w="8080" w:type="dxa"/>
            <w:shd w:val="clear" w:color="auto" w:fill="C0C0C0"/>
          </w:tcPr>
          <w:p w14:paraId="25073DDE" w14:textId="77777777" w:rsidR="004830AF" w:rsidRPr="00A6292E" w:rsidRDefault="000A1FB1" w:rsidP="00B60891">
            <w:pPr>
              <w:spacing w:before="240" w:after="240"/>
              <w:rPr>
                <w:rFonts w:ascii="Arial" w:hAnsi="Arial" w:cs="Arial"/>
                <w:b/>
                <w:sz w:val="28"/>
                <w:szCs w:val="28"/>
                <w:highlight w:val="lightGray"/>
              </w:rPr>
            </w:pPr>
            <w:r w:rsidRPr="00A6292E">
              <w:rPr>
                <w:rFonts w:ascii="Arial" w:hAnsi="Arial" w:cs="Arial"/>
                <w:b/>
                <w:sz w:val="28"/>
                <w:szCs w:val="28"/>
                <w:highlight w:val="lightGray"/>
              </w:rPr>
              <w:t>Details of evidence or</w:t>
            </w:r>
            <w:r w:rsidR="004830AF" w:rsidRPr="00A6292E">
              <w:rPr>
                <w:rFonts w:ascii="Arial" w:hAnsi="Arial" w:cs="Arial"/>
                <w:b/>
                <w:sz w:val="28"/>
                <w:szCs w:val="28"/>
                <w:highlight w:val="lightGray"/>
              </w:rPr>
              <w:t xml:space="preserve"> information and engagement</w:t>
            </w:r>
          </w:p>
        </w:tc>
      </w:tr>
      <w:tr w:rsidR="00D23FF3" w:rsidRPr="00C106EB" w14:paraId="65C7F8F8" w14:textId="77777777" w:rsidTr="00D47DB7">
        <w:tc>
          <w:tcPr>
            <w:tcW w:w="2410" w:type="dxa"/>
            <w:shd w:val="clear" w:color="auto" w:fill="E6E6E6"/>
          </w:tcPr>
          <w:p w14:paraId="3EDBD14D" w14:textId="77777777" w:rsidR="00D23FF3" w:rsidRPr="00D47DB7" w:rsidRDefault="00D23FF3" w:rsidP="00D23FF3">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2B345D7" w14:textId="77777777" w:rsidR="001245B1" w:rsidRPr="001245B1" w:rsidRDefault="001245B1" w:rsidP="00061563">
            <w:pPr>
              <w:spacing w:before="240" w:after="240" w:line="276" w:lineRule="auto"/>
              <w:rPr>
                <w:rFonts w:ascii="Arial" w:hAnsi="Arial" w:cs="Arial"/>
                <w:szCs w:val="24"/>
              </w:rPr>
            </w:pPr>
            <w:r w:rsidRPr="001245B1">
              <w:rPr>
                <w:rFonts w:ascii="Arial" w:hAnsi="Arial" w:cs="Arial"/>
                <w:szCs w:val="24"/>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14:paraId="228B190E" w14:textId="77777777" w:rsidR="001245B1" w:rsidRPr="001245B1" w:rsidRDefault="001245B1" w:rsidP="00061563">
            <w:pPr>
              <w:spacing w:before="240" w:after="240" w:line="276" w:lineRule="auto"/>
              <w:rPr>
                <w:rFonts w:ascii="Arial" w:hAnsi="Arial" w:cs="Arial"/>
                <w:szCs w:val="24"/>
              </w:rPr>
            </w:pPr>
            <w:r w:rsidRPr="001245B1">
              <w:rPr>
                <w:rFonts w:ascii="Arial" w:hAnsi="Arial" w:cs="Arial"/>
                <w:szCs w:val="24"/>
              </w:rPr>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14:paraId="6B4C278F" w14:textId="77777777" w:rsidR="001245B1" w:rsidRDefault="001245B1" w:rsidP="00061563">
            <w:pPr>
              <w:spacing w:before="100" w:beforeAutospacing="1" w:after="100" w:afterAutospacing="1" w:line="276" w:lineRule="auto"/>
              <w:rPr>
                <w:rFonts w:ascii="Arial" w:hAnsi="Arial" w:cs="Arial"/>
                <w:szCs w:val="24"/>
              </w:rPr>
            </w:pPr>
            <w:r w:rsidRPr="001245B1">
              <w:rPr>
                <w:rFonts w:ascii="Arial" w:hAnsi="Arial" w:cs="Arial"/>
                <w:szCs w:val="24"/>
              </w:rPr>
              <w:t xml:space="preserve">Analysis undertaken by NISRA in respect of the Census results on </w:t>
            </w:r>
            <w:r w:rsidRPr="001245B1">
              <w:rPr>
                <w:rFonts w:ascii="Arial" w:hAnsi="Arial" w:cs="Arial"/>
                <w:szCs w:val="24"/>
              </w:rPr>
              <w:lastRenderedPageBreak/>
              <w:t>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436DD0B9" w14:textId="23AC93AB" w:rsidR="009D6A4B" w:rsidRDefault="00944684"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D23FF3" w:rsidRPr="00EF56E1">
              <w:rPr>
                <w:rFonts w:ascii="Arial" w:hAnsi="Arial" w:cs="Arial"/>
              </w:rPr>
              <w:t xml:space="preserve"> </w:t>
            </w:r>
            <w:r w:rsidR="003F0D37" w:rsidRPr="003F0D37">
              <w:rPr>
                <w:rFonts w:ascii="Arial" w:hAnsi="Arial" w:cs="Arial"/>
              </w:rPr>
              <w:t xml:space="preserve">and the establishment of scallop enhancement sites </w:t>
            </w:r>
            <w:r>
              <w:rPr>
                <w:rFonts w:ascii="Arial" w:hAnsi="Arial" w:cs="Arial"/>
              </w:rPr>
              <w:t>are</w:t>
            </w:r>
            <w:r w:rsidR="00D23FF3"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w:t>
            </w:r>
            <w:r w:rsidR="001245B1">
              <w:rPr>
                <w:rFonts w:ascii="Arial" w:hAnsi="Arial" w:cs="Arial"/>
              </w:rPr>
              <w:t xml:space="preserve"> </w:t>
            </w:r>
          </w:p>
          <w:p w14:paraId="275AE9CC" w14:textId="66ED1D0D" w:rsidR="00D23FF3" w:rsidRPr="001245B1" w:rsidRDefault="00D23FF3" w:rsidP="00061563">
            <w:pPr>
              <w:spacing w:before="100" w:beforeAutospacing="1" w:after="100" w:afterAutospacing="1" w:line="276" w:lineRule="auto"/>
              <w:rPr>
                <w:rFonts w:ascii="Arial" w:hAnsi="Arial" w:cs="Arial"/>
              </w:rPr>
            </w:pPr>
            <w:r w:rsidRPr="00EF56E1">
              <w:rPr>
                <w:rFonts w:ascii="Arial" w:hAnsi="Arial" w:cs="Arial"/>
              </w:rPr>
              <w:t>There is no evidence, to date, that the</w:t>
            </w:r>
            <w:r w:rsidR="0014790F">
              <w:rPr>
                <w:rFonts w:ascii="Arial" w:hAnsi="Arial" w:cs="Arial"/>
              </w:rPr>
              <w:t>se</w:t>
            </w:r>
            <w:r w:rsidRPr="00EF56E1">
              <w:rPr>
                <w:rFonts w:ascii="Arial" w:hAnsi="Arial" w:cs="Arial"/>
              </w:rPr>
              <w:t xml:space="preserve"> </w:t>
            </w:r>
            <w:r w:rsidR="0014790F">
              <w:rPr>
                <w:rFonts w:ascii="Arial" w:hAnsi="Arial" w:cs="Arial"/>
              </w:rPr>
              <w:t>measures</w:t>
            </w:r>
            <w:r w:rsidRPr="00EF56E1">
              <w:rPr>
                <w:rFonts w:ascii="Arial" w:hAnsi="Arial" w:cs="Arial"/>
              </w:rPr>
              <w:t xml:space="preserve"> will impact negatively or discriminate towards persons of different religious beliefs.</w:t>
            </w:r>
          </w:p>
        </w:tc>
      </w:tr>
      <w:tr w:rsidR="0014790F" w:rsidRPr="00C106EB" w14:paraId="3C5C835F" w14:textId="77777777" w:rsidTr="00D47DB7">
        <w:tc>
          <w:tcPr>
            <w:tcW w:w="2410" w:type="dxa"/>
            <w:shd w:val="clear" w:color="auto" w:fill="E6E6E6"/>
          </w:tcPr>
          <w:p w14:paraId="43A73555" w14:textId="77777777" w:rsidR="0014790F" w:rsidRPr="00D47DB7" w:rsidRDefault="0014790F" w:rsidP="0014790F">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24D7D60B" w14:textId="77777777" w:rsidR="009D6A4B" w:rsidRPr="009D6A4B" w:rsidRDefault="009D6A4B" w:rsidP="00061563">
            <w:pPr>
              <w:spacing w:before="240" w:after="240" w:line="276" w:lineRule="auto"/>
              <w:rPr>
                <w:rFonts w:ascii="Arial" w:hAnsi="Arial" w:cs="Arial"/>
                <w:szCs w:val="24"/>
              </w:rPr>
            </w:pPr>
            <w:r w:rsidRPr="009D6A4B">
              <w:rPr>
                <w:rFonts w:ascii="Arial" w:hAnsi="Arial" w:cs="Arial"/>
                <w:szCs w:val="24"/>
              </w:rPr>
              <w:t xml:space="preserve">The Northern Ireland life and Times Survey 2013 found that 25% of the NI population describe themselves as nationalist, 29% as unionist and 43% held neither political opinion. </w:t>
            </w:r>
          </w:p>
          <w:p w14:paraId="31805F61" w14:textId="073B3A9E" w:rsidR="009D6A4B" w:rsidRPr="009D6A4B" w:rsidRDefault="009D6A4B" w:rsidP="00061563">
            <w:pPr>
              <w:spacing w:before="100" w:beforeAutospacing="1" w:after="100" w:afterAutospacing="1" w:line="276" w:lineRule="auto"/>
              <w:rPr>
                <w:rFonts w:ascii="Arial" w:hAnsi="Arial" w:cs="Arial"/>
                <w:szCs w:val="24"/>
              </w:rPr>
            </w:pPr>
            <w:r w:rsidRPr="009D6A4B">
              <w:rPr>
                <w:rFonts w:ascii="Arial" w:hAnsi="Arial" w:cs="Arial"/>
                <w:szCs w:val="24"/>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p w14:paraId="00B5E5A9" w14:textId="0B7EDF3C"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Pr="00EF56E1">
              <w:rPr>
                <w:rFonts w:ascii="Arial" w:hAnsi="Arial" w:cs="Arial"/>
              </w:rPr>
              <w:t xml:space="preserve"> </w:t>
            </w:r>
            <w:r w:rsidR="003F0D37" w:rsidRPr="003F0D37">
              <w:rPr>
                <w:rFonts w:ascii="Arial" w:hAnsi="Arial" w:cs="Arial"/>
              </w:rPr>
              <w:t xml:space="preserve">and the establishment of scallop enhancement sites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4E4EB402" w14:textId="2041DE7E"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w:t>
            </w:r>
            <w:r w:rsidR="00061563">
              <w:rPr>
                <w:rFonts w:ascii="Arial" w:hAnsi="Arial" w:cs="Arial"/>
              </w:rPr>
              <w:t>s with different political opinions</w:t>
            </w:r>
            <w:r w:rsidRPr="00EF56E1">
              <w:rPr>
                <w:rFonts w:ascii="Arial" w:hAnsi="Arial" w:cs="Arial"/>
              </w:rPr>
              <w:t>.</w:t>
            </w:r>
          </w:p>
        </w:tc>
      </w:tr>
      <w:tr w:rsidR="0014790F" w:rsidRPr="00C106EB" w14:paraId="0DFFA23A" w14:textId="77777777" w:rsidTr="00D47DB7">
        <w:tc>
          <w:tcPr>
            <w:tcW w:w="2410" w:type="dxa"/>
            <w:shd w:val="clear" w:color="auto" w:fill="E6E6E6"/>
          </w:tcPr>
          <w:p w14:paraId="4428BAC3" w14:textId="77777777" w:rsidR="0014790F" w:rsidRPr="00D47DB7" w:rsidRDefault="0014790F" w:rsidP="0014790F">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7A912387" w14:textId="77777777" w:rsidR="009D6A4B" w:rsidRPr="009D6A4B" w:rsidRDefault="009D6A4B" w:rsidP="00061563">
            <w:pPr>
              <w:spacing w:before="240" w:after="240" w:line="276" w:lineRule="auto"/>
              <w:rPr>
                <w:rFonts w:ascii="Arial" w:hAnsi="Arial" w:cs="Arial"/>
                <w:szCs w:val="24"/>
              </w:rPr>
            </w:pPr>
            <w:r w:rsidRPr="009D6A4B">
              <w:rPr>
                <w:rFonts w:ascii="Arial" w:hAnsi="Arial" w:cs="Arial"/>
                <w:szCs w:val="24"/>
              </w:rPr>
              <w:t>The 2011 Census found that over 98% of the population state their ethnic origin to be white. In rural areas, the population is almost entirely classified as white (99.4%).</w:t>
            </w:r>
          </w:p>
          <w:p w14:paraId="4F421E23" w14:textId="2D0CDA0B" w:rsidR="009D6A4B" w:rsidRPr="009D6A4B" w:rsidRDefault="009D6A4B" w:rsidP="00061563">
            <w:pPr>
              <w:spacing w:before="100" w:beforeAutospacing="1" w:after="100" w:afterAutospacing="1" w:line="276" w:lineRule="auto"/>
              <w:rPr>
                <w:rFonts w:ascii="Arial" w:hAnsi="Arial" w:cs="Arial"/>
                <w:szCs w:val="24"/>
              </w:rPr>
            </w:pPr>
            <w:r w:rsidRPr="009D6A4B">
              <w:rPr>
                <w:rFonts w:ascii="Arial" w:hAnsi="Arial" w:cs="Arial"/>
                <w:szCs w:val="24"/>
              </w:rPr>
              <w:t>The Seafish pilot survey of 2017 gathered data from a sample of 313 UK Fishing vessels (22 from NI) and 914 jobs (89 in NI). This survey found that more than three quarters of the jobs in this sample were filled by UK citizens, 10% by other EU Nationals and 13% by Non EEA nationals (the majority from the Phillippines, and to a lesser extent Ghana and India).</w:t>
            </w:r>
          </w:p>
          <w:p w14:paraId="6991B037" w14:textId="48C9610A"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w:t>
            </w:r>
            <w:r w:rsidRPr="00EF56E1">
              <w:rPr>
                <w:rFonts w:ascii="Arial" w:hAnsi="Arial" w:cs="Arial"/>
              </w:rPr>
              <w:lastRenderedPageBreak/>
              <w:t xml:space="preserve">and social factors on a sectoral basis. </w:t>
            </w:r>
          </w:p>
          <w:p w14:paraId="59F102A7" w14:textId="7C41958A"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of different </w:t>
            </w:r>
            <w:r w:rsidR="00061563">
              <w:rPr>
                <w:rFonts w:ascii="Arial" w:hAnsi="Arial" w:cs="Arial"/>
              </w:rPr>
              <w:t>race</w:t>
            </w:r>
            <w:r w:rsidRPr="00EF56E1">
              <w:rPr>
                <w:rFonts w:ascii="Arial" w:hAnsi="Arial" w:cs="Arial"/>
              </w:rPr>
              <w:t>.</w:t>
            </w:r>
          </w:p>
        </w:tc>
      </w:tr>
      <w:tr w:rsidR="0014790F" w:rsidRPr="00C106EB" w14:paraId="2FF662B9" w14:textId="77777777" w:rsidTr="00D47DB7">
        <w:tc>
          <w:tcPr>
            <w:tcW w:w="2410" w:type="dxa"/>
            <w:shd w:val="clear" w:color="auto" w:fill="E6E6E6"/>
          </w:tcPr>
          <w:p w14:paraId="22FF5194" w14:textId="77777777" w:rsidR="0014790F" w:rsidRPr="00D47DB7" w:rsidRDefault="0014790F" w:rsidP="0014790F">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57DD93FC" w14:textId="77777777" w:rsidR="009D6A4B" w:rsidRPr="009D6A4B" w:rsidRDefault="009D6A4B" w:rsidP="00061563">
            <w:pPr>
              <w:spacing w:before="240" w:after="240" w:line="276" w:lineRule="auto"/>
              <w:rPr>
                <w:rFonts w:ascii="Arial" w:hAnsi="Arial" w:cs="Arial"/>
                <w:szCs w:val="24"/>
              </w:rPr>
            </w:pPr>
            <w:r w:rsidRPr="009D6A4B">
              <w:rPr>
                <w:rFonts w:ascii="Arial" w:hAnsi="Arial" w:cs="Arial"/>
                <w:szCs w:val="24"/>
              </w:rPr>
              <w:t>The 2011 Census showed that around 25% of the population was 55 years or older and around 47% were under 35 years old.</w:t>
            </w:r>
          </w:p>
          <w:p w14:paraId="4245D95E" w14:textId="0CB0B2A2" w:rsidR="009D6A4B" w:rsidRPr="009D6A4B" w:rsidRDefault="009D6A4B" w:rsidP="00061563">
            <w:pPr>
              <w:spacing w:before="100" w:beforeAutospacing="1" w:after="100" w:afterAutospacing="1" w:line="276" w:lineRule="auto"/>
              <w:rPr>
                <w:rFonts w:ascii="Arial" w:hAnsi="Arial" w:cs="Arial"/>
                <w:b/>
                <w:sz w:val="28"/>
                <w:szCs w:val="28"/>
              </w:rPr>
            </w:pPr>
            <w:r w:rsidRPr="009D6A4B">
              <w:rPr>
                <w:rFonts w:ascii="Arial" w:hAnsi="Arial" w:cs="Arial"/>
                <w:szCs w:val="24"/>
              </w:rPr>
              <w:t>The Seafish pilot survey reported that the average of all workers was 42 and the age profile in the sample varied by job position, with younger people working as deckhands, whilst skippers and owners were in older age groups.</w:t>
            </w:r>
          </w:p>
          <w:p w14:paraId="37E971AF" w14:textId="636D7B38"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Pr="00EF56E1">
              <w:rPr>
                <w:rFonts w:ascii="Arial" w:hAnsi="Arial" w:cs="Arial"/>
              </w:rPr>
              <w:t xml:space="preserve"> </w:t>
            </w:r>
            <w:r w:rsidR="003F0D37" w:rsidRPr="003F0D37">
              <w:rPr>
                <w:rFonts w:ascii="Arial" w:hAnsi="Arial" w:cs="Arial"/>
              </w:rPr>
              <w:t xml:space="preserve">and the establishment of scallop enhancement sites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512267D6" w14:textId="24927131"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of different </w:t>
            </w:r>
            <w:r w:rsidR="00061563">
              <w:rPr>
                <w:rFonts w:ascii="Arial" w:hAnsi="Arial" w:cs="Arial"/>
              </w:rPr>
              <w:t>age</w:t>
            </w:r>
            <w:r w:rsidRPr="00EF56E1">
              <w:rPr>
                <w:rFonts w:ascii="Arial" w:hAnsi="Arial" w:cs="Arial"/>
              </w:rPr>
              <w:t>.</w:t>
            </w:r>
          </w:p>
        </w:tc>
      </w:tr>
      <w:tr w:rsidR="0014790F" w:rsidRPr="00C106EB" w14:paraId="2AFBDFCB" w14:textId="77777777" w:rsidTr="00D47DB7">
        <w:tc>
          <w:tcPr>
            <w:tcW w:w="2410" w:type="dxa"/>
            <w:shd w:val="clear" w:color="auto" w:fill="E6E6E6"/>
          </w:tcPr>
          <w:p w14:paraId="1A360EDA" w14:textId="77777777" w:rsidR="0014790F" w:rsidRPr="00D47DB7" w:rsidRDefault="0014790F" w:rsidP="0014790F">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EB9EB00" w14:textId="5D793311" w:rsidR="009D6A4B" w:rsidRPr="009D6A4B" w:rsidRDefault="009D6A4B" w:rsidP="00061563">
            <w:pPr>
              <w:spacing w:before="100" w:beforeAutospacing="1" w:after="100" w:afterAutospacing="1" w:line="276" w:lineRule="auto"/>
              <w:rPr>
                <w:rFonts w:ascii="Arial" w:hAnsi="Arial" w:cs="Arial"/>
                <w:szCs w:val="24"/>
              </w:rPr>
            </w:pPr>
            <w:r w:rsidRPr="009D6A4B">
              <w:rPr>
                <w:rFonts w:ascii="Arial" w:hAnsi="Arial" w:cs="Arial"/>
                <w:szCs w:val="24"/>
              </w:rPr>
              <w:t>The 2011 census showed that around 48% of the population were married or in a civil partnership, and 36% were single.</w:t>
            </w:r>
          </w:p>
          <w:p w14:paraId="26E48B27" w14:textId="4F02EA6C"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2C2F3B1F" w14:textId="18C0865F"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of different </w:t>
            </w:r>
            <w:r w:rsidR="00061563">
              <w:rPr>
                <w:rFonts w:ascii="Arial" w:hAnsi="Arial" w:cs="Arial"/>
              </w:rPr>
              <w:t>marital status</w:t>
            </w:r>
            <w:r w:rsidRPr="00EF56E1">
              <w:rPr>
                <w:rFonts w:ascii="Arial" w:hAnsi="Arial" w:cs="Arial"/>
              </w:rPr>
              <w:t>.</w:t>
            </w:r>
          </w:p>
        </w:tc>
      </w:tr>
      <w:tr w:rsidR="0014790F" w:rsidRPr="00C106EB" w14:paraId="16D56FD2" w14:textId="77777777" w:rsidTr="00D47DB7">
        <w:tc>
          <w:tcPr>
            <w:tcW w:w="2410" w:type="dxa"/>
            <w:shd w:val="clear" w:color="auto" w:fill="E6E6E6"/>
          </w:tcPr>
          <w:p w14:paraId="1BC525D2" w14:textId="77777777" w:rsidR="0014790F" w:rsidRPr="00D47DB7" w:rsidRDefault="0014790F" w:rsidP="0014790F">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59EE2CDF" w14:textId="00DDB92B" w:rsidR="009D6A4B" w:rsidRDefault="009D6A4B" w:rsidP="00061563">
            <w:pPr>
              <w:spacing w:before="100" w:beforeAutospacing="1" w:after="100" w:afterAutospacing="1" w:line="276" w:lineRule="auto"/>
              <w:rPr>
                <w:rFonts w:ascii="Arial" w:hAnsi="Arial" w:cs="Arial"/>
              </w:rPr>
            </w:pPr>
            <w:r w:rsidRPr="009D6A4B">
              <w:rPr>
                <w:rFonts w:ascii="Arial" w:hAnsi="Arial" w:cs="Arial"/>
                <w:szCs w:val="24"/>
              </w:rPr>
              <w:t>There is no data in the numb</w:t>
            </w:r>
            <w:r>
              <w:rPr>
                <w:rFonts w:ascii="Arial" w:hAnsi="Arial" w:cs="Arial"/>
                <w:szCs w:val="24"/>
              </w:rPr>
              <w:t xml:space="preserve">er of lesbian, gay or bisexual </w:t>
            </w:r>
            <w:r w:rsidRPr="009D6A4B">
              <w:rPr>
                <w:rFonts w:ascii="Arial" w:hAnsi="Arial" w:cs="Arial"/>
                <w:szCs w:val="24"/>
              </w:rPr>
              <w:t>persons in NI as the census did not ask people to define their sexuality.</w:t>
            </w:r>
          </w:p>
          <w:p w14:paraId="7548B02B" w14:textId="6EE850ED"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630D7885" w14:textId="22F96626"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of different </w:t>
            </w:r>
            <w:r w:rsidR="00061563">
              <w:rPr>
                <w:rFonts w:ascii="Arial" w:hAnsi="Arial" w:cs="Arial"/>
              </w:rPr>
              <w:t>sexual orientation</w:t>
            </w:r>
            <w:r w:rsidRPr="00EF56E1">
              <w:rPr>
                <w:rFonts w:ascii="Arial" w:hAnsi="Arial" w:cs="Arial"/>
              </w:rPr>
              <w:t>.</w:t>
            </w:r>
          </w:p>
        </w:tc>
      </w:tr>
      <w:tr w:rsidR="0014790F" w:rsidRPr="00C106EB" w14:paraId="4850B0F0" w14:textId="77777777" w:rsidTr="00D47DB7">
        <w:tc>
          <w:tcPr>
            <w:tcW w:w="2410" w:type="dxa"/>
            <w:shd w:val="clear" w:color="auto" w:fill="E6E6E6"/>
          </w:tcPr>
          <w:p w14:paraId="152F80A4" w14:textId="77777777" w:rsidR="0014790F" w:rsidRPr="00D47DB7" w:rsidRDefault="0014790F" w:rsidP="0014790F">
            <w:pPr>
              <w:spacing w:before="240" w:after="240"/>
              <w:rPr>
                <w:rFonts w:ascii="Arial" w:hAnsi="Arial" w:cs="Arial"/>
                <w:b/>
                <w:sz w:val="28"/>
                <w:szCs w:val="28"/>
              </w:rPr>
            </w:pPr>
            <w:r w:rsidRPr="00D47DB7">
              <w:rPr>
                <w:rFonts w:ascii="Arial" w:hAnsi="Arial" w:cs="Arial"/>
                <w:b/>
                <w:sz w:val="28"/>
                <w:szCs w:val="28"/>
              </w:rPr>
              <w:t xml:space="preserve">Men &amp; women </w:t>
            </w:r>
            <w:r w:rsidRPr="00D47DB7">
              <w:rPr>
                <w:rFonts w:ascii="Arial" w:hAnsi="Arial" w:cs="Arial"/>
                <w:b/>
                <w:sz w:val="28"/>
                <w:szCs w:val="28"/>
              </w:rPr>
              <w:lastRenderedPageBreak/>
              <w:t>generally</w:t>
            </w:r>
          </w:p>
        </w:tc>
        <w:tc>
          <w:tcPr>
            <w:tcW w:w="8080" w:type="dxa"/>
            <w:shd w:val="clear" w:color="auto" w:fill="auto"/>
          </w:tcPr>
          <w:p w14:paraId="437775F2" w14:textId="77777777" w:rsidR="009D6A4B" w:rsidRPr="009D6A4B" w:rsidRDefault="009D6A4B" w:rsidP="00061563">
            <w:pPr>
              <w:spacing w:before="240" w:after="240" w:line="276" w:lineRule="auto"/>
              <w:rPr>
                <w:rFonts w:ascii="Arial" w:hAnsi="Arial" w:cs="Arial"/>
                <w:szCs w:val="24"/>
              </w:rPr>
            </w:pPr>
            <w:r w:rsidRPr="009D6A4B">
              <w:rPr>
                <w:rFonts w:ascii="Arial" w:hAnsi="Arial" w:cs="Arial"/>
                <w:szCs w:val="24"/>
              </w:rPr>
              <w:lastRenderedPageBreak/>
              <w:t xml:space="preserve">The 2011 Census showed that 51% of the population was male and 49% </w:t>
            </w:r>
            <w:r w:rsidRPr="009D6A4B">
              <w:rPr>
                <w:rFonts w:ascii="Arial" w:hAnsi="Arial" w:cs="Arial"/>
                <w:szCs w:val="24"/>
              </w:rPr>
              <w:lastRenderedPageBreak/>
              <w:t>female.</w:t>
            </w:r>
          </w:p>
          <w:p w14:paraId="5515517B" w14:textId="58F49AEE" w:rsidR="009D6A4B" w:rsidRDefault="009D6A4B" w:rsidP="00061563">
            <w:pPr>
              <w:spacing w:before="100" w:beforeAutospacing="1" w:after="100" w:afterAutospacing="1" w:line="276" w:lineRule="auto"/>
              <w:rPr>
                <w:rFonts w:ascii="Arial" w:hAnsi="Arial" w:cs="Arial"/>
              </w:rPr>
            </w:pPr>
            <w:r w:rsidRPr="009D6A4B">
              <w:rPr>
                <w:rFonts w:ascii="Arial" w:hAnsi="Arial" w:cs="Arial"/>
                <w:szCs w:val="24"/>
              </w:rPr>
              <w:t>The Seafish pilot survey reported that almost all of the jobs in the sample were filled by male workers; females occupying 2%.</w:t>
            </w:r>
          </w:p>
          <w:p w14:paraId="5A66D3A4" w14:textId="447D3FA1"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5923AA7F" w14:textId="79716EAE"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of different </w:t>
            </w:r>
            <w:r w:rsidR="00061563">
              <w:rPr>
                <w:rFonts w:ascii="Arial" w:hAnsi="Arial" w:cs="Arial"/>
              </w:rPr>
              <w:t>gender</w:t>
            </w:r>
            <w:r w:rsidRPr="00EF56E1">
              <w:rPr>
                <w:rFonts w:ascii="Arial" w:hAnsi="Arial" w:cs="Arial"/>
              </w:rPr>
              <w:t>.</w:t>
            </w:r>
          </w:p>
        </w:tc>
      </w:tr>
      <w:tr w:rsidR="0014790F" w:rsidRPr="00C106EB" w14:paraId="63769243" w14:textId="77777777" w:rsidTr="00D47DB7">
        <w:tc>
          <w:tcPr>
            <w:tcW w:w="2410" w:type="dxa"/>
            <w:shd w:val="clear" w:color="auto" w:fill="E6E6E6"/>
          </w:tcPr>
          <w:p w14:paraId="5AA0C91E" w14:textId="77777777" w:rsidR="0014790F" w:rsidRPr="00D47DB7" w:rsidRDefault="0014790F" w:rsidP="0014790F">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3AEFAC31" w14:textId="17ADA6AD" w:rsidR="00061563" w:rsidRPr="00061563" w:rsidRDefault="00061563" w:rsidP="00061563">
            <w:pPr>
              <w:spacing w:before="100" w:beforeAutospacing="1" w:after="100" w:afterAutospacing="1" w:line="276" w:lineRule="auto"/>
              <w:rPr>
                <w:rFonts w:ascii="Arial" w:hAnsi="Arial" w:cs="Arial"/>
                <w:szCs w:val="24"/>
              </w:rPr>
            </w:pPr>
            <w:r w:rsidRPr="00061563">
              <w:rPr>
                <w:rFonts w:ascii="Arial" w:hAnsi="Arial" w:cs="Arial"/>
                <w:szCs w:val="24"/>
              </w:rPr>
              <w:t>The 2011 Census showed that around 12% of the population found their day to day activities to be limited a lot due to a disability and around 9% found their activities limited a little.</w:t>
            </w:r>
          </w:p>
          <w:p w14:paraId="65506D3F" w14:textId="3521434B"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03154EA4" w14:textId="34F51035"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w:t>
            </w:r>
            <w:r w:rsidR="00061563">
              <w:rPr>
                <w:rFonts w:ascii="Arial" w:hAnsi="Arial" w:cs="Arial"/>
              </w:rPr>
              <w:t>with a disability</w:t>
            </w:r>
            <w:r w:rsidRPr="00EF56E1">
              <w:rPr>
                <w:rFonts w:ascii="Arial" w:hAnsi="Arial" w:cs="Arial"/>
              </w:rPr>
              <w:t>.</w:t>
            </w:r>
          </w:p>
        </w:tc>
      </w:tr>
      <w:tr w:rsidR="0014790F" w:rsidRPr="00C106EB" w14:paraId="16070E90" w14:textId="77777777" w:rsidTr="00D47DB7">
        <w:tc>
          <w:tcPr>
            <w:tcW w:w="2410" w:type="dxa"/>
            <w:shd w:val="clear" w:color="auto" w:fill="E6E6E6"/>
          </w:tcPr>
          <w:p w14:paraId="56D60662" w14:textId="77777777" w:rsidR="0014790F" w:rsidRPr="00D47DB7" w:rsidRDefault="0014790F" w:rsidP="0014790F">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35133603" w14:textId="3D0BDD5E" w:rsidR="00061563" w:rsidRPr="00061563" w:rsidRDefault="00061563" w:rsidP="00061563">
            <w:pPr>
              <w:spacing w:before="100" w:beforeAutospacing="1" w:after="100" w:afterAutospacing="1" w:line="276" w:lineRule="auto"/>
              <w:rPr>
                <w:rFonts w:ascii="Arial" w:hAnsi="Arial" w:cs="Arial"/>
                <w:szCs w:val="24"/>
              </w:rPr>
            </w:pPr>
            <w:r w:rsidRPr="00061563">
              <w:rPr>
                <w:rFonts w:ascii="Arial" w:hAnsi="Arial" w:cs="Arial"/>
                <w:szCs w:val="24"/>
              </w:rPr>
              <w:t>The 2011 Census showed that 34% of family households contained dependent children.</w:t>
            </w:r>
          </w:p>
          <w:p w14:paraId="6BBFB99C" w14:textId="58125343" w:rsidR="0014790F" w:rsidRPr="00EF56E1" w:rsidRDefault="0014790F" w:rsidP="00061563">
            <w:pPr>
              <w:spacing w:before="100" w:beforeAutospacing="1" w:after="100" w:afterAutospacing="1" w:line="276" w:lineRule="auto"/>
              <w:rPr>
                <w:rFonts w:ascii="Arial" w:hAnsi="Arial" w:cs="Arial"/>
              </w:rPr>
            </w:pPr>
            <w:r>
              <w:rPr>
                <w:rFonts w:ascii="Arial" w:hAnsi="Arial" w:cs="Arial"/>
              </w:rPr>
              <w:t xml:space="preserve">The </w:t>
            </w:r>
            <w:r w:rsidRPr="00944684">
              <w:rPr>
                <w:rFonts w:ascii="Arial" w:hAnsi="Arial" w:cs="Arial"/>
              </w:rPr>
              <w:t xml:space="preserve">proposed fisheries management measures for </w:t>
            </w:r>
            <w:r w:rsidRPr="00944684">
              <w:rPr>
                <w:rFonts w:ascii="Arial" w:hAnsi="Arial" w:cs="Arial"/>
                <w:szCs w:val="24"/>
              </w:rPr>
              <w:t>Northern Ireland Marine Protected Areas</w:t>
            </w:r>
            <w:r w:rsidR="003F0D37">
              <w:t xml:space="preserve"> </w:t>
            </w:r>
            <w:r w:rsidR="003F0D37" w:rsidRPr="003F0D37">
              <w:rPr>
                <w:rFonts w:ascii="Arial" w:hAnsi="Arial" w:cs="Arial"/>
                <w:szCs w:val="24"/>
              </w:rPr>
              <w:t>and the establishment of scallop enhancement sites</w:t>
            </w:r>
            <w:r w:rsidRPr="00EF56E1">
              <w:rPr>
                <w:rFonts w:ascii="Arial" w:hAnsi="Arial" w:cs="Arial"/>
              </w:rPr>
              <w:t xml:space="preserve"> </w:t>
            </w:r>
            <w:r>
              <w:rPr>
                <w:rFonts w:ascii="Arial" w:hAnsi="Arial" w:cs="Arial"/>
              </w:rPr>
              <w:t>are</w:t>
            </w:r>
            <w:r w:rsidRPr="00EF56E1">
              <w:rPr>
                <w:rFonts w:ascii="Arial" w:hAnsi="Arial" w:cs="Arial"/>
              </w:rPr>
              <w:t xml:space="preserve"> aimed at facilitating the sustainable development of the marine area that will be applied uniformly across all Section 75 categories without prejudice. Information has been gathered on economic, environmental and social factors on a sectoral basis. </w:t>
            </w:r>
          </w:p>
          <w:p w14:paraId="0A130081" w14:textId="17CD9792" w:rsidR="0014790F" w:rsidRPr="00EF56E1" w:rsidRDefault="0014790F" w:rsidP="00061563">
            <w:pPr>
              <w:spacing w:before="100" w:beforeAutospacing="1" w:after="100" w:afterAutospacing="1" w:line="276" w:lineRule="auto"/>
              <w:rPr>
                <w:rFonts w:ascii="Arial" w:hAnsi="Arial" w:cs="Arial"/>
                <w:b/>
                <w:sz w:val="28"/>
                <w:szCs w:val="28"/>
              </w:rPr>
            </w:pPr>
            <w:r w:rsidRPr="00EF56E1">
              <w:rPr>
                <w:rFonts w:ascii="Arial" w:hAnsi="Arial" w:cs="Arial"/>
              </w:rPr>
              <w:t>There is no evidence, to date, that the</w:t>
            </w:r>
            <w:r>
              <w:rPr>
                <w:rFonts w:ascii="Arial" w:hAnsi="Arial" w:cs="Arial"/>
              </w:rPr>
              <w:t>se</w:t>
            </w:r>
            <w:r w:rsidRPr="00EF56E1">
              <w:rPr>
                <w:rFonts w:ascii="Arial" w:hAnsi="Arial" w:cs="Arial"/>
              </w:rPr>
              <w:t xml:space="preserve"> </w:t>
            </w:r>
            <w:r>
              <w:rPr>
                <w:rFonts w:ascii="Arial" w:hAnsi="Arial" w:cs="Arial"/>
              </w:rPr>
              <w:t>measures</w:t>
            </w:r>
            <w:r w:rsidRPr="00EF56E1">
              <w:rPr>
                <w:rFonts w:ascii="Arial" w:hAnsi="Arial" w:cs="Arial"/>
              </w:rPr>
              <w:t xml:space="preserve"> will impact negatively or discriminate towards persons </w:t>
            </w:r>
            <w:r w:rsidR="00061563">
              <w:rPr>
                <w:rFonts w:ascii="Arial" w:hAnsi="Arial" w:cs="Arial"/>
              </w:rPr>
              <w:t>with or without dependants</w:t>
            </w:r>
            <w:r w:rsidRPr="00EF56E1">
              <w:rPr>
                <w:rFonts w:ascii="Arial" w:hAnsi="Arial" w:cs="Arial"/>
              </w:rPr>
              <w:t>.</w:t>
            </w:r>
          </w:p>
        </w:tc>
      </w:tr>
    </w:tbl>
    <w:p w14:paraId="27C6588C" w14:textId="77777777" w:rsidR="004830AF" w:rsidRDefault="004830AF" w:rsidP="004830AF">
      <w:pPr>
        <w:autoSpaceDE w:val="0"/>
        <w:autoSpaceDN w:val="0"/>
        <w:adjustRightInd w:val="0"/>
        <w:rPr>
          <w:rFonts w:ascii="Arial" w:hAnsi="Arial" w:cs="Arial"/>
          <w:b/>
          <w:sz w:val="28"/>
          <w:szCs w:val="28"/>
        </w:rPr>
      </w:pPr>
    </w:p>
    <w:p w14:paraId="7F3FA91B" w14:textId="77777777" w:rsidR="004830AF" w:rsidRDefault="004830AF" w:rsidP="004830AF">
      <w:pPr>
        <w:autoSpaceDE w:val="0"/>
        <w:autoSpaceDN w:val="0"/>
        <w:adjustRightInd w:val="0"/>
        <w:rPr>
          <w:rFonts w:ascii="Arial" w:hAnsi="Arial" w:cs="Arial"/>
          <w:b/>
          <w:sz w:val="28"/>
          <w:szCs w:val="28"/>
        </w:rPr>
      </w:pPr>
    </w:p>
    <w:p w14:paraId="521106AF" w14:textId="77777777" w:rsidR="003F0D37" w:rsidRDefault="003F0D37" w:rsidP="004830AF">
      <w:pPr>
        <w:autoSpaceDE w:val="0"/>
        <w:autoSpaceDN w:val="0"/>
        <w:adjustRightInd w:val="0"/>
        <w:rPr>
          <w:rFonts w:ascii="Arial" w:hAnsi="Arial" w:cs="Arial"/>
          <w:b/>
          <w:sz w:val="28"/>
          <w:szCs w:val="28"/>
        </w:rPr>
      </w:pPr>
    </w:p>
    <w:p w14:paraId="723A3D24" w14:textId="77777777" w:rsidR="003F0D37" w:rsidRPr="007811C0" w:rsidRDefault="003F0D37"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D23FF3" w14:paraId="31C85CFF" w14:textId="77777777" w:rsidTr="00C92FA5">
        <w:trPr>
          <w:trHeight w:val="1835"/>
        </w:trPr>
        <w:tc>
          <w:tcPr>
            <w:tcW w:w="10632" w:type="dxa"/>
          </w:tcPr>
          <w:p w14:paraId="48475E21" w14:textId="77777777" w:rsidR="00D23FF3" w:rsidRPr="00825FF1" w:rsidRDefault="00D23FF3" w:rsidP="00D23FF3">
            <w:pPr>
              <w:pStyle w:val="DARDEqualityText"/>
              <w:tabs>
                <w:tab w:val="left" w:pos="-108"/>
              </w:tabs>
              <w:spacing w:before="20"/>
              <w:rPr>
                <w:b/>
                <w:szCs w:val="28"/>
              </w:rPr>
            </w:pPr>
            <w:r w:rsidRPr="00825FF1">
              <w:rPr>
                <w:b/>
                <w:szCs w:val="28"/>
              </w:rPr>
              <w:lastRenderedPageBreak/>
              <w:t xml:space="preserve">No evidence held? Outline how you will obtain it: </w:t>
            </w:r>
          </w:p>
          <w:p w14:paraId="751495EB" w14:textId="453C88B1" w:rsidR="00D23FF3" w:rsidRPr="00061563" w:rsidRDefault="00D23FF3" w:rsidP="00061563">
            <w:pPr>
              <w:pStyle w:val="ListParagraph"/>
              <w:spacing w:before="100" w:beforeAutospacing="1" w:after="100" w:afterAutospacing="1" w:line="360" w:lineRule="auto"/>
              <w:ind w:left="0"/>
              <w:rPr>
                <w:rFonts w:ascii="Arial" w:hAnsi="Arial" w:cs="Arial"/>
              </w:rPr>
            </w:pPr>
            <w:r w:rsidRPr="00677E3B">
              <w:rPr>
                <w:rFonts w:ascii="Arial" w:hAnsi="Arial" w:cs="Arial"/>
              </w:rPr>
              <w:t xml:space="preserve">Evidence has not been gathered specifically in the relation to the interaction of Section 75 groups with the </w:t>
            </w:r>
            <w:r w:rsidR="0014790F" w:rsidRPr="00944684">
              <w:rPr>
                <w:rFonts w:ascii="Arial" w:hAnsi="Arial" w:cs="Arial"/>
              </w:rPr>
              <w:t xml:space="preserve">proposed fisheries management measures for </w:t>
            </w:r>
            <w:r w:rsidR="0014790F" w:rsidRPr="00944684">
              <w:rPr>
                <w:rFonts w:ascii="Arial" w:hAnsi="Arial" w:cs="Arial"/>
                <w:szCs w:val="24"/>
              </w:rPr>
              <w:t>Northern Ireland Marine Protected Areas</w:t>
            </w:r>
            <w:r w:rsidRPr="00677E3B">
              <w:rPr>
                <w:rFonts w:ascii="Arial" w:hAnsi="Arial" w:cs="Arial"/>
              </w:rPr>
              <w:t xml:space="preserve">.  Engagement to date with the general public has raised no issues regarding impacts on Section 75 groups. The </w:t>
            </w:r>
            <w:r w:rsidR="0014790F">
              <w:rPr>
                <w:rFonts w:ascii="Arial" w:hAnsi="Arial" w:cs="Arial"/>
              </w:rPr>
              <w:t>impact of the proposals</w:t>
            </w:r>
            <w:r w:rsidRPr="00677E3B">
              <w:rPr>
                <w:rFonts w:ascii="Arial" w:hAnsi="Arial" w:cs="Arial"/>
              </w:rPr>
              <w:t xml:space="preserve"> will continue to be monitored and reviewed and we would welcome comments from representatives of any of the Section 75 groups. Any Section 75 issues raised during the public consultation process will be considered by the Department. </w:t>
            </w:r>
          </w:p>
        </w:tc>
      </w:tr>
    </w:tbl>
    <w:p w14:paraId="6EA46997" w14:textId="77777777" w:rsidR="004830AF" w:rsidRDefault="004830AF">
      <w:pPr>
        <w:pStyle w:val="DARDEqualityTextBold"/>
        <w:rPr>
          <w:sz w:val="40"/>
        </w:rPr>
      </w:pPr>
    </w:p>
    <w:p w14:paraId="3473C695" w14:textId="77777777" w:rsidR="004830AF" w:rsidRDefault="004830AF">
      <w:pPr>
        <w:pStyle w:val="DARDEqualityTextBold"/>
        <w:rPr>
          <w:sz w:val="40"/>
        </w:rPr>
      </w:pPr>
    </w:p>
    <w:p w14:paraId="58961E5D" w14:textId="77777777" w:rsidR="0027081E" w:rsidRDefault="0027081E">
      <w:pPr>
        <w:pStyle w:val="DARDEqualityTextBold"/>
        <w:rPr>
          <w:sz w:val="40"/>
        </w:rPr>
      </w:pPr>
    </w:p>
    <w:p w14:paraId="4797332C"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0E92F2D5"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620B0A70"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67A92A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7599A4B"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80DF80"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906571" w:rsidRPr="00C106EB" w14:paraId="2B57D1E4"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5C9C5BD4"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vMerge w:val="restart"/>
            <w:tcBorders>
              <w:top w:val="single" w:sz="4" w:space="0" w:color="auto"/>
              <w:left w:val="single" w:sz="4" w:space="0" w:color="auto"/>
              <w:right w:val="single" w:sz="4" w:space="0" w:color="auto"/>
            </w:tcBorders>
          </w:tcPr>
          <w:p w14:paraId="757BB87E" w14:textId="6985B726" w:rsidR="00906571" w:rsidRDefault="00906571" w:rsidP="00756064">
            <w:pPr>
              <w:autoSpaceDE w:val="0"/>
              <w:autoSpaceDN w:val="0"/>
              <w:adjustRightInd w:val="0"/>
              <w:spacing w:before="300" w:after="300"/>
              <w:jc w:val="both"/>
              <w:rPr>
                <w:rFonts w:ascii="Arial" w:hAnsi="Arial" w:cs="Arial"/>
                <w:sz w:val="28"/>
                <w:szCs w:val="28"/>
              </w:rPr>
            </w:pPr>
            <w:r w:rsidRPr="00906571">
              <w:rPr>
                <w:rFonts w:ascii="Arial" w:hAnsi="Arial" w:cs="Arial"/>
                <w:sz w:val="28"/>
                <w:szCs w:val="28"/>
              </w:rPr>
              <w:t>The proposed fisheries management measures for Northern Ireland Marine Protected Areas</w:t>
            </w:r>
            <w:r w:rsidR="003F0D37">
              <w:t xml:space="preserve"> </w:t>
            </w:r>
            <w:r w:rsidR="003F0D37" w:rsidRPr="003F0D37">
              <w:rPr>
                <w:rFonts w:ascii="Arial" w:hAnsi="Arial" w:cs="Arial"/>
                <w:sz w:val="28"/>
                <w:szCs w:val="28"/>
              </w:rPr>
              <w:t>and the establishment of scallop enhancement sites</w:t>
            </w:r>
            <w:r w:rsidRPr="00906571">
              <w:rPr>
                <w:rFonts w:ascii="Arial" w:hAnsi="Arial" w:cs="Arial"/>
                <w:sz w:val="28"/>
                <w:szCs w:val="28"/>
              </w:rPr>
              <w:t xml:space="preserve"> will not impact on individuals within this section 75 category.</w:t>
            </w:r>
          </w:p>
          <w:p w14:paraId="2661A9DE" w14:textId="22D364ED" w:rsidR="00906571" w:rsidRPr="00906571" w:rsidRDefault="00906571" w:rsidP="00756064">
            <w:pPr>
              <w:autoSpaceDE w:val="0"/>
              <w:autoSpaceDN w:val="0"/>
              <w:adjustRightInd w:val="0"/>
              <w:spacing w:before="300" w:after="300"/>
              <w:jc w:val="both"/>
              <w:rPr>
                <w:rFonts w:ascii="Arial" w:hAnsi="Arial" w:cs="Arial"/>
                <w:sz w:val="28"/>
                <w:szCs w:val="28"/>
              </w:rPr>
            </w:pPr>
            <w:r w:rsidRPr="00906571">
              <w:rPr>
                <w:rFonts w:ascii="Arial" w:hAnsi="Arial" w:cs="Arial"/>
                <w:sz w:val="28"/>
                <w:szCs w:val="28"/>
              </w:rPr>
              <w:t xml:space="preserve">The evidence base and ongoing stakeholder engagement does not suggest that there will be are any likely adverse impacts. The </w:t>
            </w:r>
            <w:r w:rsidR="00756064" w:rsidRPr="00906571">
              <w:rPr>
                <w:rFonts w:ascii="Arial" w:hAnsi="Arial" w:cs="Arial"/>
                <w:sz w:val="28"/>
                <w:szCs w:val="28"/>
              </w:rPr>
              <w:t>proposed fisheries management measures for Northern Ireland Marine Protected Areas</w:t>
            </w:r>
            <w:r w:rsidRPr="00906571">
              <w:rPr>
                <w:rFonts w:ascii="Arial" w:hAnsi="Arial" w:cs="Arial"/>
                <w:sz w:val="28"/>
                <w:szCs w:val="28"/>
              </w:rPr>
              <w:t xml:space="preserve"> </w:t>
            </w:r>
            <w:r w:rsidR="003F0D37" w:rsidRPr="003F0D37">
              <w:rPr>
                <w:rFonts w:ascii="Arial" w:hAnsi="Arial" w:cs="Arial"/>
                <w:sz w:val="28"/>
                <w:szCs w:val="28"/>
              </w:rPr>
              <w:t xml:space="preserve">and the establishment of scallop enhancement sites </w:t>
            </w:r>
            <w:r w:rsidRPr="00906571">
              <w:rPr>
                <w:rFonts w:ascii="Arial" w:hAnsi="Arial" w:cs="Arial"/>
                <w:sz w:val="28"/>
                <w:szCs w:val="28"/>
              </w:rPr>
              <w:t>will be applied uniformly across all Section 75 categories.</w:t>
            </w:r>
          </w:p>
          <w:p w14:paraId="0BBE794D" w14:textId="77777777" w:rsidR="00906571" w:rsidRPr="00906571" w:rsidRDefault="00906571" w:rsidP="00906571">
            <w:pPr>
              <w:autoSpaceDE w:val="0"/>
              <w:autoSpaceDN w:val="0"/>
              <w:adjustRightInd w:val="0"/>
              <w:spacing w:before="300" w:after="300"/>
              <w:jc w:val="cente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54035AC"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906571" w:rsidRPr="00C106EB" w14:paraId="252E5A73"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631BD977"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vMerge/>
            <w:tcBorders>
              <w:left w:val="single" w:sz="4" w:space="0" w:color="auto"/>
              <w:right w:val="single" w:sz="4" w:space="0" w:color="auto"/>
            </w:tcBorders>
          </w:tcPr>
          <w:p w14:paraId="3E728891"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AEDF073"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1E8A7738"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7E50AC1D"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vMerge/>
            <w:tcBorders>
              <w:left w:val="single" w:sz="4" w:space="0" w:color="auto"/>
              <w:right w:val="single" w:sz="4" w:space="0" w:color="auto"/>
            </w:tcBorders>
          </w:tcPr>
          <w:p w14:paraId="77E7D988"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4912022"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74B882DC"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410C6208"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vMerge/>
            <w:tcBorders>
              <w:left w:val="single" w:sz="4" w:space="0" w:color="auto"/>
              <w:right w:val="single" w:sz="4" w:space="0" w:color="auto"/>
            </w:tcBorders>
          </w:tcPr>
          <w:p w14:paraId="131999B6"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82A958F"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6A7CB9CD"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6581320C"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vMerge/>
            <w:tcBorders>
              <w:left w:val="single" w:sz="4" w:space="0" w:color="auto"/>
              <w:right w:val="single" w:sz="4" w:space="0" w:color="auto"/>
            </w:tcBorders>
          </w:tcPr>
          <w:p w14:paraId="2869E794"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E5DDDB"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258BF9DA"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4DF0E3DC"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vMerge/>
            <w:tcBorders>
              <w:left w:val="single" w:sz="4" w:space="0" w:color="auto"/>
              <w:right w:val="single" w:sz="4" w:space="0" w:color="auto"/>
            </w:tcBorders>
          </w:tcPr>
          <w:p w14:paraId="2D625F77"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1F52B54"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54690217"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05FCECDA" w14:textId="77777777" w:rsidR="00906571" w:rsidRPr="000A1FB1" w:rsidRDefault="00906571"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lastRenderedPageBreak/>
              <w:t xml:space="preserve">Men and women generally </w:t>
            </w:r>
          </w:p>
        </w:tc>
        <w:tc>
          <w:tcPr>
            <w:tcW w:w="5671" w:type="dxa"/>
            <w:vMerge/>
            <w:tcBorders>
              <w:left w:val="single" w:sz="4" w:space="0" w:color="auto"/>
              <w:right w:val="single" w:sz="4" w:space="0" w:color="auto"/>
            </w:tcBorders>
          </w:tcPr>
          <w:p w14:paraId="531713B4"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75BB62F"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439294AE"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5B81FE1A"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vMerge/>
            <w:tcBorders>
              <w:left w:val="single" w:sz="4" w:space="0" w:color="auto"/>
              <w:right w:val="single" w:sz="4" w:space="0" w:color="auto"/>
            </w:tcBorders>
          </w:tcPr>
          <w:p w14:paraId="24FE0BCE"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117A7F1"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906571" w:rsidRPr="00C106EB" w14:paraId="6BE729E3" w14:textId="77777777" w:rsidTr="003D77A7">
        <w:tc>
          <w:tcPr>
            <w:tcW w:w="2410" w:type="dxa"/>
            <w:tcBorders>
              <w:top w:val="single" w:sz="4" w:space="0" w:color="auto"/>
              <w:left w:val="single" w:sz="4" w:space="0" w:color="auto"/>
              <w:bottom w:val="single" w:sz="4" w:space="0" w:color="auto"/>
              <w:right w:val="single" w:sz="4" w:space="0" w:color="auto"/>
            </w:tcBorders>
            <w:shd w:val="clear" w:color="auto" w:fill="E6E6E6"/>
          </w:tcPr>
          <w:p w14:paraId="695E9FAA" w14:textId="77777777" w:rsidR="00906571" w:rsidRPr="000A1FB1" w:rsidRDefault="00906571"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vMerge/>
            <w:tcBorders>
              <w:left w:val="single" w:sz="4" w:space="0" w:color="auto"/>
              <w:bottom w:val="single" w:sz="4" w:space="0" w:color="auto"/>
              <w:right w:val="single" w:sz="4" w:space="0" w:color="auto"/>
            </w:tcBorders>
          </w:tcPr>
          <w:p w14:paraId="6E202F65" w14:textId="77777777" w:rsidR="00906571" w:rsidRPr="00C106EB" w:rsidRDefault="00906571"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3C73272" w14:textId="77777777" w:rsidR="00906571" w:rsidRPr="00C106EB" w:rsidRDefault="009065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6D83EB6B" w14:textId="77777777" w:rsidR="00A30726" w:rsidRDefault="00A30726" w:rsidP="003F0D37">
      <w:pPr>
        <w:pStyle w:val="DARDEqualityText"/>
        <w:tabs>
          <w:tab w:val="left" w:pos="426"/>
        </w:tabs>
        <w:spacing w:before="400"/>
      </w:pPr>
    </w:p>
    <w:p w14:paraId="5343D7AE"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CB61768"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1B60FC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0ACF1E3"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25C843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EDBA54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756064" w:rsidRPr="00C106EB" w14:paraId="4051712E"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72D0D90F"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5124188C" w14:textId="77777777" w:rsidR="00756064" w:rsidRPr="00756064"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val="restart"/>
            <w:tcBorders>
              <w:top w:val="single" w:sz="4" w:space="0" w:color="auto"/>
              <w:left w:val="single" w:sz="4" w:space="0" w:color="auto"/>
              <w:right w:val="single" w:sz="4" w:space="0" w:color="auto"/>
            </w:tcBorders>
          </w:tcPr>
          <w:p w14:paraId="70CE95B0" w14:textId="77777777" w:rsidR="00756064" w:rsidRPr="00756064"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There is no evidence available to date of any opportunity to better promote equality of opportunity for these Section 75 groups. This will be reviewed should any equality issues be brought to our attention during the public consultation stage.</w:t>
            </w:r>
          </w:p>
        </w:tc>
      </w:tr>
      <w:tr w:rsidR="00756064" w:rsidRPr="00C106EB" w14:paraId="0719A7E7"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0F6FCF73"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4F762B2B" w14:textId="77777777" w:rsidR="00756064" w:rsidRPr="00756064"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0362F9E6"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38A142B7"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7E4AF6FF"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1CF289AD"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1F988133"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2DDDF00B"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1D89415F"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359D99A7"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7A1C61B9"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0D7FD777"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364E96F6"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0002215B"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6CC64632"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54C5A734"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7C79B5D6"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6441C921"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4ACDD087"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65C0EDA4"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3DAC5FC4"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18E2AEEF"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4B5DBA4D"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2547FA4B"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3569AC55"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14:paraId="3205071B"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right w:val="single" w:sz="4" w:space="0" w:color="auto"/>
            </w:tcBorders>
          </w:tcPr>
          <w:p w14:paraId="05EE6291"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018F045A" w14:textId="77777777" w:rsidTr="003D77A7">
        <w:tc>
          <w:tcPr>
            <w:tcW w:w="2269" w:type="dxa"/>
            <w:tcBorders>
              <w:top w:val="single" w:sz="4" w:space="0" w:color="auto"/>
              <w:left w:val="single" w:sz="4" w:space="0" w:color="auto"/>
              <w:bottom w:val="single" w:sz="4" w:space="0" w:color="auto"/>
              <w:right w:val="single" w:sz="4" w:space="0" w:color="auto"/>
            </w:tcBorders>
            <w:shd w:val="clear" w:color="auto" w:fill="E6E6E6"/>
          </w:tcPr>
          <w:p w14:paraId="5559C9C4" w14:textId="77777777" w:rsidR="00756064" w:rsidRPr="00C106EB" w:rsidRDefault="00756064"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709E38B8" w14:textId="77777777" w:rsidR="00756064" w:rsidRPr="00C106EB"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None identified</w:t>
            </w:r>
          </w:p>
        </w:tc>
        <w:tc>
          <w:tcPr>
            <w:tcW w:w="2409" w:type="dxa"/>
            <w:vMerge/>
            <w:tcBorders>
              <w:left w:val="single" w:sz="4" w:space="0" w:color="auto"/>
              <w:bottom w:val="single" w:sz="4" w:space="0" w:color="auto"/>
              <w:right w:val="single" w:sz="4" w:space="0" w:color="auto"/>
            </w:tcBorders>
          </w:tcPr>
          <w:p w14:paraId="00F2E6DB" w14:textId="77777777" w:rsidR="00756064" w:rsidRPr="00C106EB" w:rsidRDefault="00756064" w:rsidP="00C106EB">
            <w:pPr>
              <w:autoSpaceDE w:val="0"/>
              <w:autoSpaceDN w:val="0"/>
              <w:adjustRightInd w:val="0"/>
              <w:spacing w:before="240" w:after="240"/>
              <w:rPr>
                <w:rFonts w:ascii="Arial" w:hAnsi="Arial" w:cs="Arial"/>
                <w:sz w:val="28"/>
                <w:szCs w:val="28"/>
              </w:rPr>
            </w:pPr>
          </w:p>
        </w:tc>
      </w:tr>
    </w:tbl>
    <w:p w14:paraId="23061CDF" w14:textId="11DECCA9" w:rsidR="00D20045" w:rsidRDefault="00D20045" w:rsidP="003F0D37">
      <w:pPr>
        <w:pStyle w:val="DARDEqualityText"/>
        <w:tabs>
          <w:tab w:val="left" w:pos="3435"/>
        </w:tabs>
        <w:spacing w:before="400"/>
        <w:ind w:right="-718"/>
        <w:rPr>
          <w:b/>
        </w:rPr>
      </w:pPr>
    </w:p>
    <w:p w14:paraId="3C8E6038" w14:textId="77777777" w:rsidR="00D20045" w:rsidRDefault="00D20045" w:rsidP="00D20045">
      <w:pPr>
        <w:pStyle w:val="DARDEqualityText"/>
        <w:tabs>
          <w:tab w:val="left" w:pos="-142"/>
        </w:tabs>
        <w:spacing w:before="400"/>
        <w:ind w:left="-851" w:right="-718"/>
        <w:rPr>
          <w:b/>
        </w:rPr>
      </w:pPr>
    </w:p>
    <w:p w14:paraId="3D0E0994"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5E92464F"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6EB08B3E" w14:textId="77777777" w:rsidTr="000A1FB1">
        <w:tc>
          <w:tcPr>
            <w:tcW w:w="2269" w:type="dxa"/>
            <w:shd w:val="clear" w:color="auto" w:fill="E6E6E6"/>
          </w:tcPr>
          <w:p w14:paraId="2CA032D8"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8CB62C3"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D988198"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1DA426AC" w14:textId="77777777" w:rsidTr="000A1FB1">
        <w:tc>
          <w:tcPr>
            <w:tcW w:w="2269" w:type="dxa"/>
            <w:shd w:val="clear" w:color="auto" w:fill="E6E6E6"/>
          </w:tcPr>
          <w:p w14:paraId="05DAC05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412668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0F54D52" w14:textId="77777777" w:rsidR="00817FBA" w:rsidRPr="00C106EB" w:rsidRDefault="0075606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FA530BC" w14:textId="77777777" w:rsidTr="000A1FB1">
        <w:tc>
          <w:tcPr>
            <w:tcW w:w="2269" w:type="dxa"/>
            <w:shd w:val="clear" w:color="auto" w:fill="E6E6E6"/>
          </w:tcPr>
          <w:p w14:paraId="3D6C4CD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ECC51A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F648DE9" w14:textId="77777777" w:rsidR="00817FBA" w:rsidRPr="00C106EB" w:rsidRDefault="0075606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E8FE587" w14:textId="77777777" w:rsidTr="000A1FB1">
        <w:tc>
          <w:tcPr>
            <w:tcW w:w="2269" w:type="dxa"/>
            <w:shd w:val="clear" w:color="auto" w:fill="E6E6E6"/>
          </w:tcPr>
          <w:p w14:paraId="0F4B775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D2DEC51"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5CFC39B" w14:textId="77777777" w:rsidR="00817FBA" w:rsidRPr="00C106EB" w:rsidRDefault="00756064"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1654C2E" w14:textId="77777777" w:rsidR="003B146D" w:rsidRDefault="003B146D" w:rsidP="003B146D">
      <w:pPr>
        <w:pStyle w:val="DARDEqualityText"/>
        <w:spacing w:before="400"/>
        <w:ind w:left="-851" w:right="-718"/>
        <w:rPr>
          <w:b/>
        </w:rPr>
      </w:pPr>
    </w:p>
    <w:p w14:paraId="262835E9"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FA90422"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521CD45C" w14:textId="77777777" w:rsidTr="000A1FB1">
        <w:tc>
          <w:tcPr>
            <w:tcW w:w="2410" w:type="dxa"/>
            <w:shd w:val="clear" w:color="auto" w:fill="E6E6E6"/>
          </w:tcPr>
          <w:p w14:paraId="4210858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0EE0316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49D3818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756064" w:rsidRPr="00C106EB" w14:paraId="78FC3ED1" w14:textId="77777777" w:rsidTr="000A1FB1">
        <w:tc>
          <w:tcPr>
            <w:tcW w:w="2410" w:type="dxa"/>
            <w:shd w:val="clear" w:color="auto" w:fill="E6E6E6"/>
          </w:tcPr>
          <w:p w14:paraId="370BAFBB" w14:textId="77777777" w:rsidR="00756064" w:rsidRPr="000A1FB1" w:rsidRDefault="00756064"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14:paraId="56615866" w14:textId="77777777" w:rsidR="00756064" w:rsidRPr="00C106EB" w:rsidRDefault="00756064" w:rsidP="00C106EB">
            <w:pPr>
              <w:autoSpaceDE w:val="0"/>
              <w:autoSpaceDN w:val="0"/>
              <w:adjustRightInd w:val="0"/>
              <w:spacing w:before="240" w:after="240"/>
              <w:rPr>
                <w:rFonts w:ascii="Arial" w:hAnsi="Arial" w:cs="Arial"/>
                <w:sz w:val="28"/>
                <w:szCs w:val="28"/>
              </w:rPr>
            </w:pPr>
          </w:p>
        </w:tc>
        <w:tc>
          <w:tcPr>
            <w:tcW w:w="2551" w:type="dxa"/>
            <w:vMerge w:val="restart"/>
          </w:tcPr>
          <w:p w14:paraId="6F89151F" w14:textId="77777777" w:rsidR="00756064" w:rsidRPr="00756064" w:rsidRDefault="00756064" w:rsidP="00C106EB">
            <w:pPr>
              <w:autoSpaceDE w:val="0"/>
              <w:autoSpaceDN w:val="0"/>
              <w:adjustRightInd w:val="0"/>
              <w:spacing w:before="240" w:after="240"/>
              <w:rPr>
                <w:rFonts w:ascii="Arial" w:hAnsi="Arial" w:cs="Arial"/>
                <w:sz w:val="28"/>
                <w:szCs w:val="28"/>
              </w:rPr>
            </w:pPr>
            <w:r w:rsidRPr="00756064">
              <w:rPr>
                <w:rFonts w:ascii="Arial" w:hAnsi="Arial" w:cs="Arial"/>
                <w:sz w:val="28"/>
                <w:szCs w:val="28"/>
              </w:rPr>
              <w:t>There is no available evidence to date, of any opportunity to better promote equality of opportunity for these Section 75 groups. This will be reviewed should any equality issues be brought to our attention during the public consultation stage.</w:t>
            </w:r>
          </w:p>
        </w:tc>
      </w:tr>
      <w:tr w:rsidR="00756064" w:rsidRPr="00C106EB" w14:paraId="6680AF23" w14:textId="77777777" w:rsidTr="000A1FB1">
        <w:tc>
          <w:tcPr>
            <w:tcW w:w="2410" w:type="dxa"/>
            <w:shd w:val="clear" w:color="auto" w:fill="E6E6E6"/>
          </w:tcPr>
          <w:p w14:paraId="0002E22C" w14:textId="77777777" w:rsidR="00756064" w:rsidRPr="000A1FB1" w:rsidRDefault="00756064"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09AB6A69" w14:textId="77777777" w:rsidR="00756064" w:rsidRPr="00C106EB" w:rsidRDefault="00756064" w:rsidP="00C106EB">
            <w:pPr>
              <w:autoSpaceDE w:val="0"/>
              <w:autoSpaceDN w:val="0"/>
              <w:adjustRightInd w:val="0"/>
              <w:spacing w:before="240" w:after="240"/>
              <w:rPr>
                <w:rFonts w:ascii="Arial" w:hAnsi="Arial" w:cs="Arial"/>
                <w:sz w:val="28"/>
                <w:szCs w:val="28"/>
              </w:rPr>
            </w:pPr>
          </w:p>
        </w:tc>
        <w:tc>
          <w:tcPr>
            <w:tcW w:w="2551" w:type="dxa"/>
            <w:vMerge/>
          </w:tcPr>
          <w:p w14:paraId="101DE902" w14:textId="77777777" w:rsidR="00756064" w:rsidRPr="00C106EB" w:rsidRDefault="00756064" w:rsidP="00C106EB">
            <w:pPr>
              <w:autoSpaceDE w:val="0"/>
              <w:autoSpaceDN w:val="0"/>
              <w:adjustRightInd w:val="0"/>
              <w:spacing w:before="240" w:after="240"/>
              <w:rPr>
                <w:rFonts w:ascii="Arial" w:hAnsi="Arial" w:cs="Arial"/>
                <w:sz w:val="28"/>
                <w:szCs w:val="28"/>
              </w:rPr>
            </w:pPr>
          </w:p>
        </w:tc>
      </w:tr>
      <w:tr w:rsidR="00756064" w:rsidRPr="00C106EB" w14:paraId="31000350" w14:textId="77777777" w:rsidTr="000A1FB1">
        <w:tc>
          <w:tcPr>
            <w:tcW w:w="2410" w:type="dxa"/>
            <w:shd w:val="clear" w:color="auto" w:fill="E6E6E6"/>
          </w:tcPr>
          <w:p w14:paraId="71CBC866" w14:textId="77777777" w:rsidR="00756064" w:rsidRPr="000A1FB1" w:rsidRDefault="00756064"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31D3E678" w14:textId="77777777" w:rsidR="00756064" w:rsidRPr="00C106EB" w:rsidRDefault="00756064" w:rsidP="00C106EB">
            <w:pPr>
              <w:autoSpaceDE w:val="0"/>
              <w:autoSpaceDN w:val="0"/>
              <w:adjustRightInd w:val="0"/>
              <w:spacing w:before="240" w:after="240"/>
              <w:rPr>
                <w:rFonts w:ascii="Arial" w:hAnsi="Arial" w:cs="Arial"/>
                <w:sz w:val="28"/>
                <w:szCs w:val="28"/>
              </w:rPr>
            </w:pPr>
          </w:p>
        </w:tc>
        <w:tc>
          <w:tcPr>
            <w:tcW w:w="2551" w:type="dxa"/>
            <w:vMerge/>
          </w:tcPr>
          <w:p w14:paraId="293D5559" w14:textId="77777777" w:rsidR="00756064" w:rsidRPr="00C106EB" w:rsidRDefault="00756064" w:rsidP="00C106EB">
            <w:pPr>
              <w:autoSpaceDE w:val="0"/>
              <w:autoSpaceDN w:val="0"/>
              <w:adjustRightInd w:val="0"/>
              <w:spacing w:before="240" w:after="240"/>
              <w:rPr>
                <w:rFonts w:ascii="Arial" w:hAnsi="Arial" w:cs="Arial"/>
                <w:sz w:val="28"/>
                <w:szCs w:val="28"/>
              </w:rPr>
            </w:pPr>
          </w:p>
        </w:tc>
      </w:tr>
    </w:tbl>
    <w:p w14:paraId="688BCE94" w14:textId="77777777" w:rsidR="00817FBA" w:rsidRDefault="00817FBA" w:rsidP="00817FBA">
      <w:pPr>
        <w:pStyle w:val="DARDEqualityText"/>
        <w:spacing w:before="400"/>
        <w:rPr>
          <w:b/>
        </w:rPr>
      </w:pPr>
    </w:p>
    <w:p w14:paraId="5680FEA6" w14:textId="77777777" w:rsidR="0046189D" w:rsidRDefault="0046189D" w:rsidP="00817FBA">
      <w:pPr>
        <w:pStyle w:val="DARDEqualityText"/>
        <w:spacing w:before="400"/>
        <w:rPr>
          <w:b/>
        </w:rPr>
      </w:pPr>
    </w:p>
    <w:p w14:paraId="2DB5FBF3" w14:textId="77777777" w:rsidR="00202D9F" w:rsidRDefault="00202D9F">
      <w:pPr>
        <w:pStyle w:val="DARDEqualityTextBold"/>
        <w:rPr>
          <w:sz w:val="40"/>
        </w:rPr>
      </w:pPr>
      <w:r>
        <w:rPr>
          <w:sz w:val="40"/>
        </w:rPr>
        <w:t>Section C</w:t>
      </w:r>
    </w:p>
    <w:p w14:paraId="398F645B"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4D09D10C" w14:textId="77777777" w:rsidR="00202D9F" w:rsidRDefault="00202D9F">
      <w:pPr>
        <w:pStyle w:val="DARDEqualityTextBold"/>
        <w:spacing w:before="300"/>
        <w:rPr>
          <w:b w:val="0"/>
        </w:rPr>
      </w:pPr>
      <w:r>
        <w:t>Consideration of Disability Duties</w:t>
      </w:r>
    </w:p>
    <w:p w14:paraId="0CA598F9"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20864" w:type="dxa"/>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gridCol w:w="10432"/>
      </w:tblGrid>
      <w:tr w:rsidR="00756064" w14:paraId="712DAEE2" w14:textId="77777777" w:rsidTr="00756064">
        <w:trPr>
          <w:trHeight w:val="3289"/>
        </w:trPr>
        <w:tc>
          <w:tcPr>
            <w:tcW w:w="10432" w:type="dxa"/>
          </w:tcPr>
          <w:p w14:paraId="47EA333E" w14:textId="77777777" w:rsidR="00756064" w:rsidRPr="00756064" w:rsidRDefault="00756064" w:rsidP="00756064">
            <w:pPr>
              <w:pStyle w:val="ListParagraph"/>
              <w:spacing w:before="100" w:beforeAutospacing="1" w:after="100" w:afterAutospacing="1" w:line="360" w:lineRule="auto"/>
              <w:ind w:left="0"/>
              <w:rPr>
                <w:rFonts w:ascii="Arial" w:hAnsi="Arial" w:cs="Arial"/>
                <w:sz w:val="28"/>
                <w:szCs w:val="28"/>
              </w:rPr>
            </w:pPr>
          </w:p>
          <w:p w14:paraId="7EBCA07F" w14:textId="33ED156C" w:rsidR="00756064" w:rsidRPr="00756064" w:rsidRDefault="00756064" w:rsidP="00756064">
            <w:pPr>
              <w:pStyle w:val="ListParagraph"/>
              <w:spacing w:before="100" w:beforeAutospacing="1" w:after="100" w:afterAutospacing="1" w:line="360" w:lineRule="auto"/>
              <w:ind w:left="0"/>
              <w:rPr>
                <w:rFonts w:ascii="Arial" w:hAnsi="Arial" w:cs="Arial"/>
                <w:sz w:val="28"/>
                <w:szCs w:val="28"/>
              </w:rPr>
            </w:pPr>
            <w:r w:rsidRPr="00756064">
              <w:rPr>
                <w:rFonts w:ascii="Arial" w:hAnsi="Arial" w:cs="Arial"/>
                <w:sz w:val="28"/>
                <w:szCs w:val="28"/>
              </w:rPr>
              <w:t xml:space="preserve">There is no evidence to date of any opportunity for the proposed fisheries management measures for Northern Ireland Marine Protected Areas </w:t>
            </w:r>
            <w:r w:rsidR="003F0D37" w:rsidRPr="003F0D37">
              <w:rPr>
                <w:rFonts w:ascii="Arial" w:hAnsi="Arial" w:cs="Arial"/>
                <w:sz w:val="28"/>
                <w:szCs w:val="28"/>
              </w:rPr>
              <w:t xml:space="preserve">and the establishment of scallop enhancement sites </w:t>
            </w:r>
            <w:r w:rsidRPr="00756064">
              <w:rPr>
                <w:rFonts w:ascii="Arial" w:hAnsi="Arial" w:cs="Arial"/>
                <w:sz w:val="28"/>
                <w:szCs w:val="28"/>
              </w:rPr>
              <w:t>to better promote positive attitudes towards disabled people. This will be reviewed should any disability issues be brought to our attention during the public consultation stage.</w:t>
            </w:r>
          </w:p>
        </w:tc>
        <w:tc>
          <w:tcPr>
            <w:tcW w:w="10432" w:type="dxa"/>
          </w:tcPr>
          <w:p w14:paraId="25661336" w14:textId="77777777" w:rsidR="00756064" w:rsidRDefault="00756064" w:rsidP="00756064">
            <w:pPr>
              <w:pStyle w:val="DARDEqualityText"/>
              <w:tabs>
                <w:tab w:val="left" w:pos="426"/>
              </w:tabs>
              <w:spacing w:before="20"/>
              <w:rPr>
                <w:b/>
                <w:sz w:val="24"/>
              </w:rPr>
            </w:pPr>
          </w:p>
          <w:p w14:paraId="57FBC7D2" w14:textId="77777777" w:rsidR="00756064" w:rsidRDefault="00756064" w:rsidP="00756064">
            <w:pPr>
              <w:pStyle w:val="DARDEqualityText"/>
              <w:tabs>
                <w:tab w:val="left" w:pos="426"/>
              </w:tabs>
              <w:spacing w:before="20"/>
              <w:rPr>
                <w:sz w:val="24"/>
              </w:rPr>
            </w:pPr>
          </w:p>
        </w:tc>
      </w:tr>
    </w:tbl>
    <w:p w14:paraId="009B0E04" w14:textId="77777777" w:rsidR="00202D9F" w:rsidRDefault="00202D9F">
      <w:pPr>
        <w:pStyle w:val="DARDEqualityText"/>
        <w:tabs>
          <w:tab w:val="left" w:pos="426"/>
        </w:tabs>
        <w:ind w:left="426" w:hanging="426"/>
      </w:pPr>
    </w:p>
    <w:p w14:paraId="577550F2" w14:textId="77777777" w:rsidR="00202D9F" w:rsidRDefault="00202D9F">
      <w:pPr>
        <w:pStyle w:val="DARDEqualityText"/>
        <w:tabs>
          <w:tab w:val="left" w:pos="426"/>
        </w:tabs>
        <w:ind w:left="426" w:hanging="426"/>
      </w:pPr>
    </w:p>
    <w:p w14:paraId="4AAF352C" w14:textId="77777777" w:rsidR="00202D9F" w:rsidRDefault="000A1FB1">
      <w:pPr>
        <w:pStyle w:val="DARDEqualityText"/>
        <w:tabs>
          <w:tab w:val="left" w:pos="426"/>
        </w:tabs>
        <w:spacing w:after="200"/>
        <w:ind w:left="462" w:hanging="462"/>
      </w:pPr>
      <w:r>
        <w:lastRenderedPageBreak/>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20864" w:type="dxa"/>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gridCol w:w="10432"/>
      </w:tblGrid>
      <w:tr w:rsidR="00756064" w14:paraId="36FDA3E0" w14:textId="77777777" w:rsidTr="00756064">
        <w:trPr>
          <w:trHeight w:val="3289"/>
        </w:trPr>
        <w:tc>
          <w:tcPr>
            <w:tcW w:w="10432" w:type="dxa"/>
          </w:tcPr>
          <w:p w14:paraId="3E97B572" w14:textId="77777777" w:rsidR="00756064" w:rsidRPr="00756064" w:rsidRDefault="00756064" w:rsidP="00756064">
            <w:pPr>
              <w:pStyle w:val="ListParagraph"/>
              <w:spacing w:before="100" w:beforeAutospacing="1" w:after="100" w:afterAutospacing="1" w:line="360" w:lineRule="auto"/>
              <w:ind w:left="0"/>
              <w:rPr>
                <w:rFonts w:ascii="Arial" w:hAnsi="Arial" w:cs="Arial"/>
                <w:sz w:val="28"/>
                <w:szCs w:val="28"/>
              </w:rPr>
            </w:pPr>
          </w:p>
          <w:p w14:paraId="5D18B5CC" w14:textId="3BFB4563" w:rsidR="00756064" w:rsidRPr="00756064" w:rsidRDefault="00756064" w:rsidP="00756064">
            <w:pPr>
              <w:pStyle w:val="ListParagraph"/>
              <w:spacing w:before="100" w:beforeAutospacing="1" w:after="100" w:afterAutospacing="1" w:line="360" w:lineRule="auto"/>
              <w:ind w:left="0"/>
              <w:rPr>
                <w:sz w:val="28"/>
                <w:szCs w:val="28"/>
              </w:rPr>
            </w:pPr>
            <w:r w:rsidRPr="00756064">
              <w:rPr>
                <w:rFonts w:ascii="Arial" w:hAnsi="Arial" w:cs="Arial"/>
                <w:sz w:val="28"/>
                <w:szCs w:val="28"/>
              </w:rPr>
              <w:t xml:space="preserve">There is no evidence to date of any opportunity for the proposed fisheries management measures for Northern Ireland Marine Protected Areas </w:t>
            </w:r>
            <w:r w:rsidR="003F0D37" w:rsidRPr="003F0D37">
              <w:rPr>
                <w:rFonts w:ascii="Arial" w:hAnsi="Arial" w:cs="Arial"/>
                <w:sz w:val="28"/>
                <w:szCs w:val="28"/>
              </w:rPr>
              <w:t xml:space="preserve">and the establishment of scallop enhancement sites </w:t>
            </w:r>
            <w:r w:rsidRPr="00756064">
              <w:rPr>
                <w:rFonts w:ascii="Arial" w:hAnsi="Arial" w:cs="Arial"/>
                <w:sz w:val="28"/>
                <w:szCs w:val="28"/>
              </w:rPr>
              <w:t>to actively increase the participation by disabled people in public life.</w:t>
            </w:r>
          </w:p>
        </w:tc>
        <w:tc>
          <w:tcPr>
            <w:tcW w:w="10432" w:type="dxa"/>
          </w:tcPr>
          <w:p w14:paraId="180335B8" w14:textId="77777777" w:rsidR="00756064" w:rsidRDefault="00756064" w:rsidP="00756064">
            <w:pPr>
              <w:pStyle w:val="DARDEqualityText"/>
              <w:tabs>
                <w:tab w:val="left" w:pos="426"/>
              </w:tabs>
              <w:spacing w:before="20"/>
              <w:rPr>
                <w:b/>
                <w:sz w:val="24"/>
              </w:rPr>
            </w:pPr>
          </w:p>
          <w:p w14:paraId="4E3088D1" w14:textId="77777777" w:rsidR="00756064" w:rsidRDefault="00756064" w:rsidP="00756064">
            <w:pPr>
              <w:pStyle w:val="DARDEqualityText"/>
              <w:tabs>
                <w:tab w:val="left" w:pos="426"/>
              </w:tabs>
              <w:spacing w:before="20"/>
              <w:rPr>
                <w:sz w:val="24"/>
              </w:rPr>
            </w:pPr>
            <w:r>
              <w:rPr>
                <w:b/>
              </w:rPr>
              <w:t xml:space="preserve"> </w:t>
            </w:r>
          </w:p>
        </w:tc>
      </w:tr>
    </w:tbl>
    <w:p w14:paraId="3B849C12" w14:textId="77777777" w:rsidR="00202D9F" w:rsidRDefault="00202D9F">
      <w:pPr>
        <w:pStyle w:val="DARDEqualityText"/>
        <w:tabs>
          <w:tab w:val="left" w:pos="426"/>
        </w:tabs>
        <w:ind w:left="426" w:hanging="426"/>
      </w:pPr>
    </w:p>
    <w:p w14:paraId="69643441" w14:textId="77777777" w:rsidR="00202D9F" w:rsidRDefault="00202D9F">
      <w:pPr>
        <w:pStyle w:val="DARDEqualityTextBold"/>
        <w:rPr>
          <w:b w:val="0"/>
        </w:rPr>
      </w:pPr>
      <w:r>
        <w:br w:type="page"/>
      </w:r>
      <w:r>
        <w:lastRenderedPageBreak/>
        <w:t xml:space="preserve">Consideration of Human Rights </w:t>
      </w:r>
    </w:p>
    <w:p w14:paraId="44359A06"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762AE0C"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FBBE257"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626D724A" w14:textId="77777777" w:rsidTr="00916911">
        <w:trPr>
          <w:trHeight w:val="737"/>
        </w:trPr>
        <w:tc>
          <w:tcPr>
            <w:tcW w:w="6204" w:type="dxa"/>
          </w:tcPr>
          <w:p w14:paraId="65E71798"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D8102F3" w14:textId="77777777" w:rsidR="00011002" w:rsidRDefault="00011002">
            <w:pPr>
              <w:pStyle w:val="Header"/>
              <w:tabs>
                <w:tab w:val="clear" w:pos="4320"/>
                <w:tab w:val="clear" w:pos="8640"/>
              </w:tabs>
              <w:spacing w:before="100"/>
              <w:rPr>
                <w:rFonts w:ascii="Arial" w:hAnsi="Arial"/>
              </w:rPr>
            </w:pPr>
          </w:p>
        </w:tc>
        <w:tc>
          <w:tcPr>
            <w:tcW w:w="1984" w:type="dxa"/>
          </w:tcPr>
          <w:p w14:paraId="095B113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5B095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1C3C2661" w14:textId="77777777" w:rsidTr="00916911">
        <w:trPr>
          <w:trHeight w:val="737"/>
        </w:trPr>
        <w:tc>
          <w:tcPr>
            <w:tcW w:w="6204" w:type="dxa"/>
          </w:tcPr>
          <w:p w14:paraId="1BC659AD"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36AFEB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AB992A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39D940BC" w14:textId="77777777" w:rsidTr="00916911">
        <w:trPr>
          <w:trHeight w:val="737"/>
        </w:trPr>
        <w:tc>
          <w:tcPr>
            <w:tcW w:w="6204" w:type="dxa"/>
          </w:tcPr>
          <w:p w14:paraId="4A990791" w14:textId="77777777" w:rsidR="00202D9F" w:rsidRDefault="00202D9F">
            <w:pPr>
              <w:spacing w:before="100"/>
              <w:rPr>
                <w:rFonts w:ascii="Arial" w:hAnsi="Arial"/>
              </w:rPr>
            </w:pPr>
            <w:r>
              <w:rPr>
                <w:rFonts w:ascii="Arial" w:hAnsi="Arial"/>
              </w:rPr>
              <w:t>Prohibition of slavery and forced labour</w:t>
            </w:r>
          </w:p>
        </w:tc>
        <w:tc>
          <w:tcPr>
            <w:tcW w:w="1984" w:type="dxa"/>
          </w:tcPr>
          <w:p w14:paraId="6BC4259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EE2B22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135B0005" w14:textId="77777777" w:rsidTr="00916911">
        <w:trPr>
          <w:trHeight w:val="737"/>
        </w:trPr>
        <w:tc>
          <w:tcPr>
            <w:tcW w:w="6204" w:type="dxa"/>
          </w:tcPr>
          <w:p w14:paraId="5E953979"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1DCAB43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04718D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4BFA9346" w14:textId="77777777" w:rsidTr="00916911">
        <w:trPr>
          <w:trHeight w:val="737"/>
        </w:trPr>
        <w:tc>
          <w:tcPr>
            <w:tcW w:w="6204" w:type="dxa"/>
          </w:tcPr>
          <w:p w14:paraId="251C78EA" w14:textId="77777777" w:rsidR="00202D9F" w:rsidRDefault="00202D9F">
            <w:pPr>
              <w:spacing w:before="100"/>
              <w:rPr>
                <w:rFonts w:ascii="Arial" w:hAnsi="Arial"/>
              </w:rPr>
            </w:pPr>
            <w:r>
              <w:rPr>
                <w:rFonts w:ascii="Arial" w:hAnsi="Arial"/>
              </w:rPr>
              <w:t>Right to a fair and public trial</w:t>
            </w:r>
          </w:p>
        </w:tc>
        <w:tc>
          <w:tcPr>
            <w:tcW w:w="1984" w:type="dxa"/>
          </w:tcPr>
          <w:p w14:paraId="50576C3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4DF778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52F170CA" w14:textId="77777777" w:rsidTr="00916911">
        <w:trPr>
          <w:trHeight w:val="737"/>
        </w:trPr>
        <w:tc>
          <w:tcPr>
            <w:tcW w:w="6204" w:type="dxa"/>
          </w:tcPr>
          <w:p w14:paraId="66F0B49A" w14:textId="77777777" w:rsidR="00202D9F" w:rsidRDefault="00202D9F">
            <w:pPr>
              <w:spacing w:before="100"/>
              <w:rPr>
                <w:rFonts w:ascii="Arial" w:hAnsi="Arial"/>
              </w:rPr>
            </w:pPr>
            <w:r>
              <w:rPr>
                <w:rFonts w:ascii="Arial" w:hAnsi="Arial"/>
              </w:rPr>
              <w:t>Right to no punishment without law</w:t>
            </w:r>
          </w:p>
        </w:tc>
        <w:tc>
          <w:tcPr>
            <w:tcW w:w="1984" w:type="dxa"/>
          </w:tcPr>
          <w:p w14:paraId="3B4D5F6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2252862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7300F0FC" w14:textId="77777777" w:rsidTr="00916911">
        <w:trPr>
          <w:trHeight w:val="737"/>
        </w:trPr>
        <w:tc>
          <w:tcPr>
            <w:tcW w:w="6204" w:type="dxa"/>
          </w:tcPr>
          <w:p w14:paraId="1380E16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52550F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451D91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0D61BC2E" w14:textId="77777777" w:rsidTr="00916911">
        <w:trPr>
          <w:trHeight w:val="737"/>
        </w:trPr>
        <w:tc>
          <w:tcPr>
            <w:tcW w:w="6204" w:type="dxa"/>
          </w:tcPr>
          <w:p w14:paraId="0629D9E7"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0E992B3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51ABA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3BA5C1DE" w14:textId="77777777" w:rsidTr="00916911">
        <w:trPr>
          <w:trHeight w:val="737"/>
        </w:trPr>
        <w:tc>
          <w:tcPr>
            <w:tcW w:w="6204" w:type="dxa"/>
          </w:tcPr>
          <w:p w14:paraId="797CF08C" w14:textId="77777777" w:rsidR="00202D9F" w:rsidRDefault="00202D9F">
            <w:pPr>
              <w:spacing w:before="100"/>
              <w:rPr>
                <w:rFonts w:ascii="Arial" w:hAnsi="Arial"/>
              </w:rPr>
            </w:pPr>
            <w:r>
              <w:rPr>
                <w:rFonts w:ascii="Arial" w:hAnsi="Arial"/>
              </w:rPr>
              <w:t>Right to freedom of expression</w:t>
            </w:r>
          </w:p>
        </w:tc>
        <w:tc>
          <w:tcPr>
            <w:tcW w:w="1984" w:type="dxa"/>
          </w:tcPr>
          <w:p w14:paraId="492521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08D66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4D1A6C90" w14:textId="77777777" w:rsidTr="00916911">
        <w:trPr>
          <w:trHeight w:val="737"/>
        </w:trPr>
        <w:tc>
          <w:tcPr>
            <w:tcW w:w="6204" w:type="dxa"/>
          </w:tcPr>
          <w:p w14:paraId="610B23A9"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363E53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A5D01C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4D3ED41D" w14:textId="77777777" w:rsidTr="00916911">
        <w:trPr>
          <w:trHeight w:val="737"/>
        </w:trPr>
        <w:tc>
          <w:tcPr>
            <w:tcW w:w="6204" w:type="dxa"/>
          </w:tcPr>
          <w:p w14:paraId="09C3A369" w14:textId="77777777" w:rsidR="00202D9F" w:rsidRDefault="00202D9F">
            <w:pPr>
              <w:spacing w:before="100"/>
              <w:rPr>
                <w:rFonts w:ascii="Arial" w:hAnsi="Arial"/>
              </w:rPr>
            </w:pPr>
            <w:r>
              <w:rPr>
                <w:rFonts w:ascii="Arial" w:hAnsi="Arial"/>
              </w:rPr>
              <w:t>Right to marry and to found a family</w:t>
            </w:r>
          </w:p>
        </w:tc>
        <w:tc>
          <w:tcPr>
            <w:tcW w:w="1984" w:type="dxa"/>
          </w:tcPr>
          <w:p w14:paraId="3160B77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66BB6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777C6086" w14:textId="77777777" w:rsidTr="00916911">
        <w:trPr>
          <w:trHeight w:val="737"/>
        </w:trPr>
        <w:tc>
          <w:tcPr>
            <w:tcW w:w="6204" w:type="dxa"/>
          </w:tcPr>
          <w:p w14:paraId="7E5C3253" w14:textId="77777777" w:rsidR="00202D9F" w:rsidRDefault="00202D9F">
            <w:pPr>
              <w:spacing w:before="100"/>
              <w:rPr>
                <w:rFonts w:ascii="Arial" w:hAnsi="Arial"/>
              </w:rPr>
            </w:pPr>
            <w:r>
              <w:rPr>
                <w:rFonts w:ascii="Arial" w:hAnsi="Arial"/>
              </w:rPr>
              <w:t>The prohibition of discrimination</w:t>
            </w:r>
          </w:p>
        </w:tc>
        <w:tc>
          <w:tcPr>
            <w:tcW w:w="1984" w:type="dxa"/>
          </w:tcPr>
          <w:p w14:paraId="3203998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F25C8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55431332" w14:textId="77777777" w:rsidTr="00916911">
        <w:trPr>
          <w:trHeight w:val="737"/>
        </w:trPr>
        <w:tc>
          <w:tcPr>
            <w:tcW w:w="6204" w:type="dxa"/>
          </w:tcPr>
          <w:p w14:paraId="798FE525"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2056AF02"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3884AF3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12F02B28" w14:textId="77777777" w:rsidTr="00916911">
        <w:trPr>
          <w:trHeight w:val="737"/>
        </w:trPr>
        <w:tc>
          <w:tcPr>
            <w:tcW w:w="6204" w:type="dxa"/>
          </w:tcPr>
          <w:p w14:paraId="094437D0" w14:textId="77777777" w:rsidR="00202D9F" w:rsidRDefault="00202D9F">
            <w:pPr>
              <w:spacing w:before="100"/>
              <w:rPr>
                <w:rFonts w:ascii="Arial" w:hAnsi="Arial"/>
              </w:rPr>
            </w:pPr>
            <w:r>
              <w:rPr>
                <w:rFonts w:ascii="Arial" w:hAnsi="Arial"/>
              </w:rPr>
              <w:t>Right to education</w:t>
            </w:r>
          </w:p>
        </w:tc>
        <w:tc>
          <w:tcPr>
            <w:tcW w:w="1984" w:type="dxa"/>
          </w:tcPr>
          <w:p w14:paraId="191DE77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B450C2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r w:rsidR="00202D9F" w14:paraId="2F99CEF2" w14:textId="77777777" w:rsidTr="00916911">
        <w:trPr>
          <w:trHeight w:val="737"/>
        </w:trPr>
        <w:tc>
          <w:tcPr>
            <w:tcW w:w="6204" w:type="dxa"/>
          </w:tcPr>
          <w:p w14:paraId="22B46218" w14:textId="77777777" w:rsidR="00202D9F" w:rsidRDefault="00202D9F">
            <w:pPr>
              <w:spacing w:before="100"/>
              <w:rPr>
                <w:rFonts w:ascii="Arial" w:hAnsi="Arial"/>
              </w:rPr>
            </w:pPr>
            <w:r>
              <w:rPr>
                <w:rFonts w:ascii="Arial" w:hAnsi="Arial"/>
              </w:rPr>
              <w:t>Right to free and secret elections</w:t>
            </w:r>
          </w:p>
        </w:tc>
        <w:tc>
          <w:tcPr>
            <w:tcW w:w="1984" w:type="dxa"/>
          </w:tcPr>
          <w:p w14:paraId="7D23EDE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66AF08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r>
    </w:tbl>
    <w:p w14:paraId="3AA4EF55"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B514A69" w14:textId="77777777" w:rsidTr="00C92FA5">
        <w:trPr>
          <w:trHeight w:val="3289"/>
        </w:trPr>
        <w:tc>
          <w:tcPr>
            <w:tcW w:w="10432" w:type="dxa"/>
          </w:tcPr>
          <w:p w14:paraId="647E6C6A" w14:textId="77777777" w:rsidR="00202D9F" w:rsidRPr="00756064" w:rsidRDefault="00202D9F">
            <w:pPr>
              <w:pStyle w:val="DARDEqualityText"/>
              <w:tabs>
                <w:tab w:val="left" w:pos="426"/>
              </w:tabs>
              <w:spacing w:before="20"/>
              <w:ind w:left="452" w:hanging="452"/>
              <w:rPr>
                <w:b/>
                <w:szCs w:val="28"/>
              </w:rPr>
            </w:pPr>
            <w:r w:rsidRPr="00756064">
              <w:rPr>
                <w:szCs w:val="28"/>
              </w:rPr>
              <w:t>8.</w:t>
            </w:r>
            <w:r w:rsidRPr="00756064">
              <w:rPr>
                <w:b/>
                <w:szCs w:val="28"/>
              </w:rPr>
              <w:tab/>
              <w:t xml:space="preserve">Please explain any adverse impacts on human rights that you have identified </w:t>
            </w:r>
          </w:p>
          <w:p w14:paraId="611204DC" w14:textId="7C792059" w:rsidR="00756064" w:rsidRPr="00756064" w:rsidRDefault="003F0D37">
            <w:pPr>
              <w:pStyle w:val="DARDEqualityText"/>
              <w:tabs>
                <w:tab w:val="left" w:pos="426"/>
              </w:tabs>
              <w:spacing w:before="20"/>
              <w:ind w:left="452" w:hanging="452"/>
              <w:rPr>
                <w:szCs w:val="28"/>
              </w:rPr>
            </w:pPr>
            <w:r>
              <w:rPr>
                <w:szCs w:val="28"/>
              </w:rPr>
              <w:t>Human Rights have been considered and n</w:t>
            </w:r>
            <w:r w:rsidR="00756064" w:rsidRPr="00756064">
              <w:rPr>
                <w:szCs w:val="28"/>
              </w:rPr>
              <w:t>o adverse impacts on human rights have been identified.</w:t>
            </w:r>
            <w:r>
              <w:rPr>
                <w:szCs w:val="28"/>
              </w:rPr>
              <w:t xml:space="preserve"> The policy will be applied on an equal basis and does not</w:t>
            </w:r>
            <w:r w:rsidR="00E156D9">
              <w:rPr>
                <w:szCs w:val="28"/>
              </w:rPr>
              <w:t xml:space="preserve"> discriminate</w:t>
            </w:r>
            <w:r>
              <w:rPr>
                <w:szCs w:val="28"/>
              </w:rPr>
              <w:t xml:space="preserve"> against any of the groups listed in Article 14 of the European</w:t>
            </w:r>
            <w:r w:rsidR="00E156D9">
              <w:rPr>
                <w:szCs w:val="28"/>
              </w:rPr>
              <w:t xml:space="preserve"> Convention on Human Rights / Human Rights Act (1998).</w:t>
            </w:r>
            <w:r>
              <w:rPr>
                <w:szCs w:val="28"/>
              </w:rPr>
              <w:t xml:space="preserve"> </w:t>
            </w:r>
          </w:p>
        </w:tc>
      </w:tr>
    </w:tbl>
    <w:p w14:paraId="48A0537E"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0D93E0C7" w14:textId="77777777" w:rsidTr="00C92FA5">
        <w:trPr>
          <w:trHeight w:val="3289"/>
        </w:trPr>
        <w:tc>
          <w:tcPr>
            <w:tcW w:w="10490" w:type="dxa"/>
          </w:tcPr>
          <w:p w14:paraId="49AFEF3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D785CFA" w14:textId="7370A06A" w:rsidR="00756064" w:rsidRPr="005C75D4" w:rsidRDefault="00756064" w:rsidP="005C75D4">
            <w:pPr>
              <w:pStyle w:val="DARDEqualityText"/>
              <w:tabs>
                <w:tab w:val="left" w:pos="452"/>
              </w:tabs>
              <w:spacing w:before="100" w:beforeAutospacing="1" w:after="100" w:afterAutospacing="1"/>
              <w:ind w:left="437" w:hanging="437"/>
              <w:rPr>
                <w:szCs w:val="28"/>
              </w:rPr>
            </w:pPr>
            <w:r w:rsidRPr="005C75D4">
              <w:rPr>
                <w:szCs w:val="28"/>
              </w:rPr>
              <w:t xml:space="preserve">The </w:t>
            </w:r>
            <w:r w:rsidR="005C75D4" w:rsidRPr="00756064">
              <w:rPr>
                <w:rFonts w:cs="Arial"/>
                <w:szCs w:val="28"/>
              </w:rPr>
              <w:t>proposed fisheries management measures for Northern Ireland Marine Protected Areas</w:t>
            </w:r>
            <w:r w:rsidR="005C75D4">
              <w:rPr>
                <w:szCs w:val="28"/>
              </w:rPr>
              <w:t xml:space="preserve"> </w:t>
            </w:r>
            <w:r w:rsidR="00E156D9" w:rsidRPr="00E156D9">
              <w:rPr>
                <w:szCs w:val="28"/>
              </w:rPr>
              <w:t xml:space="preserve">and the establishment of scallop enhancement sites </w:t>
            </w:r>
            <w:r w:rsidR="005C75D4">
              <w:rPr>
                <w:szCs w:val="28"/>
              </w:rPr>
              <w:t>do</w:t>
            </w:r>
            <w:r w:rsidRPr="005C75D4">
              <w:rPr>
                <w:szCs w:val="28"/>
              </w:rPr>
              <w:t xml:space="preserve"> not positively promote human rights beyond the provisions</w:t>
            </w:r>
            <w:r w:rsidR="005C75D4">
              <w:rPr>
                <w:szCs w:val="28"/>
              </w:rPr>
              <w:t xml:space="preserve"> </w:t>
            </w:r>
            <w:r w:rsidRPr="005C75D4">
              <w:rPr>
                <w:szCs w:val="28"/>
              </w:rPr>
              <w:t>of existing sectorial policies and the UK MPS.</w:t>
            </w:r>
          </w:p>
        </w:tc>
      </w:tr>
    </w:tbl>
    <w:p w14:paraId="7D22F2CE" w14:textId="77777777" w:rsidR="00CB4313" w:rsidRDefault="00CB4313"/>
    <w:p w14:paraId="40C9B1BC" w14:textId="77777777" w:rsidR="00CB4313" w:rsidRDefault="00CB4313"/>
    <w:p w14:paraId="14B45E87" w14:textId="77777777" w:rsidR="004830AF" w:rsidRDefault="004830AF"/>
    <w:p w14:paraId="669B23BA" w14:textId="77777777" w:rsidR="004830AF" w:rsidRDefault="004830AF"/>
    <w:p w14:paraId="68B689BC" w14:textId="77777777" w:rsidR="004830AF" w:rsidRDefault="004830AF"/>
    <w:p w14:paraId="3DCED21B" w14:textId="77777777" w:rsidR="004830AF" w:rsidRDefault="004830AF"/>
    <w:p w14:paraId="425F235C" w14:textId="77777777" w:rsidR="004830AF" w:rsidRDefault="004830AF"/>
    <w:p w14:paraId="56DC5A2F" w14:textId="77777777" w:rsidR="004830AF" w:rsidRDefault="004830AF"/>
    <w:p w14:paraId="5E7CAE24" w14:textId="77777777" w:rsidR="004830AF" w:rsidRDefault="004830AF"/>
    <w:p w14:paraId="70317896" w14:textId="77777777" w:rsidR="004830AF" w:rsidRDefault="004830AF"/>
    <w:p w14:paraId="34EC06B5" w14:textId="77777777" w:rsidR="004830AF" w:rsidRDefault="004830AF"/>
    <w:p w14:paraId="5DCA1D1A" w14:textId="77777777" w:rsidR="004830AF" w:rsidRDefault="004830AF"/>
    <w:p w14:paraId="2DCB55FF" w14:textId="77777777" w:rsidR="004830AF" w:rsidRDefault="004830AF"/>
    <w:p w14:paraId="6CAEF286" w14:textId="77777777" w:rsidR="004830AF" w:rsidRDefault="004830AF"/>
    <w:p w14:paraId="0E9AE52F" w14:textId="77777777" w:rsidR="004830AF" w:rsidRDefault="004830AF"/>
    <w:p w14:paraId="67570221" w14:textId="77777777" w:rsidR="004830AF" w:rsidRDefault="004830AF"/>
    <w:p w14:paraId="0FF9A5D3" w14:textId="77777777" w:rsidR="004830AF" w:rsidRDefault="004830AF"/>
    <w:p w14:paraId="775B5076" w14:textId="77777777" w:rsidR="004830AF" w:rsidRDefault="004830AF"/>
    <w:p w14:paraId="052AC3A5" w14:textId="77777777" w:rsidR="004830AF" w:rsidRDefault="004830AF"/>
    <w:p w14:paraId="54A03F52" w14:textId="77777777" w:rsidR="004830AF" w:rsidRDefault="004830AF"/>
    <w:p w14:paraId="22AA1757" w14:textId="77777777" w:rsidR="00C92FA5" w:rsidRDefault="00C92FA5"/>
    <w:p w14:paraId="724E2351" w14:textId="77777777" w:rsidR="00C92FA5" w:rsidRDefault="00C92FA5"/>
    <w:p w14:paraId="3AADDBE7" w14:textId="77777777" w:rsidR="00C92FA5" w:rsidRDefault="00C92FA5"/>
    <w:p w14:paraId="3ADA01F6" w14:textId="77777777" w:rsidR="00C92FA5" w:rsidRDefault="00C92FA5"/>
    <w:p w14:paraId="588A1A6D" w14:textId="77777777" w:rsidR="004830AF" w:rsidRDefault="004830AF"/>
    <w:p w14:paraId="45249C31" w14:textId="77777777" w:rsidR="004830AF" w:rsidRDefault="004830AF"/>
    <w:p w14:paraId="2888E06A" w14:textId="77777777" w:rsidR="004830AF" w:rsidRDefault="004830AF"/>
    <w:p w14:paraId="26160978" w14:textId="77777777" w:rsidR="004830AF" w:rsidRDefault="004830AF"/>
    <w:p w14:paraId="3675F498" w14:textId="77777777" w:rsidR="004830AF" w:rsidRDefault="004830AF"/>
    <w:p w14:paraId="6635474E" w14:textId="77777777" w:rsidR="004830AF" w:rsidRDefault="004830AF"/>
    <w:p w14:paraId="24FD5E3E"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715415F" w14:textId="77777777" w:rsidR="00F92B0D" w:rsidRPr="00CB4313" w:rsidRDefault="00F92B0D">
      <w:pPr>
        <w:rPr>
          <w:rFonts w:ascii="Arial" w:hAnsi="Arial" w:cs="Arial"/>
          <w:b/>
          <w:sz w:val="28"/>
          <w:szCs w:val="28"/>
        </w:rPr>
      </w:pPr>
    </w:p>
    <w:p w14:paraId="7579B2F9"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58D3F603" w14:textId="77777777" w:rsidR="004830AF" w:rsidRDefault="004830AF">
      <w:pPr>
        <w:rPr>
          <w:rStyle w:val="DARDEqualityTextBoldChar"/>
          <w:b w:val="0"/>
          <w:color w:val="auto"/>
        </w:rPr>
      </w:pPr>
    </w:p>
    <w:p w14:paraId="5691BF29"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05F5B37" w14:textId="77777777" w:rsidR="00701A79" w:rsidRPr="004830AF" w:rsidRDefault="00701A79" w:rsidP="004830AF">
      <w:pPr>
        <w:rPr>
          <w:rFonts w:ascii="Arial" w:hAnsi="Arial" w:cs="Arial"/>
          <w:i/>
          <w:sz w:val="28"/>
          <w:szCs w:val="28"/>
        </w:rPr>
      </w:pPr>
    </w:p>
    <w:p w14:paraId="553B2638"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93618FF" w14:textId="77777777" w:rsidR="004830AF" w:rsidRDefault="004830AF">
      <w:pPr>
        <w:rPr>
          <w:rStyle w:val="DARDEqualityTextBoldChar"/>
          <w:b w:val="0"/>
          <w:color w:val="auto"/>
        </w:rPr>
      </w:pPr>
    </w:p>
    <w:p w14:paraId="0B69C2A3" w14:textId="77777777" w:rsidR="00D20045" w:rsidRDefault="00D20045">
      <w:pPr>
        <w:rPr>
          <w:rStyle w:val="DARDEqualityTextBoldChar"/>
          <w:b w:val="0"/>
          <w:color w:val="auto"/>
        </w:rPr>
      </w:pPr>
    </w:p>
    <w:p w14:paraId="735C8C14" w14:textId="77777777"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076C331" w14:textId="77777777" w:rsidR="00F92B0D" w:rsidRPr="00CB4313" w:rsidRDefault="00F92B0D">
      <w:pPr>
        <w:rPr>
          <w:rFonts w:ascii="Arial" w:hAnsi="Arial" w:cs="Arial"/>
          <w:sz w:val="28"/>
          <w:szCs w:val="28"/>
        </w:rPr>
      </w:pPr>
    </w:p>
    <w:p w14:paraId="272B063E"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5D556CC7" w14:textId="77777777" w:rsidTr="00C92FA5">
        <w:tc>
          <w:tcPr>
            <w:tcW w:w="3433" w:type="dxa"/>
          </w:tcPr>
          <w:p w14:paraId="389B516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398E2D24"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1E668051"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E156D9" w14:paraId="30CCDA09" w14:textId="77777777" w:rsidTr="00C92FA5">
        <w:tc>
          <w:tcPr>
            <w:tcW w:w="3433" w:type="dxa"/>
          </w:tcPr>
          <w:p w14:paraId="313B07D4" w14:textId="0DCE6CE0" w:rsidR="00E156D9" w:rsidRDefault="00E156D9" w:rsidP="00E156D9">
            <w:pPr>
              <w:pStyle w:val="DARDEqualityText"/>
              <w:tabs>
                <w:tab w:val="left" w:pos="448"/>
              </w:tabs>
            </w:pPr>
            <w:r>
              <w:t>N/A at current time</w:t>
            </w:r>
          </w:p>
        </w:tc>
        <w:tc>
          <w:tcPr>
            <w:tcW w:w="2950" w:type="dxa"/>
          </w:tcPr>
          <w:p w14:paraId="40A81B52" w14:textId="6B4C925C" w:rsidR="00E156D9" w:rsidRDefault="00E156D9" w:rsidP="00E156D9">
            <w:pPr>
              <w:pStyle w:val="DARDEqualityText"/>
              <w:tabs>
                <w:tab w:val="left" w:pos="448"/>
              </w:tabs>
            </w:pPr>
            <w:r w:rsidRPr="009C49B1">
              <w:t>N/A at current time</w:t>
            </w:r>
          </w:p>
        </w:tc>
        <w:tc>
          <w:tcPr>
            <w:tcW w:w="4107" w:type="dxa"/>
          </w:tcPr>
          <w:p w14:paraId="0C2CE153" w14:textId="1D742E5D" w:rsidR="00E156D9" w:rsidRDefault="00E156D9" w:rsidP="00E156D9">
            <w:pPr>
              <w:pStyle w:val="DARDEqualityText"/>
              <w:tabs>
                <w:tab w:val="left" w:pos="448"/>
              </w:tabs>
            </w:pPr>
            <w:r w:rsidRPr="009C49B1">
              <w:t>N/A at current time</w:t>
            </w:r>
          </w:p>
        </w:tc>
      </w:tr>
    </w:tbl>
    <w:p w14:paraId="3DD55D8B" w14:textId="77777777" w:rsidR="00202D9F" w:rsidRDefault="00202D9F">
      <w:pPr>
        <w:pStyle w:val="DARDEqualityText"/>
        <w:tabs>
          <w:tab w:val="left" w:pos="448"/>
        </w:tabs>
        <w:ind w:left="448" w:hanging="448"/>
      </w:pPr>
    </w:p>
    <w:p w14:paraId="3D7261E8"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6822D4E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6DABA61" w14:textId="77777777" w:rsidTr="00C92FA5">
        <w:trPr>
          <w:trHeight w:val="1083"/>
        </w:trPr>
        <w:tc>
          <w:tcPr>
            <w:tcW w:w="10432" w:type="dxa"/>
          </w:tcPr>
          <w:p w14:paraId="1B4E70AC" w14:textId="77777777" w:rsidR="00202D9F" w:rsidRDefault="00202D9F" w:rsidP="005C75D4">
            <w:pPr>
              <w:pStyle w:val="DARDEqualityText"/>
              <w:tabs>
                <w:tab w:val="left" w:pos="452"/>
              </w:tabs>
              <w:spacing w:before="20"/>
              <w:rPr>
                <w:b/>
                <w:sz w:val="24"/>
              </w:rPr>
            </w:pPr>
            <w:r>
              <w:rPr>
                <w:b/>
                <w:sz w:val="24"/>
              </w:rPr>
              <w:t xml:space="preserve">Title of Proposed Policy / Decision being screened </w:t>
            </w:r>
          </w:p>
          <w:p w14:paraId="2B45264A" w14:textId="77777777" w:rsidR="005C75D4" w:rsidRDefault="005C75D4" w:rsidP="005C75D4">
            <w:pPr>
              <w:pStyle w:val="DARDEqualityText"/>
              <w:tabs>
                <w:tab w:val="left" w:pos="452"/>
              </w:tabs>
              <w:spacing w:before="20"/>
              <w:rPr>
                <w:sz w:val="24"/>
              </w:rPr>
            </w:pPr>
            <w:r>
              <w:rPr>
                <w:rFonts w:cs="Arial"/>
                <w:szCs w:val="28"/>
              </w:rPr>
              <w:t xml:space="preserve">The </w:t>
            </w:r>
            <w:r w:rsidRPr="00756064">
              <w:rPr>
                <w:rFonts w:cs="Arial"/>
                <w:szCs w:val="28"/>
              </w:rPr>
              <w:t>proposed fisheries management measures for Northern Ireland Marine Protected Areas</w:t>
            </w:r>
          </w:p>
        </w:tc>
      </w:tr>
    </w:tbl>
    <w:p w14:paraId="602CD861" w14:textId="77777777" w:rsidR="000C1464" w:rsidRDefault="000C1464" w:rsidP="000C1464">
      <w:pPr>
        <w:pStyle w:val="DARDEqualityText"/>
      </w:pPr>
    </w:p>
    <w:p w14:paraId="3375E378"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5D8139B3" w14:textId="77777777" w:rsidTr="00C92FA5">
        <w:trPr>
          <w:trHeight w:val="737"/>
        </w:trPr>
        <w:tc>
          <w:tcPr>
            <w:tcW w:w="1102" w:type="dxa"/>
          </w:tcPr>
          <w:p w14:paraId="4CA45174" w14:textId="77777777" w:rsidR="00202D9F" w:rsidRDefault="005C75D4">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A6292E">
              <w:fldChar w:fldCharType="separate"/>
            </w:r>
            <w:r>
              <w:fldChar w:fldCharType="end"/>
            </w:r>
            <w:bookmarkEnd w:id="3"/>
          </w:p>
        </w:tc>
        <w:tc>
          <w:tcPr>
            <w:tcW w:w="9354" w:type="dxa"/>
          </w:tcPr>
          <w:p w14:paraId="56D5A755" w14:textId="77777777" w:rsidR="00202D9F" w:rsidRDefault="00202D9F">
            <w:pPr>
              <w:pStyle w:val="DARDEqualityText"/>
              <w:spacing w:before="100"/>
            </w:pPr>
            <w:r>
              <w:t>equality of opportunity and good relations</w:t>
            </w:r>
          </w:p>
        </w:tc>
      </w:tr>
      <w:tr w:rsidR="00202D9F" w14:paraId="0ECDBE80" w14:textId="77777777" w:rsidTr="00C92FA5">
        <w:trPr>
          <w:trHeight w:val="737"/>
        </w:trPr>
        <w:tc>
          <w:tcPr>
            <w:tcW w:w="1102" w:type="dxa"/>
          </w:tcPr>
          <w:p w14:paraId="418F6F5B" w14:textId="77777777" w:rsidR="00202D9F" w:rsidRDefault="005C75D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9354" w:type="dxa"/>
          </w:tcPr>
          <w:p w14:paraId="36AFBC0B" w14:textId="77777777" w:rsidR="00202D9F" w:rsidRDefault="00202D9F">
            <w:pPr>
              <w:pStyle w:val="DARDEqualityText"/>
              <w:spacing w:before="100"/>
            </w:pPr>
            <w:r>
              <w:t>disabilities duties; and</w:t>
            </w:r>
          </w:p>
        </w:tc>
      </w:tr>
      <w:tr w:rsidR="00202D9F" w14:paraId="25C3A2B0" w14:textId="77777777" w:rsidTr="00C92FA5">
        <w:trPr>
          <w:trHeight w:val="737"/>
        </w:trPr>
        <w:tc>
          <w:tcPr>
            <w:tcW w:w="1102" w:type="dxa"/>
          </w:tcPr>
          <w:p w14:paraId="0611F970" w14:textId="77777777" w:rsidR="00202D9F" w:rsidRDefault="005C75D4"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9354" w:type="dxa"/>
          </w:tcPr>
          <w:p w14:paraId="7A9AF55B" w14:textId="77777777" w:rsidR="00202D9F" w:rsidRDefault="00202D9F" w:rsidP="000C1464">
            <w:pPr>
              <w:pStyle w:val="DARDEqualityText"/>
            </w:pPr>
            <w:r>
              <w:t>human rights issues</w:t>
            </w:r>
          </w:p>
        </w:tc>
      </w:tr>
    </w:tbl>
    <w:p w14:paraId="5D4512E0" w14:textId="77777777" w:rsidR="00F018BD" w:rsidRDefault="00F018BD" w:rsidP="000C1464">
      <w:pPr>
        <w:pStyle w:val="DARDEqualityText"/>
      </w:pPr>
    </w:p>
    <w:p w14:paraId="3DF20C84"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9D70870"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044C455D"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96B540E"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6292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5846CBC"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0DA4D3" w14:textId="77777777" w:rsidR="00F018BD" w:rsidRDefault="00F018BD"/>
    <w:tbl>
      <w:tblPr>
        <w:tblW w:w="10456" w:type="dxa"/>
        <w:tblLook w:val="0000" w:firstRow="0" w:lastRow="0" w:firstColumn="0" w:lastColumn="0" w:noHBand="0" w:noVBand="0"/>
      </w:tblPr>
      <w:tblGrid>
        <w:gridCol w:w="1102"/>
        <w:gridCol w:w="9354"/>
      </w:tblGrid>
      <w:tr w:rsidR="00202D9F" w14:paraId="04BC72F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F791AA8" w14:textId="77777777" w:rsidR="00202D9F" w:rsidRDefault="005C75D4">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4005701"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0C168F24"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510A2F65" w14:textId="08BDE759" w:rsidR="00E650E3" w:rsidRDefault="00E650E3" w:rsidP="00E650E3">
            <w:pPr>
              <w:pStyle w:val="DARDEqualityText"/>
              <w:numPr>
                <w:ilvl w:val="0"/>
                <w:numId w:val="13"/>
              </w:numPr>
              <w:spacing w:before="100"/>
              <w:rPr>
                <w:sz w:val="24"/>
                <w:szCs w:val="24"/>
              </w:rPr>
            </w:pPr>
            <w:r w:rsidRPr="00E650E3">
              <w:rPr>
                <w:sz w:val="24"/>
              </w:rPr>
              <w:t xml:space="preserve">The implementation of the proposed fisheries management measures for </w:t>
            </w:r>
            <w:r w:rsidRPr="00E650E3">
              <w:rPr>
                <w:sz w:val="24"/>
                <w:szCs w:val="24"/>
              </w:rPr>
              <w:t>Northern Ireland Marine Protected Areas</w:t>
            </w:r>
            <w:r>
              <w:rPr>
                <w:b/>
                <w:sz w:val="24"/>
              </w:rPr>
              <w:t xml:space="preserve"> </w:t>
            </w:r>
            <w:r>
              <w:rPr>
                <w:sz w:val="24"/>
                <w:szCs w:val="24"/>
              </w:rPr>
              <w:t>have been screened out.</w:t>
            </w:r>
          </w:p>
          <w:p w14:paraId="0EC90D36" w14:textId="77777777" w:rsidR="00E650E3" w:rsidRDefault="00E650E3" w:rsidP="00E650E3">
            <w:pPr>
              <w:pStyle w:val="DARDEqualityText"/>
              <w:numPr>
                <w:ilvl w:val="0"/>
                <w:numId w:val="13"/>
              </w:numPr>
              <w:spacing w:before="100"/>
              <w:rPr>
                <w:sz w:val="24"/>
                <w:szCs w:val="24"/>
              </w:rPr>
            </w:pPr>
            <w:r>
              <w:rPr>
                <w:sz w:val="24"/>
                <w:szCs w:val="24"/>
              </w:rPr>
              <w:t>This decision is primarily based on the common answers to the questions on the potential impact on those within section 75 groups.</w:t>
            </w:r>
          </w:p>
          <w:p w14:paraId="520C8A16" w14:textId="77777777" w:rsidR="00E650E3" w:rsidRDefault="00E650E3" w:rsidP="00E650E3">
            <w:pPr>
              <w:pStyle w:val="DARDEqualityText"/>
              <w:numPr>
                <w:ilvl w:val="0"/>
                <w:numId w:val="13"/>
              </w:numPr>
              <w:spacing w:before="100"/>
              <w:rPr>
                <w:sz w:val="24"/>
                <w:szCs w:val="24"/>
              </w:rPr>
            </w:pPr>
            <w:r>
              <w:rPr>
                <w:sz w:val="24"/>
                <w:szCs w:val="24"/>
              </w:rPr>
              <w:t xml:space="preserve">The answers did not show any adverse impact on any groups. </w:t>
            </w:r>
          </w:p>
          <w:p w14:paraId="7B1712F8" w14:textId="77777777" w:rsidR="00F018BD" w:rsidRDefault="00E650E3" w:rsidP="00E650E3">
            <w:pPr>
              <w:pStyle w:val="DARDEqualityText"/>
              <w:numPr>
                <w:ilvl w:val="0"/>
                <w:numId w:val="13"/>
              </w:numPr>
              <w:spacing w:before="100"/>
              <w:rPr>
                <w:sz w:val="24"/>
                <w:szCs w:val="24"/>
              </w:rPr>
            </w:pPr>
            <w:r>
              <w:rPr>
                <w:sz w:val="24"/>
                <w:szCs w:val="24"/>
              </w:rPr>
              <w:t>Finally, the proposals do not indicate any adverse impacts on human rights.</w:t>
            </w:r>
          </w:p>
          <w:p w14:paraId="79AD344D" w14:textId="461A540B" w:rsidR="00E650E3" w:rsidRPr="00D14B5C" w:rsidRDefault="00E650E3" w:rsidP="00E650E3">
            <w:pPr>
              <w:pStyle w:val="DARDEqualityText"/>
              <w:spacing w:before="100"/>
              <w:ind w:left="720"/>
              <w:rPr>
                <w:sz w:val="24"/>
                <w:szCs w:val="24"/>
              </w:rPr>
            </w:pPr>
          </w:p>
        </w:tc>
      </w:tr>
    </w:tbl>
    <w:p w14:paraId="4C937DD1" w14:textId="77777777" w:rsidR="00F018BD" w:rsidRDefault="00F018BD"/>
    <w:tbl>
      <w:tblPr>
        <w:tblW w:w="10456" w:type="dxa"/>
        <w:tblLook w:val="0000" w:firstRow="0" w:lastRow="0" w:firstColumn="0" w:lastColumn="0" w:noHBand="0" w:noVBand="0"/>
      </w:tblPr>
      <w:tblGrid>
        <w:gridCol w:w="1102"/>
        <w:gridCol w:w="9354"/>
      </w:tblGrid>
      <w:tr w:rsidR="00E85D82" w14:paraId="4BE2F42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14EA01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6292E">
              <w:rPr>
                <w:sz w:val="22"/>
                <w:szCs w:val="22"/>
              </w:rPr>
            </w:r>
            <w:r w:rsidR="00A6292E">
              <w:rPr>
                <w:sz w:val="22"/>
                <w:szCs w:val="22"/>
              </w:rPr>
              <w:fldChar w:fldCharType="separate"/>
            </w:r>
            <w:r w:rsidRPr="005D0A14">
              <w:rPr>
                <w:sz w:val="22"/>
                <w:szCs w:val="22"/>
              </w:rPr>
              <w:fldChar w:fldCharType="end"/>
            </w:r>
          </w:p>
          <w:p w14:paraId="50600159" w14:textId="77777777" w:rsidR="005D0A14" w:rsidRPr="005D0A14" w:rsidRDefault="005D0A14" w:rsidP="00E85D82">
            <w:pPr>
              <w:pStyle w:val="Header"/>
              <w:tabs>
                <w:tab w:val="clear" w:pos="4320"/>
                <w:tab w:val="clear" w:pos="8640"/>
              </w:tabs>
              <w:spacing w:before="100"/>
              <w:jc w:val="center"/>
              <w:rPr>
                <w:sz w:val="22"/>
                <w:szCs w:val="22"/>
              </w:rPr>
            </w:pPr>
          </w:p>
          <w:p w14:paraId="0E208442" w14:textId="77777777" w:rsidR="005D0A14" w:rsidRPr="005D0A14" w:rsidRDefault="005D0A14" w:rsidP="00E85D82">
            <w:pPr>
              <w:pStyle w:val="Header"/>
              <w:tabs>
                <w:tab w:val="clear" w:pos="4320"/>
                <w:tab w:val="clear" w:pos="8640"/>
              </w:tabs>
              <w:spacing w:before="100"/>
              <w:jc w:val="center"/>
              <w:rPr>
                <w:sz w:val="22"/>
                <w:szCs w:val="22"/>
              </w:rPr>
            </w:pPr>
          </w:p>
          <w:p w14:paraId="107E920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2B5A76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DE5155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087026B7"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lastRenderedPageBreak/>
              <w:t>be introduced</w:t>
            </w:r>
          </w:p>
          <w:p w14:paraId="5189DCDF"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30EB3F2A" w14:textId="77777777" w:rsidR="00F22301" w:rsidRPr="00DD697A" w:rsidRDefault="00F22301" w:rsidP="00F22301">
            <w:pPr>
              <w:pStyle w:val="DARDEqualityText"/>
              <w:numPr>
                <w:ins w:id="4" w:author="Sharon Fitchie" w:date="2012-01-10T11:22:00Z"/>
              </w:numPr>
              <w:spacing w:before="100"/>
              <w:ind w:left="60"/>
              <w:rPr>
                <w:sz w:val="24"/>
                <w:szCs w:val="24"/>
              </w:rPr>
            </w:pPr>
          </w:p>
        </w:tc>
      </w:tr>
    </w:tbl>
    <w:p w14:paraId="5CBDDB27" w14:textId="77777777" w:rsidR="00C946E4" w:rsidRDefault="00C946E4"/>
    <w:p w14:paraId="7A8D5695" w14:textId="77777777" w:rsidR="00F018BD" w:rsidRDefault="00F018BD"/>
    <w:p w14:paraId="1B3F9628"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7170321A" w14:textId="77777777" w:rsidR="008E13D2" w:rsidRDefault="008E13D2" w:rsidP="008E13D2">
      <w:pPr>
        <w:pStyle w:val="Heading1"/>
      </w:pPr>
      <w:r>
        <w:rPr>
          <w:sz w:val="40"/>
        </w:rPr>
        <w:t>Screening Checklist</w:t>
      </w:r>
    </w:p>
    <w:p w14:paraId="783F0AC6" w14:textId="77777777" w:rsidR="008E13D2" w:rsidRDefault="008E13D2" w:rsidP="008E13D2">
      <w:pPr>
        <w:jc w:val="center"/>
        <w:rPr>
          <w:b/>
          <w:sz w:val="28"/>
        </w:rPr>
      </w:pPr>
    </w:p>
    <w:p w14:paraId="258D4D89" w14:textId="77777777" w:rsidR="008E13D2" w:rsidRDefault="008E13D2" w:rsidP="008E13D2">
      <w:pPr>
        <w:pStyle w:val="DARDEqualityText"/>
      </w:pPr>
      <w:r>
        <w:t>Before signing off this screening template please confirm that you have completed all the actions listed below.</w:t>
      </w:r>
    </w:p>
    <w:p w14:paraId="38E44122" w14:textId="77777777" w:rsidR="008E13D2" w:rsidRDefault="008E13D2" w:rsidP="008E13D2">
      <w:pPr>
        <w:pStyle w:val="DARDEqualityText"/>
      </w:pPr>
    </w:p>
    <w:p w14:paraId="27A39051" w14:textId="77777777" w:rsidR="008E13D2" w:rsidRDefault="008E13D2" w:rsidP="008E13D2">
      <w:pPr>
        <w:pStyle w:val="DARDEqualityText"/>
      </w:pPr>
      <w:r>
        <w:t>I can confirm that all the actions listed below have been completed –</w:t>
      </w:r>
    </w:p>
    <w:p w14:paraId="48E43A88"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45858B50" w14:textId="77777777" w:rsidTr="00250BA2">
        <w:trPr>
          <w:trHeight w:val="737"/>
        </w:trPr>
        <w:tc>
          <w:tcPr>
            <w:tcW w:w="1102" w:type="dxa"/>
          </w:tcPr>
          <w:p w14:paraId="76A65BB4" w14:textId="5EB0D17A" w:rsidR="008E13D2" w:rsidRDefault="00A6509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8260" w:type="dxa"/>
          </w:tcPr>
          <w:p w14:paraId="67190299" w14:textId="77777777" w:rsidR="008E13D2" w:rsidRDefault="008E13D2" w:rsidP="00250BA2">
            <w:pPr>
              <w:pStyle w:val="DARDEqualityText"/>
              <w:spacing w:before="100"/>
            </w:pPr>
            <w:r>
              <w:t>I have explained any technical issues in plain English (easily understood by a 12 year old)</w:t>
            </w:r>
          </w:p>
        </w:tc>
      </w:tr>
      <w:tr w:rsidR="008E13D2" w14:paraId="6E427D79" w14:textId="77777777" w:rsidTr="00250BA2">
        <w:trPr>
          <w:trHeight w:val="737"/>
        </w:trPr>
        <w:tc>
          <w:tcPr>
            <w:tcW w:w="1102" w:type="dxa"/>
          </w:tcPr>
          <w:p w14:paraId="2F3E4CD6" w14:textId="457F77A1" w:rsidR="008E13D2" w:rsidRDefault="00A6509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8260" w:type="dxa"/>
          </w:tcPr>
          <w:p w14:paraId="0416803E" w14:textId="77777777" w:rsidR="008E13D2" w:rsidRDefault="008E13D2" w:rsidP="00250BA2">
            <w:pPr>
              <w:pStyle w:val="DARDEqualityText"/>
              <w:spacing w:before="100"/>
            </w:pPr>
            <w:r>
              <w:t>I have added evidence and explained my assessments in full</w:t>
            </w:r>
          </w:p>
        </w:tc>
      </w:tr>
      <w:tr w:rsidR="008E13D2" w14:paraId="32D6600D" w14:textId="77777777" w:rsidTr="00250BA2">
        <w:trPr>
          <w:trHeight w:val="737"/>
        </w:trPr>
        <w:tc>
          <w:tcPr>
            <w:tcW w:w="1102" w:type="dxa"/>
          </w:tcPr>
          <w:p w14:paraId="07D47895" w14:textId="50FE222B" w:rsidR="008E13D2" w:rsidRDefault="00A6509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8260" w:type="dxa"/>
          </w:tcPr>
          <w:p w14:paraId="7D2295B6" w14:textId="77777777" w:rsidR="008E13D2" w:rsidRDefault="008E13D2" w:rsidP="00250BA2">
            <w:pPr>
              <w:pStyle w:val="DARDEqualityText"/>
              <w:spacing w:before="100"/>
            </w:pPr>
            <w:r>
              <w:t>I have provided a brief note to justify my decision to ‘Screen In’ or ‘Screen Out’</w:t>
            </w:r>
          </w:p>
        </w:tc>
      </w:tr>
      <w:tr w:rsidR="008E13D2" w14:paraId="724DC050" w14:textId="77777777" w:rsidTr="00250BA2">
        <w:trPr>
          <w:trHeight w:val="737"/>
        </w:trPr>
        <w:tc>
          <w:tcPr>
            <w:tcW w:w="1102" w:type="dxa"/>
          </w:tcPr>
          <w:p w14:paraId="652FB327" w14:textId="1B3A1D04" w:rsidR="008E13D2" w:rsidRDefault="00A6509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6292E">
              <w:fldChar w:fldCharType="separate"/>
            </w:r>
            <w:r>
              <w:fldChar w:fldCharType="end"/>
            </w:r>
          </w:p>
        </w:tc>
        <w:tc>
          <w:tcPr>
            <w:tcW w:w="8260" w:type="dxa"/>
          </w:tcPr>
          <w:p w14:paraId="71F8D69A"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2BD7AC55" w14:textId="77777777" w:rsidR="008E13D2" w:rsidRDefault="008E13D2" w:rsidP="008E13D2">
      <w:pPr>
        <w:pStyle w:val="DARDEqualityText"/>
      </w:pPr>
    </w:p>
    <w:p w14:paraId="0BFB08AE" w14:textId="77777777" w:rsidR="008E13D2" w:rsidRDefault="008E13D2"/>
    <w:p w14:paraId="3888BFD9" w14:textId="77777777" w:rsidR="008E13D2" w:rsidRDefault="008E13D2"/>
    <w:p w14:paraId="7134A9FE" w14:textId="77777777" w:rsidR="008E13D2" w:rsidRDefault="008E13D2"/>
    <w:p w14:paraId="0C6A5E07" w14:textId="77777777" w:rsidR="008E13D2" w:rsidRDefault="008E13D2"/>
    <w:p w14:paraId="67A5E39E" w14:textId="77777777" w:rsidR="008E13D2" w:rsidRDefault="008E13D2"/>
    <w:p w14:paraId="621A23A0" w14:textId="77777777" w:rsidR="008E13D2" w:rsidRDefault="008E13D2"/>
    <w:p w14:paraId="1FD59B4D" w14:textId="77777777" w:rsidR="008E13D2" w:rsidRDefault="008E13D2"/>
    <w:p w14:paraId="60B39B35" w14:textId="77777777" w:rsidR="008E13D2" w:rsidRDefault="008E13D2"/>
    <w:p w14:paraId="65562FF8" w14:textId="77777777" w:rsidR="008E13D2" w:rsidRDefault="008E13D2"/>
    <w:p w14:paraId="367B36A1" w14:textId="77777777" w:rsidR="008E13D2" w:rsidRDefault="008E13D2"/>
    <w:p w14:paraId="2FEB89CB" w14:textId="77777777" w:rsidR="008E13D2" w:rsidRDefault="008E13D2"/>
    <w:p w14:paraId="7A11F946" w14:textId="77777777" w:rsidR="008E13D2" w:rsidRDefault="008E13D2"/>
    <w:p w14:paraId="1E94EC0A" w14:textId="77777777" w:rsidR="008E13D2" w:rsidRDefault="008E13D2"/>
    <w:p w14:paraId="52300DFA" w14:textId="77777777" w:rsidR="008E13D2" w:rsidRDefault="008E13D2"/>
    <w:p w14:paraId="18952190" w14:textId="77777777" w:rsidR="008E13D2" w:rsidRDefault="008E13D2"/>
    <w:p w14:paraId="2C3560D0" w14:textId="77777777" w:rsidR="006713FE" w:rsidRDefault="006713FE"/>
    <w:p w14:paraId="16CFDAB1" w14:textId="77777777" w:rsidR="006713FE" w:rsidRDefault="006713FE"/>
    <w:p w14:paraId="3F056495" w14:textId="77777777" w:rsidR="008E13D2" w:rsidRDefault="008E13D2"/>
    <w:p w14:paraId="4CF08F61" w14:textId="77777777" w:rsidR="008E13D2" w:rsidRDefault="008E13D2"/>
    <w:p w14:paraId="43B9619E" w14:textId="77777777" w:rsidR="008E13D2" w:rsidRDefault="008E13D2"/>
    <w:p w14:paraId="39E2BB06" w14:textId="77777777" w:rsidR="008E13D2" w:rsidRDefault="008E13D2"/>
    <w:p w14:paraId="4A2D99BD" w14:textId="77777777" w:rsidR="00B35098" w:rsidRDefault="00B35098"/>
    <w:p w14:paraId="526FC937" w14:textId="77777777" w:rsidR="00B35098" w:rsidRDefault="00B35098"/>
    <w:p w14:paraId="25872FDA"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E43951D" w14:textId="77777777" w:rsidR="00462813" w:rsidRDefault="00462813" w:rsidP="00462813">
      <w:pPr>
        <w:rPr>
          <w:rFonts w:ascii="Arial" w:hAnsi="Arial" w:cs="Arial"/>
          <w:sz w:val="28"/>
          <w:szCs w:val="28"/>
        </w:rPr>
      </w:pPr>
    </w:p>
    <w:p w14:paraId="11BC47FD" w14:textId="3CA119BB"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r w:rsidR="003D411E">
        <w:rPr>
          <w:rFonts w:ascii="Arial" w:hAnsi="Arial" w:cs="Arial"/>
          <w:b/>
          <w:i/>
          <w:sz w:val="28"/>
          <w:szCs w:val="28"/>
        </w:rPr>
        <w:t xml:space="preserve"> Yes</w:t>
      </w:r>
    </w:p>
    <w:p w14:paraId="7F226F33" w14:textId="77777777" w:rsidR="00462813" w:rsidRDefault="00462813" w:rsidP="00462813">
      <w:pPr>
        <w:rPr>
          <w:rFonts w:ascii="Arial" w:hAnsi="Arial" w:cs="Arial"/>
          <w:b/>
          <w:i/>
          <w:sz w:val="28"/>
          <w:szCs w:val="28"/>
        </w:rPr>
      </w:pPr>
    </w:p>
    <w:p w14:paraId="671103DE" w14:textId="77777777" w:rsidR="00462813" w:rsidRDefault="00462813" w:rsidP="00462813">
      <w:pPr>
        <w:rPr>
          <w:rFonts w:ascii="Arial" w:hAnsi="Arial" w:cs="Arial"/>
          <w:b/>
          <w:i/>
          <w:sz w:val="28"/>
          <w:szCs w:val="28"/>
        </w:rPr>
      </w:pPr>
    </w:p>
    <w:p w14:paraId="12CE3DBC" w14:textId="77777777" w:rsidR="00462813" w:rsidRDefault="00462813" w:rsidP="00462813">
      <w:pPr>
        <w:rPr>
          <w:rFonts w:ascii="Arial" w:hAnsi="Arial" w:cs="Arial"/>
          <w:b/>
          <w:i/>
          <w:sz w:val="28"/>
          <w:szCs w:val="28"/>
        </w:rPr>
      </w:pPr>
    </w:p>
    <w:p w14:paraId="0D22FFDC" w14:textId="77777777" w:rsidR="00462813" w:rsidRPr="00E33385" w:rsidRDefault="00462813" w:rsidP="00462813">
      <w:pPr>
        <w:rPr>
          <w:rFonts w:ascii="Arial" w:hAnsi="Arial" w:cs="Arial"/>
          <w:b/>
          <w:i/>
          <w:sz w:val="28"/>
          <w:szCs w:val="28"/>
        </w:rPr>
      </w:pPr>
    </w:p>
    <w:p w14:paraId="12BE54FF" w14:textId="77777777" w:rsidR="00462813" w:rsidRDefault="00462813" w:rsidP="00462813">
      <w:pPr>
        <w:rPr>
          <w:rFonts w:ascii="Arial" w:hAnsi="Arial" w:cs="Arial"/>
          <w:sz w:val="28"/>
          <w:szCs w:val="28"/>
        </w:rPr>
      </w:pPr>
    </w:p>
    <w:p w14:paraId="2ACF6559" w14:textId="77777777" w:rsidR="00462813" w:rsidRDefault="00462813" w:rsidP="00462813">
      <w:pPr>
        <w:rPr>
          <w:rFonts w:ascii="Arial" w:hAnsi="Arial" w:cs="Arial"/>
          <w:sz w:val="28"/>
          <w:szCs w:val="28"/>
        </w:rPr>
      </w:pPr>
    </w:p>
    <w:p w14:paraId="716FCF56" w14:textId="77777777" w:rsidR="00462813" w:rsidRDefault="00462813" w:rsidP="00462813">
      <w:pPr>
        <w:rPr>
          <w:rFonts w:ascii="Arial" w:hAnsi="Arial" w:cs="Arial"/>
          <w:sz w:val="28"/>
          <w:szCs w:val="28"/>
        </w:rPr>
      </w:pPr>
    </w:p>
    <w:p w14:paraId="6972056F"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0B987134" w14:textId="77777777" w:rsidTr="00B60891">
        <w:trPr>
          <w:cantSplit/>
          <w:trHeight w:val="454"/>
        </w:trPr>
        <w:tc>
          <w:tcPr>
            <w:tcW w:w="9362" w:type="dxa"/>
            <w:gridSpan w:val="2"/>
          </w:tcPr>
          <w:p w14:paraId="56476271" w14:textId="77777777" w:rsidR="00462813" w:rsidRDefault="00462813" w:rsidP="00B60891">
            <w:pPr>
              <w:pStyle w:val="DARDEqualityText"/>
              <w:spacing w:before="100"/>
              <w:rPr>
                <w:b/>
              </w:rPr>
            </w:pPr>
            <w:r>
              <w:rPr>
                <w:b/>
              </w:rPr>
              <w:t>Screening assessment completed by (Staff Officer level or above) -</w:t>
            </w:r>
          </w:p>
        </w:tc>
      </w:tr>
      <w:tr w:rsidR="00462813" w14:paraId="454520C8" w14:textId="77777777" w:rsidTr="00B60891">
        <w:trPr>
          <w:trHeight w:val="454"/>
        </w:trPr>
        <w:tc>
          <w:tcPr>
            <w:tcW w:w="5646" w:type="dxa"/>
          </w:tcPr>
          <w:p w14:paraId="723B9DCC" w14:textId="0F97C973" w:rsidR="00462813" w:rsidRDefault="00462813" w:rsidP="003D411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D411E">
              <w:rPr>
                <w:rFonts w:ascii="Arial" w:hAnsi="Arial"/>
              </w:rPr>
              <w:t>CIARAN MAGEE</w:t>
            </w:r>
          </w:p>
        </w:tc>
        <w:tc>
          <w:tcPr>
            <w:tcW w:w="3716" w:type="dxa"/>
          </w:tcPr>
          <w:p w14:paraId="74218701" w14:textId="0ABB68DD" w:rsidR="00462813" w:rsidRDefault="00462813" w:rsidP="003D411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D411E">
              <w:rPr>
                <w:rFonts w:ascii="Arial" w:hAnsi="Arial"/>
              </w:rPr>
              <w:t>STAFF OFFICER</w:t>
            </w:r>
          </w:p>
        </w:tc>
      </w:tr>
      <w:tr w:rsidR="00462813" w14:paraId="7143B7E7" w14:textId="77777777" w:rsidTr="00B60891">
        <w:trPr>
          <w:trHeight w:val="454"/>
        </w:trPr>
        <w:tc>
          <w:tcPr>
            <w:tcW w:w="5646" w:type="dxa"/>
            <w:shd w:val="solid" w:color="C0C0C0" w:fill="auto"/>
          </w:tcPr>
          <w:p w14:paraId="08077665"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155BD16" w14:textId="4328FD96" w:rsidR="00462813" w:rsidRDefault="00462813" w:rsidP="003D411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D411E">
              <w:rPr>
                <w:rFonts w:ascii="Arial" w:hAnsi="Arial"/>
              </w:rPr>
              <w:t>10/11/2020</w:t>
            </w:r>
          </w:p>
        </w:tc>
      </w:tr>
      <w:tr w:rsidR="00462813" w14:paraId="7D85A091" w14:textId="77777777" w:rsidTr="00B60891">
        <w:trPr>
          <w:cantSplit/>
          <w:trHeight w:val="454"/>
        </w:trPr>
        <w:tc>
          <w:tcPr>
            <w:tcW w:w="9362" w:type="dxa"/>
            <w:gridSpan w:val="2"/>
          </w:tcPr>
          <w:p w14:paraId="4DF2FAA0" w14:textId="755A3BE4" w:rsidR="00462813" w:rsidRDefault="00462813" w:rsidP="003D411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D411E">
              <w:rPr>
                <w:rFonts w:ascii="Arial" w:hAnsi="Arial"/>
              </w:rPr>
              <w:t>Marine Conservation and Reporting</w:t>
            </w:r>
          </w:p>
        </w:tc>
      </w:tr>
    </w:tbl>
    <w:p w14:paraId="0A6DCFB8" w14:textId="77777777" w:rsidR="00462813" w:rsidRDefault="00462813" w:rsidP="00462813">
      <w:pPr>
        <w:pStyle w:val="DARDEqualityText"/>
        <w:rPr>
          <w:b/>
        </w:rPr>
        <w:sectPr w:rsidR="00462813" w:rsidSect="005C03E2">
          <w:footerReference w:type="default" r:id="rId16"/>
          <w:pgSz w:w="11899" w:h="16838"/>
          <w:pgMar w:top="720" w:right="720" w:bottom="720" w:left="720" w:header="720" w:footer="567" w:gutter="0"/>
          <w:cols w:space="720"/>
          <w:titlePg/>
          <w:docGrid w:linePitch="326"/>
        </w:sectPr>
      </w:pPr>
    </w:p>
    <w:p w14:paraId="31C66ED5"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892711D" w14:textId="77777777" w:rsidTr="00B60891">
        <w:trPr>
          <w:cantSplit/>
          <w:trHeight w:val="501"/>
        </w:trPr>
        <w:tc>
          <w:tcPr>
            <w:tcW w:w="9362" w:type="dxa"/>
          </w:tcPr>
          <w:p w14:paraId="2496A292" w14:textId="21F54EAD" w:rsidR="00462813" w:rsidRDefault="00462813" w:rsidP="00B60891">
            <w:pPr>
              <w:rPr>
                <w:rFonts w:ascii="Arial" w:hAnsi="Arial"/>
                <w:color w:val="808080"/>
                <w:sz w:val="28"/>
              </w:rPr>
            </w:pPr>
            <w:r>
              <w:rPr>
                <w:rFonts w:ascii="Arial" w:hAnsi="Arial"/>
                <w:sz w:val="28"/>
              </w:rPr>
              <w:t xml:space="preserve">Signature: </w:t>
            </w:r>
          </w:p>
          <w:p w14:paraId="41E76F90" w14:textId="77777777" w:rsidR="00462813" w:rsidRDefault="00462813" w:rsidP="00B60891">
            <w:pPr>
              <w:rPr>
                <w:rFonts w:ascii="Arial" w:hAnsi="Arial"/>
                <w:color w:val="808080"/>
                <w:sz w:val="28"/>
              </w:rPr>
            </w:pPr>
          </w:p>
          <w:p w14:paraId="66AFCDD0" w14:textId="2EEB67F5" w:rsidR="00462813" w:rsidRDefault="00895DD0" w:rsidP="00B60891">
            <w:r>
              <w:rPr>
                <w:noProof/>
                <w:lang w:val="en-GB" w:eastAsia="en-GB"/>
              </w:rPr>
              <w:pict w14:anchorId="0265658B">
                <v:shape id="_x0000_i1027" type="#_x0000_t75" style="width:132pt;height:30pt;visibility:visible;mso-wrap-style:square">
                  <v:imagedata r:id="rId17" o:title=""/>
                </v:shape>
              </w:pict>
            </w:r>
          </w:p>
          <w:p w14:paraId="5B6B25B5" w14:textId="77777777" w:rsidR="00462813" w:rsidRDefault="00462813" w:rsidP="00B60891"/>
        </w:tc>
      </w:tr>
    </w:tbl>
    <w:p w14:paraId="650A2FA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2D272B4"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E875235"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94100BB" w14:textId="77777777" w:rsidTr="00B60891">
        <w:trPr>
          <w:cantSplit/>
          <w:trHeight w:val="454"/>
        </w:trPr>
        <w:tc>
          <w:tcPr>
            <w:tcW w:w="9362" w:type="dxa"/>
            <w:gridSpan w:val="2"/>
          </w:tcPr>
          <w:p w14:paraId="5869ADE5"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112C6E9" w14:textId="77777777" w:rsidTr="00B60891">
        <w:trPr>
          <w:trHeight w:val="454"/>
        </w:trPr>
        <w:tc>
          <w:tcPr>
            <w:tcW w:w="5646" w:type="dxa"/>
          </w:tcPr>
          <w:p w14:paraId="7DC5FE44" w14:textId="047356BB" w:rsidR="00462813" w:rsidRDefault="00462813" w:rsidP="00895DD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95DD0">
              <w:rPr>
                <w:rFonts w:ascii="Arial" w:hAnsi="Arial"/>
              </w:rPr>
              <w:t>David Small</w:t>
            </w:r>
          </w:p>
        </w:tc>
        <w:tc>
          <w:tcPr>
            <w:tcW w:w="3716" w:type="dxa"/>
          </w:tcPr>
          <w:p w14:paraId="2FB86BF8" w14:textId="534AAA3D" w:rsidR="00462813" w:rsidRDefault="00462813" w:rsidP="00895DD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95DD0">
              <w:rPr>
                <w:rFonts w:ascii="Arial" w:hAnsi="Arial"/>
              </w:rPr>
              <w:t>3</w:t>
            </w:r>
          </w:p>
        </w:tc>
      </w:tr>
      <w:tr w:rsidR="00462813" w14:paraId="1A563670" w14:textId="77777777" w:rsidTr="00B60891">
        <w:trPr>
          <w:trHeight w:val="454"/>
        </w:trPr>
        <w:tc>
          <w:tcPr>
            <w:tcW w:w="5646" w:type="dxa"/>
            <w:shd w:val="solid" w:color="C0C0C0" w:fill="auto"/>
          </w:tcPr>
          <w:p w14:paraId="5865ACDD" w14:textId="77777777" w:rsidR="00462813" w:rsidRDefault="00462813" w:rsidP="00B60891">
            <w:pPr>
              <w:pStyle w:val="Header"/>
              <w:tabs>
                <w:tab w:val="clear" w:pos="4320"/>
                <w:tab w:val="clear" w:pos="8640"/>
              </w:tabs>
              <w:spacing w:before="100"/>
              <w:rPr>
                <w:rFonts w:ascii="Arial" w:hAnsi="Arial"/>
                <w:sz w:val="28"/>
              </w:rPr>
            </w:pPr>
            <w:bookmarkStart w:id="5" w:name="_GoBack"/>
            <w:bookmarkEnd w:id="5"/>
          </w:p>
        </w:tc>
        <w:tc>
          <w:tcPr>
            <w:tcW w:w="3716" w:type="dxa"/>
          </w:tcPr>
          <w:p w14:paraId="4FA57A6B" w14:textId="223F0BA1" w:rsidR="00462813" w:rsidRDefault="00462813" w:rsidP="00895DD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895DD0">
              <w:rPr>
                <w:rFonts w:ascii="Arial" w:hAnsi="Arial"/>
              </w:rPr>
              <w:t>11</w:t>
            </w:r>
            <w:r w:rsidR="00895DD0" w:rsidRPr="00895DD0">
              <w:rPr>
                <w:rFonts w:ascii="Arial" w:hAnsi="Arial"/>
                <w:vertAlign w:val="superscript"/>
              </w:rPr>
              <w:t>th</w:t>
            </w:r>
            <w:r w:rsidR="00895DD0">
              <w:rPr>
                <w:rFonts w:ascii="Arial" w:hAnsi="Arial"/>
              </w:rPr>
              <w:t xml:space="preserve"> November 2020</w:t>
            </w:r>
          </w:p>
        </w:tc>
      </w:tr>
      <w:tr w:rsidR="00462813" w14:paraId="728BD141" w14:textId="77777777" w:rsidTr="00B60891">
        <w:trPr>
          <w:cantSplit/>
          <w:trHeight w:val="454"/>
        </w:trPr>
        <w:tc>
          <w:tcPr>
            <w:tcW w:w="9362" w:type="dxa"/>
            <w:gridSpan w:val="2"/>
          </w:tcPr>
          <w:p w14:paraId="787318D0" w14:textId="65D2496F" w:rsidR="00462813" w:rsidRDefault="00462813" w:rsidP="00895DD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95DD0">
              <w:rPr>
                <w:rFonts w:ascii="Arial" w:hAnsi="Arial"/>
              </w:rPr>
              <w:t>EMFG</w:t>
            </w:r>
          </w:p>
        </w:tc>
      </w:tr>
    </w:tbl>
    <w:p w14:paraId="78E7A7D1"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A1DEAD8"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270F08" w14:textId="77777777" w:rsidTr="00B60891">
        <w:trPr>
          <w:cantSplit/>
          <w:trHeight w:val="1713"/>
        </w:trPr>
        <w:tc>
          <w:tcPr>
            <w:tcW w:w="9362" w:type="dxa"/>
          </w:tcPr>
          <w:p w14:paraId="71625CFE" w14:textId="77777777" w:rsidR="00895DD0" w:rsidRDefault="00462813" w:rsidP="00B60891">
            <w:pPr>
              <w:spacing w:before="100"/>
              <w:rPr>
                <w:rFonts w:ascii="Arial" w:hAnsi="Arial"/>
                <w:sz w:val="28"/>
              </w:rPr>
            </w:pPr>
            <w:r>
              <w:rPr>
                <w:rFonts w:ascii="Arial" w:hAnsi="Arial"/>
                <w:sz w:val="28"/>
              </w:rPr>
              <w:lastRenderedPageBreak/>
              <w:t xml:space="preserve">Signature: </w:t>
            </w:r>
          </w:p>
          <w:p w14:paraId="18C74C4B" w14:textId="659678A7" w:rsidR="00462813" w:rsidRDefault="00895DD0" w:rsidP="00B60891">
            <w:pPr>
              <w:spacing w:before="100"/>
              <w:rPr>
                <w:rFonts w:ascii="Arial" w:hAnsi="Arial"/>
                <w:color w:val="808080"/>
                <w:sz w:val="28"/>
              </w:rPr>
            </w:pPr>
            <w:r w:rsidRPr="00895DD0">
              <w:rPr>
                <w:rFonts w:ascii="Arial" w:hAnsi="Arial"/>
                <w:noProof/>
                <w:sz w:val="28"/>
                <w:lang w:val="en-GB" w:eastAsia="en-GB"/>
              </w:rPr>
              <w:pict w14:anchorId="2231AB0A">
                <v:shape id="Picture 1" o:spid="_x0000_i1030" type="#_x0000_t75" style="width:141.75pt;height:49.5pt;visibility:visible;mso-wrap-style:square">
                  <v:imagedata r:id="rId18" o:title=""/>
                </v:shape>
              </w:pict>
            </w:r>
          </w:p>
          <w:p w14:paraId="30C69B56" w14:textId="77777777" w:rsidR="00462813" w:rsidRDefault="00462813" w:rsidP="00B60891">
            <w:pPr>
              <w:pStyle w:val="Header"/>
              <w:tabs>
                <w:tab w:val="clear" w:pos="4320"/>
                <w:tab w:val="clear" w:pos="8640"/>
              </w:tabs>
              <w:spacing w:before="100"/>
            </w:pPr>
          </w:p>
          <w:p w14:paraId="4E41EDA9" w14:textId="77777777" w:rsidR="00462813" w:rsidRDefault="00462813" w:rsidP="00B60891">
            <w:pPr>
              <w:pStyle w:val="Header"/>
              <w:tabs>
                <w:tab w:val="clear" w:pos="4320"/>
                <w:tab w:val="clear" w:pos="8640"/>
              </w:tabs>
              <w:spacing w:before="100"/>
              <w:rPr>
                <w:rFonts w:ascii="Arial" w:hAnsi="Arial" w:cs="Arial"/>
                <w:sz w:val="28"/>
                <w:szCs w:val="28"/>
              </w:rPr>
            </w:pPr>
          </w:p>
          <w:p w14:paraId="524747CE" w14:textId="77777777" w:rsidR="00D47DB7" w:rsidRDefault="00D47DB7" w:rsidP="00B60891">
            <w:pPr>
              <w:pStyle w:val="Header"/>
              <w:tabs>
                <w:tab w:val="clear" w:pos="4320"/>
                <w:tab w:val="clear" w:pos="8640"/>
              </w:tabs>
              <w:spacing w:before="100"/>
              <w:rPr>
                <w:rFonts w:ascii="Arial" w:hAnsi="Arial" w:cs="Arial"/>
                <w:sz w:val="28"/>
                <w:szCs w:val="28"/>
              </w:rPr>
            </w:pPr>
          </w:p>
          <w:p w14:paraId="139A9AC2" w14:textId="77777777" w:rsidR="00D47DB7" w:rsidRDefault="00D47DB7" w:rsidP="00B60891">
            <w:pPr>
              <w:pStyle w:val="Header"/>
              <w:tabs>
                <w:tab w:val="clear" w:pos="4320"/>
                <w:tab w:val="clear" w:pos="8640"/>
              </w:tabs>
              <w:spacing w:before="100"/>
              <w:rPr>
                <w:rFonts w:ascii="Arial" w:hAnsi="Arial" w:cs="Arial"/>
                <w:sz w:val="28"/>
                <w:szCs w:val="28"/>
              </w:rPr>
            </w:pPr>
          </w:p>
          <w:p w14:paraId="2D2FADB0"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A78746F"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4A178796"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03B9675A"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7ABEA3B6" w14:textId="77777777" w:rsidR="00227800" w:rsidRDefault="00227800">
      <w:pPr>
        <w:pStyle w:val="DARDEqualityText"/>
        <w:rPr>
          <w:color w:val="142062"/>
        </w:rPr>
      </w:pPr>
    </w:p>
    <w:p w14:paraId="7E9B69E9" w14:textId="77777777" w:rsidR="00227800" w:rsidRPr="00B35098" w:rsidRDefault="00D72961">
      <w:pPr>
        <w:pStyle w:val="DARDEqualityText"/>
      </w:pPr>
      <w:r w:rsidRPr="00D72961">
        <w:tab/>
      </w:r>
      <w:r>
        <w:object w:dxaOrig="1540" w:dyaOrig="998" w14:anchorId="67270AD2">
          <v:shape id="_x0000_i1028" type="#_x0000_t75" style="width:79.5pt;height:50.25pt" o:ole="">
            <v:imagedata r:id="rId20" o:title=""/>
          </v:shape>
          <o:OLEObject Type="Embed" ProgID="Package" ShapeID="_x0000_i1028" DrawAspect="Icon" ObjectID="_1666611463" r:id="rId21"/>
        </w:object>
      </w:r>
    </w:p>
    <w:p w14:paraId="2B3B05F5" w14:textId="77777777" w:rsidR="00462813" w:rsidRDefault="00462813" w:rsidP="000C1464">
      <w:pPr>
        <w:pStyle w:val="DARDEqualityText"/>
      </w:pPr>
    </w:p>
    <w:p w14:paraId="12605AA7"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1582798F" w14:textId="77777777" w:rsidR="00227800" w:rsidRDefault="00227800" w:rsidP="00227800">
      <w:pPr>
        <w:pStyle w:val="DARDEqualityText"/>
        <w:spacing w:line="240" w:lineRule="auto"/>
      </w:pPr>
      <w:r>
        <w:t>DAERA Equality Unit</w:t>
      </w:r>
    </w:p>
    <w:p w14:paraId="497E21F7"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6E9D15B"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5311549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AE812F4"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42C0784" w14:textId="77777777" w:rsidR="00227800" w:rsidRPr="00E647A4" w:rsidRDefault="00227800" w:rsidP="00227800">
      <w:pPr>
        <w:rPr>
          <w:rFonts w:ascii="Arial" w:hAnsi="Arial" w:cs="Arial"/>
          <w:sz w:val="28"/>
          <w:szCs w:val="28"/>
          <w:lang w:val="en"/>
        </w:rPr>
      </w:pPr>
    </w:p>
    <w:p w14:paraId="78290381"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587860AD" w14:textId="77777777" w:rsidR="00227800" w:rsidRPr="00E647A4" w:rsidRDefault="00227800" w:rsidP="00227800">
      <w:pPr>
        <w:rPr>
          <w:rStyle w:val="Hyperlink"/>
          <w:rFonts w:ascii="Arial" w:hAnsi="Arial" w:cs="Arial"/>
          <w:sz w:val="28"/>
          <w:szCs w:val="28"/>
        </w:rPr>
      </w:pPr>
    </w:p>
    <w:p w14:paraId="1D21AD95"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300CF3B6" w14:textId="77777777" w:rsidR="0077251C" w:rsidRDefault="0077251C" w:rsidP="00227800">
      <w:pPr>
        <w:rPr>
          <w:rStyle w:val="Hyperlink"/>
          <w:rFonts w:ascii="Arial" w:hAnsi="Arial" w:cs="Arial"/>
          <w:sz w:val="28"/>
          <w:szCs w:val="28"/>
        </w:rPr>
      </w:pPr>
    </w:p>
    <w:p w14:paraId="7BEE6B00" w14:textId="77777777" w:rsidR="0077251C" w:rsidRDefault="0077251C" w:rsidP="00227800">
      <w:pPr>
        <w:rPr>
          <w:rStyle w:val="Hyperlink"/>
          <w:rFonts w:ascii="Arial" w:hAnsi="Arial" w:cs="Arial"/>
          <w:sz w:val="28"/>
          <w:szCs w:val="28"/>
        </w:rPr>
      </w:pPr>
    </w:p>
    <w:p w14:paraId="048BCFB2" w14:textId="77777777" w:rsidR="0077251C" w:rsidRDefault="0077251C" w:rsidP="00227800">
      <w:pPr>
        <w:rPr>
          <w:rStyle w:val="Hyperlink"/>
          <w:rFonts w:ascii="Arial" w:hAnsi="Arial" w:cs="Arial"/>
          <w:sz w:val="28"/>
          <w:szCs w:val="28"/>
        </w:rPr>
      </w:pPr>
    </w:p>
    <w:p w14:paraId="02AB9A56"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0C4C9157" w14:textId="77777777" w:rsidR="00227800" w:rsidRDefault="00227800" w:rsidP="00227800">
      <w:pPr>
        <w:pStyle w:val="DARDEqualityText"/>
        <w:spacing w:line="240" w:lineRule="auto"/>
      </w:pPr>
    </w:p>
    <w:p w14:paraId="70705DA5" w14:textId="77777777" w:rsidR="001B0109" w:rsidRDefault="001B0109">
      <w:pPr>
        <w:pStyle w:val="DARDEqualityText"/>
        <w:spacing w:line="240" w:lineRule="auto"/>
      </w:pPr>
    </w:p>
    <w:p w14:paraId="21C565C4" w14:textId="77777777" w:rsidR="001B0109" w:rsidRDefault="001B0109">
      <w:pPr>
        <w:pStyle w:val="DARDEqualityText"/>
        <w:spacing w:line="240" w:lineRule="auto"/>
      </w:pPr>
    </w:p>
    <w:p w14:paraId="2CDDCAE0" w14:textId="77777777" w:rsidR="00202D9F" w:rsidRDefault="00202D9F">
      <w:pPr>
        <w:pStyle w:val="DARDEqualityText"/>
        <w:spacing w:line="240" w:lineRule="auto"/>
      </w:pPr>
    </w:p>
    <w:p w14:paraId="53BCAF77" w14:textId="77777777" w:rsidR="001C32B5" w:rsidRDefault="001C32B5">
      <w:pPr>
        <w:pStyle w:val="DARDEqualityText"/>
        <w:spacing w:line="240" w:lineRule="auto"/>
        <w:rPr>
          <w:b/>
          <w:color w:val="FF0000"/>
          <w:u w:val="single"/>
        </w:rPr>
      </w:pPr>
    </w:p>
    <w:p w14:paraId="08A45C00" w14:textId="77777777" w:rsidR="00D059C6" w:rsidRDefault="00D059C6" w:rsidP="00E15BF2">
      <w:pPr>
        <w:pStyle w:val="DARDEqualityText"/>
        <w:spacing w:line="240" w:lineRule="auto"/>
      </w:pPr>
    </w:p>
    <w:p w14:paraId="246A1177" w14:textId="77777777" w:rsidR="00D059C6" w:rsidRDefault="00D059C6" w:rsidP="00E15BF2">
      <w:pPr>
        <w:pStyle w:val="DARDEqualityText"/>
        <w:spacing w:line="240" w:lineRule="auto"/>
      </w:pPr>
    </w:p>
    <w:p w14:paraId="142CD52E" w14:textId="77777777" w:rsidR="00D059C6" w:rsidRDefault="00D059C6" w:rsidP="00E15BF2">
      <w:pPr>
        <w:pStyle w:val="DARDEqualityText"/>
        <w:spacing w:line="240" w:lineRule="auto"/>
      </w:pPr>
    </w:p>
    <w:p w14:paraId="16FAFC1D" w14:textId="77777777" w:rsidR="00D059C6" w:rsidRDefault="00D059C6" w:rsidP="00E15BF2">
      <w:pPr>
        <w:pStyle w:val="DARDEqualityText"/>
        <w:spacing w:line="240" w:lineRule="auto"/>
      </w:pPr>
    </w:p>
    <w:p w14:paraId="35A69311" w14:textId="77777777" w:rsidR="00202D9F" w:rsidRDefault="00202D9F">
      <w:pPr>
        <w:pStyle w:val="DARDEqualityText"/>
        <w:spacing w:line="240" w:lineRule="auto"/>
      </w:pPr>
    </w:p>
    <w:p w14:paraId="5264C54C" w14:textId="77777777" w:rsidR="000A1FB1" w:rsidRDefault="000A1FB1">
      <w:pPr>
        <w:pStyle w:val="DARDEqualityText"/>
        <w:spacing w:before="100" w:line="240" w:lineRule="auto"/>
        <w:rPr>
          <w:sz w:val="56"/>
        </w:rPr>
      </w:pPr>
    </w:p>
    <w:p w14:paraId="7EF1D171" w14:textId="77777777" w:rsidR="00B96E27" w:rsidRDefault="00895DD0">
      <w:pPr>
        <w:pStyle w:val="DARDEqualityText"/>
        <w:spacing w:before="100" w:line="240" w:lineRule="auto"/>
        <w:rPr>
          <w:szCs w:val="28"/>
        </w:rPr>
      </w:pPr>
      <w:r>
        <w:rPr>
          <w:sz w:val="56"/>
        </w:rPr>
        <w:pict w14:anchorId="5FD6FFD1">
          <v:shape id="_x0000_i1029" type="#_x0000_t75" style="width:266.25pt;height:1in">
            <v:imagedata r:id="rId11" o:title="A4 DAERA Logo process"/>
          </v:shape>
        </w:pict>
      </w:r>
    </w:p>
    <w:p w14:paraId="1DFCDE47" w14:textId="77777777" w:rsidR="000A1FB1" w:rsidRDefault="000A1FB1" w:rsidP="00D47DB7">
      <w:pPr>
        <w:pStyle w:val="DARDEqualityText"/>
        <w:spacing w:before="100"/>
        <w:rPr>
          <w:b/>
          <w:szCs w:val="28"/>
        </w:rPr>
      </w:pPr>
      <w:r w:rsidRPr="000A1FB1">
        <w:rPr>
          <w:b/>
          <w:szCs w:val="28"/>
        </w:rPr>
        <w:t>Annex A</w:t>
      </w:r>
    </w:p>
    <w:p w14:paraId="08E817F2"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4AEB63B3"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35C9A2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2919E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76C566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23B249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F70AF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D6CB7B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0ECFD4D9"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5625509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7092715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D125245"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2EB081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0DA2513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711A1CA"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789CD2"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30250758"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179799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2DF2525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44D832F"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CAE890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7ECB9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6407FC8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1702A9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71F221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06AFB5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1339C4B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A3BDD6C"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5AA3C45"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ED6FA34"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849A69D"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C89831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277E49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C88AA9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205AF8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3F2CE41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3836B9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664C1E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2702AB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2422855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63426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09F7B02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E2CB0B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38518D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41652A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76DE87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E7C441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04D3A4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DC10BC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1ECEF2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99EED8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10A34E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F9C168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218EAB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0F17F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BA584E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7E93D5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9E2B96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9F05261"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03952D8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D00692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63CF30EB"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E949E3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686343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8EF1F6"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7E5301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E74199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370660F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AC1C20A"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463DADD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47439B8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7B346C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03AE9F2E"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D1D503F"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89C64F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32DB318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1E07C5F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B413D0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00CE781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BE2596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58BD99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1269AA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106F9D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23ABFCC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0E582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958D0E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F52BD4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4342FC7"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11996B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2DB8F2B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2B44C58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59A9FA"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72DA9390"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465C00E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29BBF6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0A238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C013DA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6A7A43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85466D7"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08FA262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7F96EDD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C2FA0C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A38EC2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4C894E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7E04F14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EA913B3"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57658AE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D8D8CD6"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A60E94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22E2F6A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81E448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C37EEA5"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8CB16AB" w14:textId="77777777" w:rsidR="000A1FB1" w:rsidRDefault="000A1FB1" w:rsidP="00D47DB7">
      <w:pPr>
        <w:spacing w:line="360" w:lineRule="auto"/>
        <w:rPr>
          <w:rFonts w:ascii="Arial" w:hAnsi="Arial" w:cs="Arial"/>
          <w:sz w:val="23"/>
          <w:szCs w:val="23"/>
        </w:rPr>
      </w:pPr>
    </w:p>
    <w:p w14:paraId="32317916" w14:textId="77777777" w:rsidR="00D47DB7" w:rsidRDefault="00D47DB7" w:rsidP="00D47DB7">
      <w:pPr>
        <w:spacing w:line="360" w:lineRule="auto"/>
        <w:rPr>
          <w:rFonts w:ascii="Arial" w:hAnsi="Arial" w:cs="Arial"/>
          <w:sz w:val="23"/>
          <w:szCs w:val="23"/>
        </w:rPr>
      </w:pPr>
    </w:p>
    <w:p w14:paraId="2EFF081A" w14:textId="77777777" w:rsidR="00D47DB7" w:rsidRDefault="00D47DB7" w:rsidP="00D47DB7">
      <w:pPr>
        <w:spacing w:line="360" w:lineRule="auto"/>
        <w:rPr>
          <w:rFonts w:ascii="Arial" w:hAnsi="Arial" w:cs="Arial"/>
          <w:sz w:val="23"/>
          <w:szCs w:val="23"/>
        </w:rPr>
      </w:pPr>
    </w:p>
    <w:p w14:paraId="08E68F63" w14:textId="77777777" w:rsidR="00D47DB7" w:rsidRDefault="00D47DB7" w:rsidP="00D47DB7">
      <w:pPr>
        <w:spacing w:line="360" w:lineRule="auto"/>
        <w:rPr>
          <w:rFonts w:ascii="Arial" w:hAnsi="Arial" w:cs="Arial"/>
          <w:sz w:val="23"/>
          <w:szCs w:val="23"/>
        </w:rPr>
      </w:pPr>
    </w:p>
    <w:p w14:paraId="10177673" w14:textId="77777777" w:rsidR="00D47DB7" w:rsidRDefault="00D47DB7" w:rsidP="00D47DB7">
      <w:pPr>
        <w:spacing w:line="360" w:lineRule="auto"/>
        <w:rPr>
          <w:rFonts w:ascii="Arial" w:hAnsi="Arial" w:cs="Arial"/>
          <w:sz w:val="23"/>
          <w:szCs w:val="23"/>
        </w:rPr>
      </w:pPr>
    </w:p>
    <w:p w14:paraId="6F27D711" w14:textId="77777777" w:rsidR="00D47DB7" w:rsidRDefault="00D47DB7" w:rsidP="00D47DB7">
      <w:pPr>
        <w:spacing w:line="360" w:lineRule="auto"/>
        <w:rPr>
          <w:rFonts w:ascii="Arial" w:hAnsi="Arial" w:cs="Arial"/>
          <w:sz w:val="23"/>
          <w:szCs w:val="23"/>
        </w:rPr>
      </w:pPr>
    </w:p>
    <w:p w14:paraId="66729757" w14:textId="77777777" w:rsidR="00D47DB7" w:rsidRDefault="00D47DB7" w:rsidP="00D47DB7">
      <w:pPr>
        <w:spacing w:line="360" w:lineRule="auto"/>
        <w:rPr>
          <w:rFonts w:ascii="Arial" w:hAnsi="Arial" w:cs="Arial"/>
          <w:sz w:val="23"/>
          <w:szCs w:val="23"/>
        </w:rPr>
      </w:pPr>
    </w:p>
    <w:p w14:paraId="5524E1A9" w14:textId="77777777" w:rsidR="00D47DB7" w:rsidRDefault="00D47DB7" w:rsidP="00D47DB7">
      <w:pPr>
        <w:spacing w:line="360" w:lineRule="auto"/>
        <w:rPr>
          <w:rFonts w:ascii="Arial" w:hAnsi="Arial" w:cs="Arial"/>
          <w:sz w:val="23"/>
          <w:szCs w:val="23"/>
        </w:rPr>
      </w:pPr>
    </w:p>
    <w:p w14:paraId="02F1F04F" w14:textId="77777777" w:rsidR="00D47DB7" w:rsidRDefault="00D47DB7" w:rsidP="00D47DB7">
      <w:pPr>
        <w:spacing w:line="360" w:lineRule="auto"/>
        <w:rPr>
          <w:rFonts w:ascii="Arial" w:hAnsi="Arial" w:cs="Arial"/>
          <w:sz w:val="23"/>
          <w:szCs w:val="23"/>
        </w:rPr>
      </w:pPr>
    </w:p>
    <w:p w14:paraId="169CA6F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12BF43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E7F263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7EE94AD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6EA0668"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B04A303"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BEEA52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D4179FD"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3F1D60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FAD5D00"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38D5D6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E972A8F"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848B4E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84FB1D7"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4667559"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9B0B4E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0B19703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9F1D2F4"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7D36BB98"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6799E" w14:textId="77777777" w:rsidR="00A6292E" w:rsidRDefault="00A6292E">
      <w:r>
        <w:separator/>
      </w:r>
    </w:p>
  </w:endnote>
  <w:endnote w:type="continuationSeparator" w:id="0">
    <w:p w14:paraId="1F7A19BE" w14:textId="77777777" w:rsidR="00A6292E" w:rsidRDefault="00A6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DBDC" w14:textId="77777777" w:rsidR="003D411E" w:rsidRDefault="003D411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D5273" w14:textId="77777777" w:rsidR="003D411E" w:rsidRDefault="003D411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3D329" w14:textId="77777777" w:rsidR="003D411E" w:rsidRDefault="003D411E">
    <w:pPr>
      <w:pStyle w:val="Footer"/>
    </w:pPr>
    <w:r>
      <w:t>[Type here]</w:t>
    </w:r>
  </w:p>
  <w:p w14:paraId="0F48A656" w14:textId="77777777" w:rsidR="003D411E" w:rsidRDefault="003D411E"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C89C" w14:textId="77777777" w:rsidR="003D411E" w:rsidRDefault="003D411E"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E689" w14:textId="77777777" w:rsidR="00A6292E" w:rsidRDefault="00A6292E">
      <w:r>
        <w:separator/>
      </w:r>
    </w:p>
  </w:footnote>
  <w:footnote w:type="continuationSeparator" w:id="0">
    <w:p w14:paraId="24DC12FC" w14:textId="77777777" w:rsidR="00A6292E" w:rsidRDefault="00A6292E">
      <w:r>
        <w:continuationSeparator/>
      </w:r>
    </w:p>
  </w:footnote>
  <w:footnote w:id="1">
    <w:p w14:paraId="7093F531" w14:textId="77777777" w:rsidR="003D411E" w:rsidRDefault="003D411E"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7732490A" w14:textId="77777777" w:rsidR="003D411E" w:rsidRPr="009462F8" w:rsidRDefault="003D411E" w:rsidP="00716554">
      <w:pPr>
        <w:pStyle w:val="FootnoteText"/>
        <w:numPr>
          <w:ins w:id="0" w:author="Sharon Fitchie" w:date="2011-10-25T20:46:00Z"/>
        </w:numPr>
        <w:rPr>
          <w:rFonts w:ascii="Arial" w:hAnsi="Arial" w:cs="Arial"/>
          <w:color w:val="0000FF"/>
          <w:lang w:val="en-GB"/>
        </w:rPr>
      </w:pPr>
    </w:p>
  </w:footnote>
  <w:footnote w:id="2">
    <w:p w14:paraId="5F2908BB" w14:textId="77777777" w:rsidR="003D411E" w:rsidRDefault="003D411E"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440D0C4" w14:textId="77777777" w:rsidR="003D411E" w:rsidRPr="009462F8" w:rsidRDefault="003D411E"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7BDD" w14:textId="77777777" w:rsidR="003D411E" w:rsidRDefault="003D411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1793C74"/>
    <w:multiLevelType w:val="multilevel"/>
    <w:tmpl w:val="AB7093C4"/>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AC5CC7"/>
    <w:multiLevelType w:val="hybridMultilevel"/>
    <w:tmpl w:val="113C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33281"/>
    <w:multiLevelType w:val="hybridMultilevel"/>
    <w:tmpl w:val="53C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5"/>
  </w:num>
  <w:num w:numId="5">
    <w:abstractNumId w:val="17"/>
  </w:num>
  <w:num w:numId="6">
    <w:abstractNumId w:val="14"/>
  </w:num>
  <w:num w:numId="7">
    <w:abstractNumId w:val="3"/>
  </w:num>
  <w:num w:numId="8">
    <w:abstractNumId w:val="21"/>
  </w:num>
  <w:num w:numId="9">
    <w:abstractNumId w:val="23"/>
  </w:num>
  <w:num w:numId="10">
    <w:abstractNumId w:val="20"/>
  </w:num>
  <w:num w:numId="11">
    <w:abstractNumId w:val="22"/>
  </w:num>
  <w:num w:numId="12">
    <w:abstractNumId w:val="24"/>
  </w:num>
  <w:num w:numId="13">
    <w:abstractNumId w:val="0"/>
  </w:num>
  <w:num w:numId="14">
    <w:abstractNumId w:val="6"/>
  </w:num>
  <w:num w:numId="15">
    <w:abstractNumId w:val="2"/>
  </w:num>
  <w:num w:numId="16">
    <w:abstractNumId w:val="11"/>
  </w:num>
  <w:num w:numId="17">
    <w:abstractNumId w:val="18"/>
  </w:num>
  <w:num w:numId="18">
    <w:abstractNumId w:val="13"/>
  </w:num>
  <w:num w:numId="19">
    <w:abstractNumId w:val="15"/>
  </w:num>
  <w:num w:numId="20">
    <w:abstractNumId w:val="16"/>
  </w:num>
  <w:num w:numId="21">
    <w:abstractNumId w:val="7"/>
  </w:num>
  <w:num w:numId="22">
    <w:abstractNumId w:val="1"/>
  </w:num>
  <w:num w:numId="23">
    <w:abstractNumId w:val="12"/>
  </w:num>
  <w:num w:numId="24">
    <w:abstractNumId w:val="9"/>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61563"/>
    <w:rsid w:val="00072A41"/>
    <w:rsid w:val="00073F4D"/>
    <w:rsid w:val="00092067"/>
    <w:rsid w:val="000A1FB1"/>
    <w:rsid w:val="000C0080"/>
    <w:rsid w:val="000C1464"/>
    <w:rsid w:val="000D68B0"/>
    <w:rsid w:val="000E173E"/>
    <w:rsid w:val="000E207C"/>
    <w:rsid w:val="000E5B9B"/>
    <w:rsid w:val="001015C2"/>
    <w:rsid w:val="001245B1"/>
    <w:rsid w:val="001262D9"/>
    <w:rsid w:val="00135041"/>
    <w:rsid w:val="0014790F"/>
    <w:rsid w:val="00162902"/>
    <w:rsid w:val="00194483"/>
    <w:rsid w:val="001A0E53"/>
    <w:rsid w:val="001A2665"/>
    <w:rsid w:val="001A6E80"/>
    <w:rsid w:val="001B0109"/>
    <w:rsid w:val="001C051C"/>
    <w:rsid w:val="001C32B5"/>
    <w:rsid w:val="001E7982"/>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5330"/>
    <w:rsid w:val="002A6223"/>
    <w:rsid w:val="002B60EA"/>
    <w:rsid w:val="002C2397"/>
    <w:rsid w:val="002D27B6"/>
    <w:rsid w:val="002D65A6"/>
    <w:rsid w:val="002E1E6A"/>
    <w:rsid w:val="002E4391"/>
    <w:rsid w:val="002E6A0E"/>
    <w:rsid w:val="003041FF"/>
    <w:rsid w:val="003052DB"/>
    <w:rsid w:val="00322747"/>
    <w:rsid w:val="00361901"/>
    <w:rsid w:val="00366647"/>
    <w:rsid w:val="003819B4"/>
    <w:rsid w:val="003B12B1"/>
    <w:rsid w:val="003B146D"/>
    <w:rsid w:val="003C3FAE"/>
    <w:rsid w:val="003D411E"/>
    <w:rsid w:val="003D77A7"/>
    <w:rsid w:val="003F0D37"/>
    <w:rsid w:val="0046189D"/>
    <w:rsid w:val="00462813"/>
    <w:rsid w:val="00465FBD"/>
    <w:rsid w:val="004738FB"/>
    <w:rsid w:val="0047531B"/>
    <w:rsid w:val="004830AF"/>
    <w:rsid w:val="004A3DE5"/>
    <w:rsid w:val="004B65E9"/>
    <w:rsid w:val="004C5072"/>
    <w:rsid w:val="004F5799"/>
    <w:rsid w:val="004F6BFB"/>
    <w:rsid w:val="00501A2C"/>
    <w:rsid w:val="00512C52"/>
    <w:rsid w:val="00514462"/>
    <w:rsid w:val="0057584A"/>
    <w:rsid w:val="0058299D"/>
    <w:rsid w:val="005C03E2"/>
    <w:rsid w:val="005C75D4"/>
    <w:rsid w:val="005D0A14"/>
    <w:rsid w:val="00602BD5"/>
    <w:rsid w:val="00607423"/>
    <w:rsid w:val="00607CB9"/>
    <w:rsid w:val="00661EEE"/>
    <w:rsid w:val="006713FE"/>
    <w:rsid w:val="00677852"/>
    <w:rsid w:val="00680EDB"/>
    <w:rsid w:val="0068587C"/>
    <w:rsid w:val="006A5DEC"/>
    <w:rsid w:val="006A73A4"/>
    <w:rsid w:val="006B7041"/>
    <w:rsid w:val="006C5BF5"/>
    <w:rsid w:val="006D2BA5"/>
    <w:rsid w:val="006E6ADD"/>
    <w:rsid w:val="006F2B78"/>
    <w:rsid w:val="00701A79"/>
    <w:rsid w:val="00716554"/>
    <w:rsid w:val="00730BFC"/>
    <w:rsid w:val="00756064"/>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66C8E"/>
    <w:rsid w:val="00895DD0"/>
    <w:rsid w:val="008A2DB4"/>
    <w:rsid w:val="008E13D2"/>
    <w:rsid w:val="008E6AB7"/>
    <w:rsid w:val="00906571"/>
    <w:rsid w:val="009159AF"/>
    <w:rsid w:val="00916911"/>
    <w:rsid w:val="00944684"/>
    <w:rsid w:val="009462F8"/>
    <w:rsid w:val="00952DA9"/>
    <w:rsid w:val="0095612A"/>
    <w:rsid w:val="00956B34"/>
    <w:rsid w:val="00963E15"/>
    <w:rsid w:val="00967982"/>
    <w:rsid w:val="009B6775"/>
    <w:rsid w:val="009C0027"/>
    <w:rsid w:val="009C7ABC"/>
    <w:rsid w:val="009D6A4B"/>
    <w:rsid w:val="009F31D9"/>
    <w:rsid w:val="00A04139"/>
    <w:rsid w:val="00A30726"/>
    <w:rsid w:val="00A32E7A"/>
    <w:rsid w:val="00A34171"/>
    <w:rsid w:val="00A42679"/>
    <w:rsid w:val="00A6292E"/>
    <w:rsid w:val="00A63A94"/>
    <w:rsid w:val="00A65093"/>
    <w:rsid w:val="00A65ECA"/>
    <w:rsid w:val="00A71176"/>
    <w:rsid w:val="00A73FCC"/>
    <w:rsid w:val="00AA7425"/>
    <w:rsid w:val="00AB6CB7"/>
    <w:rsid w:val="00AD59BC"/>
    <w:rsid w:val="00AE3B4B"/>
    <w:rsid w:val="00AF1941"/>
    <w:rsid w:val="00B2029E"/>
    <w:rsid w:val="00B35098"/>
    <w:rsid w:val="00B60891"/>
    <w:rsid w:val="00B7098C"/>
    <w:rsid w:val="00B90197"/>
    <w:rsid w:val="00B96E27"/>
    <w:rsid w:val="00BA3168"/>
    <w:rsid w:val="00BA751D"/>
    <w:rsid w:val="00BC05CA"/>
    <w:rsid w:val="00BC32D3"/>
    <w:rsid w:val="00BC3F3B"/>
    <w:rsid w:val="00BC6346"/>
    <w:rsid w:val="00BE7A92"/>
    <w:rsid w:val="00C075D9"/>
    <w:rsid w:val="00C106EB"/>
    <w:rsid w:val="00C30F41"/>
    <w:rsid w:val="00C50901"/>
    <w:rsid w:val="00C84A0F"/>
    <w:rsid w:val="00C91E99"/>
    <w:rsid w:val="00C92FA5"/>
    <w:rsid w:val="00C93348"/>
    <w:rsid w:val="00C946E4"/>
    <w:rsid w:val="00CB4313"/>
    <w:rsid w:val="00CB7BD3"/>
    <w:rsid w:val="00CC0E7F"/>
    <w:rsid w:val="00CC25DA"/>
    <w:rsid w:val="00CC5C4C"/>
    <w:rsid w:val="00CE3512"/>
    <w:rsid w:val="00CE4727"/>
    <w:rsid w:val="00D059C6"/>
    <w:rsid w:val="00D07258"/>
    <w:rsid w:val="00D129E0"/>
    <w:rsid w:val="00D14B5C"/>
    <w:rsid w:val="00D151F8"/>
    <w:rsid w:val="00D20045"/>
    <w:rsid w:val="00D23FF3"/>
    <w:rsid w:val="00D47DB7"/>
    <w:rsid w:val="00D539BB"/>
    <w:rsid w:val="00D64524"/>
    <w:rsid w:val="00D72961"/>
    <w:rsid w:val="00D74B55"/>
    <w:rsid w:val="00D9704D"/>
    <w:rsid w:val="00DC2867"/>
    <w:rsid w:val="00DC5514"/>
    <w:rsid w:val="00DD4199"/>
    <w:rsid w:val="00DD697A"/>
    <w:rsid w:val="00DE076F"/>
    <w:rsid w:val="00DE1A1C"/>
    <w:rsid w:val="00DF6C1E"/>
    <w:rsid w:val="00E12311"/>
    <w:rsid w:val="00E14398"/>
    <w:rsid w:val="00E156D9"/>
    <w:rsid w:val="00E15BF2"/>
    <w:rsid w:val="00E42DD3"/>
    <w:rsid w:val="00E57AEE"/>
    <w:rsid w:val="00E650E3"/>
    <w:rsid w:val="00E70E6C"/>
    <w:rsid w:val="00E7747C"/>
    <w:rsid w:val="00E85D82"/>
    <w:rsid w:val="00E90069"/>
    <w:rsid w:val="00EA1E36"/>
    <w:rsid w:val="00EA750F"/>
    <w:rsid w:val="00EB403B"/>
    <w:rsid w:val="00EB46F6"/>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7F0ADB63"/>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link w:val="ListParagraphChar"/>
    <w:uiPriority w:val="34"/>
    <w:qFormat/>
    <w:rsid w:val="000A1FB1"/>
    <w:pPr>
      <w:ind w:left="720"/>
      <w:contextualSpacing/>
    </w:pPr>
  </w:style>
  <w:style w:type="character" w:customStyle="1" w:styleId="ListParagraphChar">
    <w:name w:val="List Paragraph Char"/>
    <w:link w:val="ListParagraph"/>
    <w:uiPriority w:val="34"/>
    <w:locked/>
    <w:rsid w:val="00D23FF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afish.org/media/publications/Seafish_2017_Pilot_fleet_employment_survey_report_FULL.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iversitypublicappointments@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DBD0-B43D-4B97-8144-DB957602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29</Pages>
  <Words>5963</Words>
  <Characters>33992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39876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McCrystal, Nuala</cp:lastModifiedBy>
  <cp:revision>25</cp:revision>
  <cp:lastPrinted>2011-06-29T10:17:00Z</cp:lastPrinted>
  <dcterms:created xsi:type="dcterms:W3CDTF">2017-11-15T14:30:00Z</dcterms:created>
  <dcterms:modified xsi:type="dcterms:W3CDTF">2020-11-11T14:51:00Z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