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AD6575">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8.5pt;height:50.5pt" o:ole="">
            <v:imagedata r:id="rId13" o:title=""/>
          </v:shape>
          <o:OLEObject Type="Embed" ProgID="Package" ShapeID="_x0000_i1026" DrawAspect="Icon" ObjectID="_1657530657"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770117">
            <w:pPr>
              <w:pStyle w:val="DARDEqualityTextBold"/>
              <w:spacing w:before="20"/>
              <w:rPr>
                <w:b w:val="0"/>
                <w:color w:val="auto"/>
                <w:sz w:val="24"/>
              </w:rPr>
            </w:pPr>
            <w:r>
              <w:rPr>
                <w:color w:val="auto"/>
                <w:sz w:val="24"/>
              </w:rPr>
              <w:t xml:space="preserve">Title of policy / decision to be screened:- </w:t>
            </w:r>
            <w:r w:rsidR="00D5500F" w:rsidRPr="00D5500F">
              <w:rPr>
                <w:b w:val="0"/>
                <w:color w:val="auto"/>
                <w:sz w:val="24"/>
              </w:rPr>
              <w:t>R</w:t>
            </w:r>
            <w:r w:rsidR="00963118">
              <w:rPr>
                <w:b w:val="0"/>
                <w:color w:val="auto"/>
                <w:sz w:val="24"/>
              </w:rPr>
              <w:t xml:space="preserve">ural </w:t>
            </w:r>
            <w:r w:rsidR="00D5500F" w:rsidRPr="00D5500F">
              <w:rPr>
                <w:b w:val="0"/>
                <w:color w:val="auto"/>
                <w:sz w:val="24"/>
              </w:rPr>
              <w:t>B</w:t>
            </w:r>
            <w:r w:rsidR="00963118">
              <w:rPr>
                <w:b w:val="0"/>
                <w:color w:val="auto"/>
                <w:sz w:val="24"/>
              </w:rPr>
              <w:t xml:space="preserve">usiness &amp; </w:t>
            </w:r>
            <w:r w:rsidR="00D5500F" w:rsidRPr="00D5500F">
              <w:rPr>
                <w:b w:val="0"/>
                <w:color w:val="auto"/>
                <w:sz w:val="24"/>
              </w:rPr>
              <w:t>C</w:t>
            </w:r>
            <w:r w:rsidR="00963118">
              <w:rPr>
                <w:b w:val="0"/>
                <w:color w:val="auto"/>
                <w:sz w:val="24"/>
              </w:rPr>
              <w:t xml:space="preserve">ommunity </w:t>
            </w:r>
            <w:r w:rsidR="00D5500F" w:rsidRPr="00D5500F">
              <w:rPr>
                <w:b w:val="0"/>
                <w:color w:val="auto"/>
                <w:sz w:val="24"/>
              </w:rPr>
              <w:t>I</w:t>
            </w:r>
            <w:r w:rsidR="00963118">
              <w:rPr>
                <w:b w:val="0"/>
                <w:color w:val="auto"/>
                <w:sz w:val="24"/>
              </w:rPr>
              <w:t xml:space="preserve">nvestment </w:t>
            </w:r>
            <w:r w:rsidR="00D5500F" w:rsidRPr="00D5500F">
              <w:rPr>
                <w:b w:val="0"/>
                <w:color w:val="auto"/>
                <w:sz w:val="24"/>
              </w:rPr>
              <w:t>P</w:t>
            </w:r>
            <w:r w:rsidR="00963118">
              <w:rPr>
                <w:b w:val="0"/>
                <w:color w:val="auto"/>
                <w:sz w:val="24"/>
              </w:rPr>
              <w:t>rogramme</w:t>
            </w:r>
            <w:r w:rsidR="00D5500F" w:rsidRPr="00D5500F">
              <w:rPr>
                <w:b w:val="0"/>
                <w:color w:val="auto"/>
                <w:sz w:val="24"/>
              </w:rPr>
              <w:t xml:space="preserve"> -</w:t>
            </w:r>
            <w:r w:rsidR="00D5500F">
              <w:rPr>
                <w:color w:val="auto"/>
                <w:sz w:val="24"/>
              </w:rPr>
              <w:t xml:space="preserve"> </w:t>
            </w:r>
            <w:r w:rsidR="00770117">
              <w:rPr>
                <w:b w:val="0"/>
                <w:color w:val="auto"/>
                <w:sz w:val="24"/>
              </w:rPr>
              <w:t>Web Development Programme</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2257B" w:rsidRPr="00D20045" w:rsidRDefault="00202D9F" w:rsidP="00D5500F">
            <w:pPr>
              <w:pStyle w:val="DARDEqualityTextBold"/>
              <w:spacing w:before="20"/>
              <w:rPr>
                <w:color w:val="auto"/>
                <w:sz w:val="24"/>
                <w:szCs w:val="24"/>
              </w:rPr>
            </w:pPr>
            <w:r>
              <w:rPr>
                <w:color w:val="auto"/>
                <w:sz w:val="24"/>
              </w:rPr>
              <w:t xml:space="preserve">Brief description of policy / decision to be screened:- </w:t>
            </w:r>
            <w:r w:rsidR="00770117">
              <w:rPr>
                <w:b w:val="0"/>
                <w:color w:val="auto"/>
                <w:sz w:val="24"/>
              </w:rPr>
              <w:t xml:space="preserve">This is a new programme of support to existing tourism experience providers.  This will be </w:t>
            </w:r>
            <w:r w:rsidR="00D5500F">
              <w:rPr>
                <w:b w:val="0"/>
                <w:color w:val="auto"/>
                <w:sz w:val="24"/>
              </w:rPr>
              <w:t>delivered</w:t>
            </w:r>
            <w:r w:rsidR="00770117">
              <w:rPr>
                <w:b w:val="0"/>
                <w:color w:val="auto"/>
                <w:sz w:val="24"/>
              </w:rPr>
              <w:t xml:space="preserve"> by Tourism NI</w:t>
            </w:r>
            <w:r w:rsidR="001E6797">
              <w:rPr>
                <w:b w:val="0"/>
                <w:color w:val="auto"/>
                <w:sz w:val="24"/>
              </w:rPr>
              <w:t xml:space="preserve"> (TNI)</w:t>
            </w:r>
            <w:r w:rsidR="00D5500F">
              <w:rPr>
                <w:b w:val="0"/>
                <w:color w:val="auto"/>
                <w:sz w:val="24"/>
              </w:rPr>
              <w:t xml:space="preserve"> in partnership with Department for Agriculture, Environment and Rural Affairs (DAERA)</w:t>
            </w:r>
            <w:r w:rsidR="00770117">
              <w:rPr>
                <w:b w:val="0"/>
                <w:color w:val="auto"/>
                <w:sz w:val="24"/>
              </w:rPr>
              <w:t>, including the expression of interest and applicat</w:t>
            </w:r>
            <w:r w:rsidR="001E6797">
              <w:rPr>
                <w:b w:val="0"/>
                <w:color w:val="auto"/>
                <w:sz w:val="24"/>
              </w:rPr>
              <w:t xml:space="preserve">ion stages, and </w:t>
            </w:r>
            <w:r w:rsidR="00D5500F">
              <w:rPr>
                <w:b w:val="0"/>
                <w:color w:val="auto"/>
                <w:sz w:val="24"/>
              </w:rPr>
              <w:t xml:space="preserve">is </w:t>
            </w:r>
            <w:r w:rsidR="001E6797">
              <w:rPr>
                <w:b w:val="0"/>
                <w:color w:val="auto"/>
                <w:sz w:val="24"/>
              </w:rPr>
              <w:t>funded by the Department for</w:t>
            </w:r>
            <w:r w:rsidR="00D5500F">
              <w:rPr>
                <w:b w:val="0"/>
                <w:color w:val="auto"/>
                <w:sz w:val="24"/>
              </w:rPr>
              <w:t xml:space="preserve"> the Economy (DfE) and </w:t>
            </w:r>
            <w:r w:rsidR="001E6797">
              <w:rPr>
                <w:b w:val="0"/>
                <w:color w:val="auto"/>
                <w:sz w:val="24"/>
              </w:rPr>
              <w:t>D</w:t>
            </w:r>
            <w:r w:rsidR="00770117">
              <w:rPr>
                <w:b w:val="0"/>
                <w:color w:val="auto"/>
                <w:sz w:val="24"/>
              </w:rPr>
              <w:t xml:space="preserve">AERA.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770117" w:rsidRDefault="00202D9F" w:rsidP="00770117">
            <w:pPr>
              <w:pStyle w:val="DARDEqualityTextBold"/>
              <w:spacing w:before="20"/>
              <w:rPr>
                <w:b w:val="0"/>
                <w:color w:val="auto"/>
                <w:sz w:val="24"/>
              </w:rPr>
            </w:pPr>
            <w:r>
              <w:rPr>
                <w:color w:val="auto"/>
                <w:sz w:val="24"/>
              </w:rPr>
              <w:t xml:space="preserve">Aims and objectives of the policy / decision to be screened:- </w:t>
            </w:r>
            <w:r w:rsidR="00770117">
              <w:rPr>
                <w:b w:val="0"/>
                <w:color w:val="auto"/>
                <w:sz w:val="24"/>
              </w:rPr>
              <w:t>This programme aims to develop a new or improve an existing website for operators of tourism experiences in N</w:t>
            </w:r>
            <w:r w:rsidR="001E6797">
              <w:rPr>
                <w:b w:val="0"/>
                <w:color w:val="auto"/>
                <w:sz w:val="24"/>
              </w:rPr>
              <w:t xml:space="preserve">orthern </w:t>
            </w:r>
            <w:r w:rsidR="00770117">
              <w:rPr>
                <w:b w:val="0"/>
                <w:color w:val="auto"/>
                <w:sz w:val="24"/>
              </w:rPr>
              <w:t>I</w:t>
            </w:r>
            <w:r w:rsidR="001E6797">
              <w:rPr>
                <w:b w:val="0"/>
                <w:color w:val="auto"/>
                <w:sz w:val="24"/>
              </w:rPr>
              <w:t xml:space="preserve">reland (NI) to </w:t>
            </w:r>
            <w:r w:rsidR="00770117">
              <w:rPr>
                <w:b w:val="0"/>
                <w:color w:val="auto"/>
                <w:sz w:val="24"/>
              </w:rPr>
              <w:t>improve the overall attractiveness of NI as a tourist destination, as well as increasing “looker to bo</w:t>
            </w:r>
            <w:r w:rsidR="001A298A">
              <w:rPr>
                <w:b w:val="0"/>
                <w:color w:val="auto"/>
                <w:sz w:val="24"/>
              </w:rPr>
              <w:t>oker” conversion rates,</w:t>
            </w:r>
            <w:r w:rsidR="00770117">
              <w:rPr>
                <w:b w:val="0"/>
                <w:color w:val="auto"/>
                <w:sz w:val="24"/>
              </w:rPr>
              <w:t xml:space="preserve"> spend and dwell time in more rural areas of NI.</w:t>
            </w:r>
          </w:p>
          <w:p w:rsidR="00A65ECA" w:rsidRDefault="00A65ECA">
            <w:pPr>
              <w:pStyle w:val="DARDEqualityTextBold"/>
              <w:spacing w:before="20"/>
              <w:rPr>
                <w:b w:val="0"/>
                <w:color w:val="auto"/>
                <w:sz w:val="24"/>
              </w:rPr>
            </w:pPr>
          </w:p>
          <w:p w:rsidR="00073F4D" w:rsidRDefault="00073F4D" w:rsidP="00AA742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AD6575"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AD6575"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AD6575" w:rsidP="008837A6">
            <w:pPr>
              <w:ind w:left="709" w:hanging="709"/>
              <w:rPr>
                <w:rFonts w:ascii="Arial" w:hAnsi="Arial" w:cs="Arial"/>
                <w:szCs w:val="24"/>
              </w:rPr>
            </w:pPr>
            <w:r>
              <w:rPr>
                <w:rFonts w:ascii="Arial" w:hAnsi="Arial" w:cs="Arial"/>
                <w:b/>
                <w:noProof/>
                <w:szCs w:val="24"/>
                <w:lang w:val="en-GB" w:eastAsia="en-GB"/>
              </w:rPr>
              <w:pict>
                <v:rect id="_x0000_s1033" style="position:absolute;left:0;text-align:left;margin-left:5.25pt;margin-top:.15pt;width:18pt;height:20.05pt;z-index:251660288" fillcolor="#969696" strokecolor="gray">
                  <v:textbox>
                    <w:txbxContent>
                      <w:p w:rsidR="00D5500F" w:rsidRPr="00BC600A" w:rsidRDefault="00D5500F">
                        <w:pPr>
                          <w:rPr>
                            <w:rFonts w:ascii="Calibri" w:hAnsi="Calibri" w:cs="Calibri"/>
                            <w:lang w:val="en-GB"/>
                          </w:rPr>
                        </w:pPr>
                        <w:r w:rsidRPr="00BC600A">
                          <w:rPr>
                            <w:rFonts w:ascii="Calibri" w:hAnsi="Calibri" w:cs="Calibri"/>
                            <w:lang w:val="en-GB"/>
                          </w:rP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770117">
              <w:rPr>
                <w:rFonts w:ascii="Arial" w:hAnsi="Arial" w:cs="Arial"/>
                <w:szCs w:val="24"/>
              </w:rPr>
              <w:t xml:space="preserve"> –</w:t>
            </w:r>
            <w:r w:rsidR="008837A6">
              <w:rPr>
                <w:rFonts w:ascii="Arial" w:hAnsi="Arial" w:cs="Arial"/>
                <w:szCs w:val="24"/>
              </w:rPr>
              <w:t xml:space="preserve"> can</w:t>
            </w:r>
            <w:r w:rsidR="00770117">
              <w:rPr>
                <w:rFonts w:ascii="Arial" w:hAnsi="Arial" w:cs="Arial"/>
                <w:szCs w:val="24"/>
              </w:rPr>
              <w:t xml:space="preserve"> aid tourism</w:t>
            </w:r>
            <w:r w:rsidR="008837A6">
              <w:rPr>
                <w:rFonts w:ascii="Arial" w:hAnsi="Arial" w:cs="Arial"/>
                <w:szCs w:val="24"/>
              </w:rPr>
              <w:t xml:space="preserve"> providers in rural areas by promoting their business     and local area, increasing dwell time and spend locally.</w:t>
            </w:r>
          </w:p>
          <w:p w:rsidR="004738FB" w:rsidRPr="00B35098" w:rsidRDefault="004738FB" w:rsidP="004738FB">
            <w:pPr>
              <w:ind w:left="720"/>
              <w:rPr>
                <w:rFonts w:ascii="Arial" w:hAnsi="Arial" w:cs="Arial"/>
                <w:szCs w:val="24"/>
              </w:rPr>
            </w:pPr>
          </w:p>
          <w:p w:rsidR="001A298A" w:rsidRPr="00B35098" w:rsidRDefault="00AD6575" w:rsidP="001A298A">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v:textbox>
                    <w:txbxContent>
                      <w:p w:rsidR="00D5500F" w:rsidRPr="00BC600A" w:rsidRDefault="00D5500F">
                        <w:pPr>
                          <w:rPr>
                            <w:rFonts w:ascii="Calibri" w:hAnsi="Calibri" w:cs="Calibri"/>
                            <w:lang w:val="en-GB"/>
                          </w:rPr>
                        </w:pPr>
                        <w:r w:rsidRPr="00BC600A">
                          <w:rPr>
                            <w:rFonts w:ascii="Calibri" w:hAnsi="Calibri" w:cs="Calibri"/>
                            <w:lang w:val="en-GB"/>
                          </w:rPr>
                          <w:t>x</w:t>
                        </w:r>
                      </w:p>
                    </w:txbxContent>
                  </v:textbox>
                </v:rect>
              </w:pict>
            </w:r>
            <w:r w:rsidR="004738FB" w:rsidRPr="00B35098">
              <w:rPr>
                <w:rFonts w:ascii="Arial" w:hAnsi="Arial" w:cs="Arial"/>
                <w:szCs w:val="24"/>
              </w:rPr>
              <w:t>other public sector organisations</w:t>
            </w:r>
            <w:r w:rsidR="00A9531B">
              <w:rPr>
                <w:rFonts w:ascii="Arial" w:hAnsi="Arial" w:cs="Arial"/>
                <w:szCs w:val="24"/>
              </w:rPr>
              <w:t xml:space="preserve"> – can apply providing they have a tourism experience</w:t>
            </w:r>
            <w:r w:rsidR="00D5500F">
              <w:rPr>
                <w:rFonts w:ascii="Arial" w:hAnsi="Arial" w:cs="Arial"/>
                <w:szCs w:val="24"/>
              </w:rPr>
              <w:t>. I</w:t>
            </w:r>
            <w:r w:rsidR="008837A6">
              <w:rPr>
                <w:rFonts w:ascii="Arial" w:hAnsi="Arial" w:cs="Arial"/>
                <w:szCs w:val="24"/>
              </w:rPr>
              <w:t>mpact would be positive</w:t>
            </w:r>
            <w:r w:rsidR="00D5500F">
              <w:rPr>
                <w:rFonts w:ascii="Arial" w:hAnsi="Arial" w:cs="Arial"/>
                <w:szCs w:val="24"/>
              </w:rPr>
              <w:t xml:space="preserve"> and would result in </w:t>
            </w:r>
            <w:r w:rsidR="008837A6">
              <w:rPr>
                <w:rFonts w:ascii="Arial" w:hAnsi="Arial" w:cs="Arial"/>
                <w:szCs w:val="24"/>
              </w:rPr>
              <w:t>increase</w:t>
            </w:r>
            <w:r w:rsidR="00D5500F">
              <w:rPr>
                <w:rFonts w:ascii="Arial" w:hAnsi="Arial" w:cs="Arial"/>
                <w:szCs w:val="24"/>
              </w:rPr>
              <w:t>d</w:t>
            </w:r>
            <w:r w:rsidR="008837A6">
              <w:rPr>
                <w:rFonts w:ascii="Arial" w:hAnsi="Arial" w:cs="Arial"/>
                <w:szCs w:val="24"/>
              </w:rPr>
              <w:t xml:space="preserve"> visibility and attractiveness</w:t>
            </w:r>
            <w:r w:rsidR="00D5500F">
              <w:rPr>
                <w:rFonts w:ascii="Arial" w:hAnsi="Arial" w:cs="Arial"/>
                <w:szCs w:val="24"/>
              </w:rPr>
              <w:t>.  E</w:t>
            </w:r>
            <w:r w:rsidR="001A298A">
              <w:rPr>
                <w:rFonts w:ascii="Arial" w:hAnsi="Arial" w:cs="Arial"/>
                <w:szCs w:val="24"/>
              </w:rPr>
              <w:t>asier ways of booking and paying online can only be positive as lockdown restrictions ease.</w:t>
            </w:r>
          </w:p>
          <w:p w:rsidR="004738FB" w:rsidRPr="00B35098" w:rsidRDefault="00AD6575"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v:textbox>
                    <w:txbxContent>
                      <w:p w:rsidR="00D5500F" w:rsidRPr="00BC600A" w:rsidRDefault="00D5500F">
                        <w:pPr>
                          <w:rPr>
                            <w:rFonts w:ascii="Calibri" w:hAnsi="Calibri" w:cs="Calibri"/>
                            <w:lang w:val="en-GB"/>
                          </w:rPr>
                        </w:pPr>
                        <w:r w:rsidRPr="00BC600A">
                          <w:rPr>
                            <w:rFonts w:ascii="Calibri" w:hAnsi="Calibri" w:cs="Calibri"/>
                            <w:lang w:val="en-GB"/>
                          </w:rPr>
                          <w:t>x</w:t>
                        </w:r>
                      </w:p>
                    </w:txbxContent>
                  </v:textbox>
                </v:rect>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A9531B">
              <w:rPr>
                <w:rFonts w:ascii="Arial" w:hAnsi="Arial" w:cs="Arial"/>
                <w:szCs w:val="24"/>
              </w:rPr>
              <w:t xml:space="preserve"> – can apply providing they have a tourism experience</w:t>
            </w:r>
            <w:r w:rsidR="00D5500F">
              <w:rPr>
                <w:rFonts w:ascii="Arial" w:hAnsi="Arial" w:cs="Arial"/>
                <w:szCs w:val="24"/>
              </w:rPr>
              <w:t>.  A</w:t>
            </w:r>
            <w:r w:rsidR="008837A6">
              <w:rPr>
                <w:rFonts w:ascii="Arial" w:hAnsi="Arial" w:cs="Arial"/>
                <w:szCs w:val="24"/>
              </w:rPr>
              <w:t xml:space="preserve">gain as with public sector </w:t>
            </w:r>
            <w:r w:rsidR="00D5500F">
              <w:rPr>
                <w:rFonts w:ascii="Arial" w:hAnsi="Arial" w:cs="Arial"/>
                <w:szCs w:val="24"/>
              </w:rPr>
              <w:t>organisations’</w:t>
            </w:r>
            <w:r w:rsidR="001A298A">
              <w:rPr>
                <w:rFonts w:ascii="Arial" w:hAnsi="Arial" w:cs="Arial"/>
                <w:szCs w:val="24"/>
              </w:rPr>
              <w:t xml:space="preserve"> increased visibility and attractiveness and easier ways of booking and paying online can only be positive as lockdown restrictions ease.</w:t>
            </w:r>
          </w:p>
          <w:p w:rsidR="004738FB" w:rsidRPr="00B35098" w:rsidRDefault="00AD6575"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A9531B" w:rsidRDefault="00191C50" w:rsidP="003052DB">
            <w:pPr>
              <w:pStyle w:val="DARDEqualityTextBold"/>
              <w:spacing w:before="20"/>
              <w:rPr>
                <w:b w:val="0"/>
                <w:color w:val="auto"/>
                <w:sz w:val="24"/>
              </w:rPr>
            </w:pPr>
            <w:r>
              <w:rPr>
                <w:b w:val="0"/>
                <w:color w:val="auto"/>
                <w:sz w:val="24"/>
              </w:rPr>
              <w:t xml:space="preserve">Yes. </w:t>
            </w:r>
            <w:r w:rsidR="00D5500F">
              <w:rPr>
                <w:b w:val="0"/>
                <w:color w:val="auto"/>
                <w:sz w:val="24"/>
              </w:rPr>
              <w:t xml:space="preserve">This Programme will be delivered by TNI in partnership with DAERA, including the expression of interest and application stages, and is funded by DfE and DAERA.  </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C22978" w:rsidRDefault="004830AF" w:rsidP="00B60891">
            <w:pPr>
              <w:spacing w:before="240" w:after="240"/>
              <w:rPr>
                <w:rFonts w:ascii="Arial" w:hAnsi="Arial" w:cs="Arial"/>
                <w:b/>
                <w:sz w:val="28"/>
                <w:szCs w:val="28"/>
                <w:highlight w:val="lightGray"/>
              </w:rPr>
            </w:pPr>
            <w:r w:rsidRPr="00C22978">
              <w:rPr>
                <w:rFonts w:ascii="Arial" w:hAnsi="Arial" w:cs="Arial"/>
                <w:b/>
                <w:sz w:val="28"/>
                <w:szCs w:val="28"/>
                <w:highlight w:val="lightGray"/>
              </w:rPr>
              <w:t xml:space="preserve">Section 75 category </w:t>
            </w:r>
          </w:p>
        </w:tc>
        <w:tc>
          <w:tcPr>
            <w:tcW w:w="8080" w:type="dxa"/>
            <w:shd w:val="clear" w:color="auto" w:fill="C0C0C0"/>
          </w:tcPr>
          <w:p w:rsidR="004830AF" w:rsidRPr="00C22978" w:rsidRDefault="000A1FB1" w:rsidP="00B60891">
            <w:pPr>
              <w:spacing w:before="240" w:after="240"/>
              <w:rPr>
                <w:rFonts w:ascii="Arial" w:hAnsi="Arial" w:cs="Arial"/>
                <w:b/>
                <w:sz w:val="28"/>
                <w:szCs w:val="28"/>
                <w:highlight w:val="lightGray"/>
              </w:rPr>
            </w:pPr>
            <w:r w:rsidRPr="00C22978">
              <w:rPr>
                <w:rFonts w:ascii="Arial" w:hAnsi="Arial" w:cs="Arial"/>
                <w:b/>
                <w:sz w:val="28"/>
                <w:szCs w:val="28"/>
                <w:highlight w:val="lightGray"/>
              </w:rPr>
              <w:t>Details of evidence or</w:t>
            </w:r>
            <w:r w:rsidR="004830AF" w:rsidRPr="00C22978">
              <w:rPr>
                <w:rFonts w:ascii="Arial" w:hAnsi="Arial" w:cs="Arial"/>
                <w:b/>
                <w:sz w:val="28"/>
                <w:szCs w:val="28"/>
                <w:highlight w:val="lightGray"/>
              </w:rPr>
              <w:t xml:space="preserve"> information and engagement</w:t>
            </w:r>
          </w:p>
        </w:tc>
      </w:tr>
      <w:tr w:rsidR="006F5C2E" w:rsidRPr="00C106EB" w:rsidTr="00D47DB7">
        <w:tc>
          <w:tcPr>
            <w:tcW w:w="2410" w:type="dxa"/>
            <w:shd w:val="clear" w:color="auto" w:fill="E6E6E6"/>
          </w:tcPr>
          <w:p w:rsidR="006F5C2E" w:rsidRPr="00D47DB7" w:rsidRDefault="006F5C2E" w:rsidP="006F5C2E">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6F5C2E" w:rsidRPr="00864E32" w:rsidRDefault="006F5C2E" w:rsidP="006F5C2E">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3"/>
            </w:r>
            <w:r w:rsidRPr="00864E32">
              <w:rPr>
                <w:rFonts w:ascii="Arial" w:hAnsi="Arial" w:cs="Arial"/>
                <w:szCs w:val="24"/>
                <w:lang w:val="en-GB" w:eastAsia="en-GB"/>
              </w:rPr>
              <w:t xml:space="preserve">. </w:t>
            </w:r>
          </w:p>
          <w:p w:rsidR="006F5C2E" w:rsidRPr="00864E32" w:rsidRDefault="006F5C2E" w:rsidP="006F5C2E"/>
          <w:p w:rsidR="006F5C2E" w:rsidRPr="00864E32" w:rsidRDefault="006F5C2E" w:rsidP="006F5C2E">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4"/>
            </w:r>
          </w:p>
          <w:p w:rsidR="006F5C2E" w:rsidRPr="005534C3" w:rsidRDefault="006F5C2E" w:rsidP="008D0892">
            <w:pPr>
              <w:pStyle w:val="Default"/>
              <w:rPr>
                <w:color w:val="auto"/>
              </w:rPr>
            </w:pPr>
          </w:p>
        </w:tc>
      </w:tr>
      <w:tr w:rsidR="006F5C2E" w:rsidRPr="00C106EB" w:rsidTr="00D47DB7">
        <w:tc>
          <w:tcPr>
            <w:tcW w:w="2410" w:type="dxa"/>
            <w:shd w:val="clear" w:color="auto" w:fill="E6E6E6"/>
          </w:tcPr>
          <w:p w:rsidR="006F5C2E" w:rsidRPr="00D47DB7" w:rsidRDefault="006F5C2E" w:rsidP="006F5C2E">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6F5C2E" w:rsidRPr="007775BD" w:rsidRDefault="006F5C2E" w:rsidP="006F5C2E">
            <w:pPr>
              <w:pStyle w:val="Default"/>
              <w:rPr>
                <w:color w:val="auto"/>
              </w:rPr>
            </w:pPr>
            <w:r w:rsidRPr="007775BD">
              <w:rPr>
                <w:color w:val="auto"/>
              </w:rPr>
              <w:t>The Northern Ireland Life and Times Survey 2013</w:t>
            </w:r>
            <w:r w:rsidRPr="007775BD">
              <w:rPr>
                <w:rStyle w:val="FootnoteReference"/>
                <w:color w:val="auto"/>
              </w:rPr>
              <w:footnoteReference w:id="5"/>
            </w:r>
            <w:r w:rsidRPr="007775BD">
              <w:rPr>
                <w:color w:val="auto"/>
              </w:rPr>
              <w:t xml:space="preserve"> found that 25% of the Northern Ireland population describe themselves as nationalist, 29% as unionist and 43% held neither political opinion. </w:t>
            </w:r>
          </w:p>
          <w:p w:rsidR="006F5C2E" w:rsidRPr="005534C3" w:rsidRDefault="006F5C2E" w:rsidP="008D0892">
            <w:pPr>
              <w:pStyle w:val="Default"/>
              <w:rPr>
                <w:color w:val="auto"/>
              </w:rPr>
            </w:pPr>
          </w:p>
        </w:tc>
      </w:tr>
      <w:tr w:rsidR="00557474" w:rsidRPr="00C106EB" w:rsidTr="00D47DB7">
        <w:tc>
          <w:tcPr>
            <w:tcW w:w="2410" w:type="dxa"/>
            <w:shd w:val="clear" w:color="auto" w:fill="E6E6E6"/>
          </w:tcPr>
          <w:p w:rsidR="00557474" w:rsidRPr="00D47DB7" w:rsidRDefault="00557474" w:rsidP="0055747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557474" w:rsidRDefault="00557474" w:rsidP="00557474">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6"/>
            </w:r>
            <w:r w:rsidRPr="00D25A9D">
              <w:rPr>
                <w:color w:val="auto"/>
              </w:rPr>
              <w:t>; in rural areas, the population is almost entirely classified as white (99.4%).</w:t>
            </w:r>
          </w:p>
          <w:p w:rsidR="00557474" w:rsidRPr="0093252B" w:rsidRDefault="00557474" w:rsidP="00557474">
            <w:pPr>
              <w:pStyle w:val="Default"/>
              <w:rPr>
                <w:color w:val="auto"/>
              </w:rPr>
            </w:pPr>
          </w:p>
        </w:tc>
      </w:tr>
      <w:tr w:rsidR="00557474" w:rsidRPr="00C106EB" w:rsidTr="00D47DB7">
        <w:tc>
          <w:tcPr>
            <w:tcW w:w="2410" w:type="dxa"/>
            <w:shd w:val="clear" w:color="auto" w:fill="E6E6E6"/>
          </w:tcPr>
          <w:p w:rsidR="00557474" w:rsidRPr="00D47DB7" w:rsidRDefault="00557474" w:rsidP="0055747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557474" w:rsidRPr="006940BB" w:rsidRDefault="00557474" w:rsidP="006940BB">
            <w:pPr>
              <w:autoSpaceDE w:val="0"/>
              <w:autoSpaceDN w:val="0"/>
              <w:adjustRightInd w:val="0"/>
              <w:rPr>
                <w:rFonts w:ascii="Arial" w:hAnsi="Arial" w:cs="Arial"/>
                <w:szCs w:val="24"/>
                <w:lang w:val="en-GB" w:eastAsia="en-GB"/>
              </w:rPr>
            </w:pPr>
            <w:r w:rsidRPr="00557474">
              <w:rPr>
                <w:rFonts w:ascii="Arial" w:hAnsi="Arial" w:cs="Arial"/>
                <w:szCs w:val="24"/>
                <w:lang w:val="en-GB" w:eastAsia="en-GB"/>
              </w:rPr>
              <w:t>The 2011 Census showed that around 25% of the population was 55 years or older and around 47% were under 35 years old</w:t>
            </w:r>
            <w:r w:rsidRPr="00557474">
              <w:rPr>
                <w:rFonts w:ascii="Arial" w:hAnsi="Arial" w:cs="Arial"/>
                <w:szCs w:val="24"/>
                <w:vertAlign w:val="superscript"/>
                <w:lang w:val="en-GB" w:eastAsia="en-GB"/>
              </w:rPr>
              <w:footnoteReference w:id="7"/>
            </w:r>
            <w:r w:rsidRPr="00557474">
              <w:rPr>
                <w:rFonts w:ascii="Arial" w:hAnsi="Arial" w:cs="Arial"/>
                <w:szCs w:val="24"/>
                <w:lang w:val="en-GB" w:eastAsia="en-GB"/>
              </w:rPr>
              <w:t>.</w:t>
            </w:r>
          </w:p>
        </w:tc>
      </w:tr>
      <w:tr w:rsidR="00557474" w:rsidRPr="00C106EB" w:rsidTr="00D47DB7">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557474" w:rsidRPr="006940BB" w:rsidRDefault="006940BB" w:rsidP="006940BB">
            <w:pPr>
              <w:autoSpaceDE w:val="0"/>
              <w:autoSpaceDN w:val="0"/>
              <w:adjustRightInd w:val="0"/>
              <w:rPr>
                <w:rFonts w:ascii="Arial" w:hAnsi="Arial" w:cs="Arial"/>
                <w:szCs w:val="24"/>
                <w:lang w:val="en-GB" w:eastAsia="en-GB"/>
              </w:rPr>
            </w:pPr>
            <w:r w:rsidRPr="006940BB">
              <w:rPr>
                <w:rFonts w:ascii="Arial" w:hAnsi="Arial" w:cs="Arial"/>
                <w:szCs w:val="24"/>
                <w:lang w:val="en-GB" w:eastAsia="en-GB"/>
              </w:rPr>
              <w:t>The 2011 Census showed that around 48% of the population were married or in a civil partnership, and 36% were single.</w:t>
            </w:r>
            <w:r w:rsidRPr="006940BB">
              <w:rPr>
                <w:rFonts w:ascii="Arial" w:hAnsi="Arial" w:cs="Arial"/>
                <w:szCs w:val="24"/>
                <w:vertAlign w:val="superscript"/>
                <w:lang w:val="en-GB" w:eastAsia="en-GB"/>
              </w:rPr>
              <w:footnoteReference w:id="8"/>
            </w:r>
          </w:p>
        </w:tc>
      </w:tr>
      <w:tr w:rsidR="00557474" w:rsidRPr="00C106EB" w:rsidTr="00D47DB7">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6940BB" w:rsidRPr="006940BB" w:rsidRDefault="001E6797" w:rsidP="006940BB">
            <w:pPr>
              <w:autoSpaceDE w:val="0"/>
              <w:autoSpaceDN w:val="0"/>
              <w:adjustRightInd w:val="0"/>
              <w:rPr>
                <w:rFonts w:ascii="Arial" w:hAnsi="Arial" w:cs="Arial"/>
                <w:szCs w:val="24"/>
                <w:lang w:val="en-GB" w:eastAsia="en-GB"/>
              </w:rPr>
            </w:pPr>
            <w:r>
              <w:rPr>
                <w:rFonts w:ascii="Arial" w:hAnsi="Arial" w:cs="Arial"/>
                <w:szCs w:val="24"/>
                <w:lang w:val="en-GB" w:eastAsia="en-GB"/>
              </w:rPr>
              <w:t>There is</w:t>
            </w:r>
            <w:r w:rsidR="006940BB" w:rsidRPr="006940BB">
              <w:rPr>
                <w:rFonts w:ascii="Arial" w:hAnsi="Arial" w:cs="Arial"/>
                <w:szCs w:val="24"/>
                <w:lang w:val="en-GB" w:eastAsia="en-GB"/>
              </w:rPr>
              <w:t xml:space="preserve"> no data on the number of lesbian, gay or bisexual (LGB) persons in NI as no national census has ever asked people to define their sexuality. </w:t>
            </w:r>
          </w:p>
          <w:p w:rsidR="00557474" w:rsidRPr="006940BB" w:rsidRDefault="006940BB" w:rsidP="006940BB">
            <w:pPr>
              <w:spacing w:before="240" w:after="240"/>
              <w:rPr>
                <w:rFonts w:ascii="Arial" w:hAnsi="Arial" w:cs="Arial"/>
                <w:b/>
                <w:sz w:val="28"/>
                <w:szCs w:val="28"/>
              </w:rPr>
            </w:pPr>
            <w:r w:rsidRPr="006940BB">
              <w:rPr>
                <w:rFonts w:ascii="Arial" w:hAnsi="Arial" w:cs="Arial"/>
              </w:rPr>
              <w:t>However, according to the 2013 NI Life and Times Survey (NILT), 96% of people in NI are heterosexual and 1% are homosexual</w:t>
            </w:r>
            <w:r w:rsidRPr="006940BB">
              <w:rPr>
                <w:rFonts w:ascii="Arial" w:hAnsi="Arial" w:cs="Arial"/>
                <w:vertAlign w:val="superscript"/>
              </w:rPr>
              <w:footnoteReference w:id="9"/>
            </w:r>
            <w:r w:rsidRPr="006940BB">
              <w:rPr>
                <w:rFonts w:ascii="Arial" w:hAnsi="Arial" w:cs="Arial"/>
              </w:rPr>
              <w:t>.</w:t>
            </w:r>
          </w:p>
        </w:tc>
      </w:tr>
      <w:tr w:rsidR="00557474" w:rsidRPr="00C106EB" w:rsidTr="006940BB">
        <w:trPr>
          <w:trHeight w:val="907"/>
        </w:trPr>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557474" w:rsidRPr="006940BB" w:rsidRDefault="006940BB" w:rsidP="006940BB">
            <w:pPr>
              <w:autoSpaceDE w:val="0"/>
              <w:autoSpaceDN w:val="0"/>
              <w:adjustRightInd w:val="0"/>
              <w:rPr>
                <w:rFonts w:ascii="Arial" w:hAnsi="Arial" w:cs="Arial"/>
                <w:szCs w:val="24"/>
                <w:lang w:val="en-GB" w:eastAsia="en-GB"/>
              </w:rPr>
            </w:pPr>
            <w:r w:rsidRPr="006940BB">
              <w:rPr>
                <w:rFonts w:ascii="Arial" w:hAnsi="Arial" w:cs="Arial"/>
                <w:szCs w:val="24"/>
                <w:lang w:val="en-GB" w:eastAsia="en-GB"/>
              </w:rPr>
              <w:t xml:space="preserve">The 2011 Census showed that 51% of the population were male and 49% female. </w:t>
            </w:r>
          </w:p>
        </w:tc>
      </w:tr>
      <w:tr w:rsidR="00557474" w:rsidRPr="00C106EB" w:rsidTr="00D47DB7">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557474" w:rsidRPr="006940BB" w:rsidRDefault="006940BB" w:rsidP="006940BB">
            <w:pPr>
              <w:autoSpaceDE w:val="0"/>
              <w:autoSpaceDN w:val="0"/>
              <w:adjustRightInd w:val="0"/>
              <w:rPr>
                <w:rFonts w:ascii="Arial" w:hAnsi="Arial" w:cs="Arial"/>
                <w:szCs w:val="24"/>
                <w:lang w:val="en-GB" w:eastAsia="en-GB"/>
              </w:rPr>
            </w:pPr>
            <w:r w:rsidRPr="006940BB">
              <w:rPr>
                <w:rFonts w:ascii="Arial" w:hAnsi="Arial" w:cs="Arial"/>
                <w:szCs w:val="24"/>
                <w:lang w:val="en-GB" w:eastAsia="en-GB"/>
              </w:rPr>
              <w:t>The 2011 Census of Northern Ireland showed that around 12% of the population found their day to day activities to be limited a lot due to a disability and around 9% found their activities limited a little</w:t>
            </w:r>
            <w:r w:rsidRPr="006940BB">
              <w:rPr>
                <w:rFonts w:ascii="Arial" w:hAnsi="Arial" w:cs="Arial"/>
                <w:szCs w:val="24"/>
                <w:vertAlign w:val="superscript"/>
                <w:lang w:val="en-GB" w:eastAsia="en-GB"/>
              </w:rPr>
              <w:footnoteReference w:id="10"/>
            </w:r>
            <w:r w:rsidRPr="006940BB">
              <w:rPr>
                <w:rFonts w:ascii="Arial" w:hAnsi="Arial" w:cs="Arial"/>
                <w:szCs w:val="24"/>
                <w:lang w:val="en-GB" w:eastAsia="en-GB"/>
              </w:rPr>
              <w:t xml:space="preserve">. </w:t>
            </w:r>
          </w:p>
        </w:tc>
      </w:tr>
      <w:tr w:rsidR="00557474" w:rsidRPr="00C106EB" w:rsidTr="00D47DB7">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557474" w:rsidRPr="008D0892" w:rsidRDefault="008D0892" w:rsidP="008D0892">
            <w:pPr>
              <w:autoSpaceDE w:val="0"/>
              <w:autoSpaceDN w:val="0"/>
              <w:adjustRightInd w:val="0"/>
              <w:rPr>
                <w:rFonts w:ascii="Arial" w:hAnsi="Arial" w:cs="Arial"/>
                <w:szCs w:val="24"/>
                <w:lang w:val="en-GB" w:eastAsia="en-GB"/>
              </w:rPr>
            </w:pPr>
            <w:r w:rsidRPr="008D0892">
              <w:rPr>
                <w:rFonts w:ascii="Arial" w:hAnsi="Arial" w:cs="Arial"/>
                <w:szCs w:val="24"/>
                <w:lang w:val="en-GB" w:eastAsia="en-GB"/>
              </w:rPr>
              <w:t>The 2011 Census of Northern Ireland showed that 34% of family households contained dependent children</w:t>
            </w:r>
            <w:r w:rsidRPr="008D0892">
              <w:rPr>
                <w:rFonts w:ascii="Arial" w:hAnsi="Arial" w:cs="Arial"/>
                <w:szCs w:val="24"/>
                <w:vertAlign w:val="superscript"/>
                <w:lang w:val="en-GB" w:eastAsia="en-GB"/>
              </w:rPr>
              <w:footnoteReference w:id="11"/>
            </w:r>
            <w:r w:rsidRPr="008D0892">
              <w:rPr>
                <w:rFonts w:ascii="Arial" w:hAnsi="Arial" w:cs="Arial"/>
                <w:szCs w:val="24"/>
                <w:lang w:val="en-GB" w:eastAsia="en-GB"/>
              </w:rPr>
              <w:t xml:space="preserve">. </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Default="008D0892" w:rsidP="008D0892">
            <w:pPr>
              <w:spacing w:before="5"/>
              <w:rPr>
                <w:rFonts w:ascii="Arial" w:hAnsi="Arial" w:cs="Arial"/>
                <w:szCs w:val="24"/>
              </w:rPr>
            </w:pPr>
            <w:r w:rsidRPr="008D0892">
              <w:rPr>
                <w:rFonts w:ascii="Arial" w:hAnsi="Arial" w:cs="Arial"/>
                <w:szCs w:val="24"/>
              </w:rPr>
              <w:t>Based on the available evid</w:t>
            </w:r>
            <w:r w:rsidR="001A4B12">
              <w:rPr>
                <w:rFonts w:ascii="Arial" w:hAnsi="Arial" w:cs="Arial"/>
                <w:szCs w:val="24"/>
              </w:rPr>
              <w:t>ence detailed above</w:t>
            </w:r>
            <w:r w:rsidRPr="008D0892">
              <w:rPr>
                <w:rFonts w:ascii="Arial" w:hAnsi="Arial" w:cs="Arial"/>
                <w:szCs w:val="24"/>
              </w:rPr>
              <w:t xml:space="preserve">, and given that the </w:t>
            </w:r>
            <w:r>
              <w:rPr>
                <w:rFonts w:ascii="Arial" w:hAnsi="Arial" w:cs="Arial"/>
                <w:szCs w:val="24"/>
              </w:rPr>
              <w:t xml:space="preserve">Web Development Programme is an open call to all </w:t>
            </w:r>
            <w:r w:rsidR="00D5500F">
              <w:rPr>
                <w:rFonts w:ascii="Arial" w:hAnsi="Arial" w:cs="Arial"/>
                <w:szCs w:val="24"/>
              </w:rPr>
              <w:t>t</w:t>
            </w:r>
            <w:r>
              <w:rPr>
                <w:rFonts w:ascii="Arial" w:hAnsi="Arial" w:cs="Arial"/>
                <w:szCs w:val="24"/>
              </w:rPr>
              <w:t xml:space="preserve">ourism </w:t>
            </w:r>
            <w:r w:rsidR="00D5500F">
              <w:rPr>
                <w:rFonts w:ascii="Arial" w:hAnsi="Arial" w:cs="Arial"/>
                <w:szCs w:val="24"/>
              </w:rPr>
              <w:t>experience p</w:t>
            </w:r>
            <w:r>
              <w:rPr>
                <w:rFonts w:ascii="Arial" w:hAnsi="Arial" w:cs="Arial"/>
                <w:szCs w:val="24"/>
              </w:rPr>
              <w:t xml:space="preserve">roviders across NI and is undertaken on a voluntary basis by the </w:t>
            </w:r>
            <w:r w:rsidR="00C5726D">
              <w:rPr>
                <w:rFonts w:ascii="Arial" w:hAnsi="Arial" w:cs="Arial"/>
                <w:szCs w:val="24"/>
              </w:rPr>
              <w:t xml:space="preserve">experience </w:t>
            </w:r>
            <w:r>
              <w:rPr>
                <w:rFonts w:ascii="Arial" w:hAnsi="Arial" w:cs="Arial"/>
                <w:szCs w:val="24"/>
              </w:rPr>
              <w:t>provider</w:t>
            </w:r>
            <w:r w:rsidRPr="008D0892">
              <w:rPr>
                <w:rFonts w:ascii="Arial" w:hAnsi="Arial" w:cs="Arial"/>
                <w:szCs w:val="24"/>
              </w:rPr>
              <w:t xml:space="preserve">, there is no other relevant evidence for DAERA to consider. </w:t>
            </w:r>
          </w:p>
          <w:p w:rsidR="00D5500F" w:rsidRDefault="00D5500F" w:rsidP="008D0892">
            <w:pPr>
              <w:spacing w:before="5"/>
              <w:rPr>
                <w:rFonts w:ascii="Arial" w:hAnsi="Arial" w:cs="Arial"/>
                <w:szCs w:val="24"/>
              </w:rPr>
            </w:pPr>
          </w:p>
          <w:p w:rsidR="008D0892" w:rsidRDefault="008D0892" w:rsidP="008D0892">
            <w:pPr>
              <w:spacing w:before="5"/>
              <w:rPr>
                <w:rFonts w:ascii="Arial" w:hAnsi="Arial" w:cs="Arial"/>
                <w:szCs w:val="24"/>
              </w:rPr>
            </w:pPr>
            <w:r w:rsidRPr="007B6A6A">
              <w:rPr>
                <w:rFonts w:ascii="Arial" w:hAnsi="Arial" w:cs="Arial"/>
                <w:szCs w:val="24"/>
              </w:rPr>
              <w:t>DAERA will</w:t>
            </w:r>
            <w:r w:rsidR="00D5500F">
              <w:rPr>
                <w:rFonts w:ascii="Arial" w:hAnsi="Arial" w:cs="Arial"/>
                <w:szCs w:val="24"/>
              </w:rPr>
              <w:t xml:space="preserve"> however</w:t>
            </w:r>
            <w:r w:rsidRPr="007B6A6A">
              <w:rPr>
                <w:rFonts w:ascii="Arial" w:hAnsi="Arial" w:cs="Arial"/>
                <w:szCs w:val="24"/>
              </w:rPr>
              <w:t xml:space="preserve"> </w:t>
            </w:r>
            <w:r>
              <w:rPr>
                <w:rFonts w:ascii="Arial" w:hAnsi="Arial" w:cs="Arial"/>
                <w:szCs w:val="24"/>
              </w:rPr>
              <w:t>seek views on the</w:t>
            </w:r>
            <w:r w:rsidRPr="007B6A6A">
              <w:rPr>
                <w:rFonts w:ascii="Arial" w:hAnsi="Arial" w:cs="Arial"/>
                <w:szCs w:val="24"/>
              </w:rPr>
              <w:t xml:space="preserve"> </w:t>
            </w:r>
            <w:r>
              <w:rPr>
                <w:rFonts w:ascii="Arial" w:hAnsi="Arial" w:cs="Arial"/>
                <w:szCs w:val="24"/>
              </w:rPr>
              <w:t>screening document following participation in the programme. This will capture statutory Section 75 s</w:t>
            </w:r>
            <w:r w:rsidRPr="007B6A6A">
              <w:rPr>
                <w:rFonts w:ascii="Arial" w:hAnsi="Arial" w:cs="Arial"/>
                <w:szCs w:val="24"/>
              </w:rPr>
              <w:t>takeholders</w:t>
            </w:r>
            <w:r>
              <w:rPr>
                <w:rFonts w:ascii="Arial" w:hAnsi="Arial" w:cs="Arial"/>
                <w:szCs w:val="24"/>
              </w:rPr>
              <w:t>. Any stakeholder comments that are received will be considered.</w:t>
            </w:r>
          </w:p>
          <w:p w:rsidR="008D0892" w:rsidRPr="008D0892" w:rsidRDefault="008D0892" w:rsidP="008D0892">
            <w:pPr>
              <w:spacing w:before="5"/>
              <w:ind w:left="40"/>
              <w:rPr>
                <w:rFonts w:ascii="Arial" w:hAnsi="Arial" w:cs="Arial"/>
                <w:szCs w:val="24"/>
              </w:rPr>
            </w:pPr>
          </w:p>
        </w:tc>
      </w:tr>
    </w:tbl>
    <w:p w:rsidR="008D0892" w:rsidRDefault="008D0892">
      <w:pPr>
        <w:pStyle w:val="DARDEqualityTextBold"/>
        <w:rPr>
          <w:sz w:val="40"/>
        </w:rPr>
      </w:pPr>
    </w:p>
    <w:p w:rsidR="00C5726D" w:rsidRDefault="00C5726D">
      <w:pPr>
        <w:pStyle w:val="DARDEqualityTextBold"/>
        <w:rPr>
          <w:sz w:val="40"/>
        </w:rPr>
      </w:pPr>
    </w:p>
    <w:p w:rsidR="00C5726D" w:rsidRDefault="00C5726D">
      <w:pPr>
        <w:pStyle w:val="DARDEqualityTextBold"/>
        <w:rPr>
          <w:sz w:val="40"/>
        </w:rPr>
      </w:pPr>
    </w:p>
    <w:p w:rsidR="00C5726D" w:rsidRDefault="00C5726D">
      <w:pPr>
        <w:pStyle w:val="DARDEqualityTextBold"/>
        <w:rPr>
          <w:sz w:val="40"/>
        </w:rPr>
      </w:pPr>
    </w:p>
    <w:p w:rsidR="00C5726D" w:rsidRDefault="00C5726D">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D089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D0892" w:rsidRPr="000A1FB1" w:rsidRDefault="008D0892" w:rsidP="008D089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55257" w:rsidRDefault="008D0892" w:rsidP="008D0892">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w:t>
            </w:r>
            <w:r>
              <w:rPr>
                <w:rFonts w:ascii="Arial" w:hAnsi="Arial" w:cs="Arial"/>
                <w:szCs w:val="24"/>
              </w:rPr>
              <w:t xml:space="preserve">Web Development Programme is an open call to all </w:t>
            </w:r>
            <w:r w:rsidR="00D5500F">
              <w:rPr>
                <w:rFonts w:ascii="Arial" w:hAnsi="Arial" w:cs="Arial"/>
                <w:szCs w:val="24"/>
              </w:rPr>
              <w:t>tourism experience providers a</w:t>
            </w:r>
            <w:r>
              <w:rPr>
                <w:rFonts w:ascii="Arial" w:hAnsi="Arial" w:cs="Arial"/>
                <w:szCs w:val="24"/>
              </w:rPr>
              <w:t xml:space="preserve">cross Northern Ireland.  </w:t>
            </w:r>
          </w:p>
          <w:p w:rsidR="00855257" w:rsidRDefault="00855257" w:rsidP="008D0892">
            <w:pPr>
              <w:rPr>
                <w:rFonts w:ascii="Arial" w:hAnsi="Arial" w:cs="Arial"/>
                <w:szCs w:val="24"/>
              </w:rPr>
            </w:pPr>
          </w:p>
          <w:p w:rsidR="00855257" w:rsidRDefault="008D0892" w:rsidP="008D0892">
            <w:pPr>
              <w:rPr>
                <w:rFonts w:ascii="Arial" w:hAnsi="Arial" w:cs="Arial"/>
                <w:szCs w:val="24"/>
              </w:rPr>
            </w:pPr>
            <w:r>
              <w:rPr>
                <w:rFonts w:ascii="Arial" w:hAnsi="Arial" w:cs="Arial"/>
                <w:szCs w:val="24"/>
              </w:rPr>
              <w:t xml:space="preserve">As such, the Web Development Programme </w:t>
            </w:r>
            <w:r w:rsidRPr="0053736D">
              <w:rPr>
                <w:rFonts w:ascii="Arial" w:hAnsi="Arial" w:cs="Arial"/>
                <w:szCs w:val="24"/>
              </w:rPr>
              <w:t>do</w:t>
            </w:r>
            <w:r>
              <w:rPr>
                <w:rFonts w:ascii="Arial" w:hAnsi="Arial" w:cs="Arial"/>
                <w:szCs w:val="24"/>
              </w:rPr>
              <w:t>es</w:t>
            </w:r>
            <w:r w:rsidRPr="0053736D">
              <w:rPr>
                <w:rFonts w:ascii="Arial" w:hAnsi="Arial" w:cs="Arial"/>
                <w:szCs w:val="24"/>
              </w:rPr>
              <w:t xml:space="preserve"> not introduce any change in policy. </w:t>
            </w:r>
          </w:p>
          <w:p w:rsidR="00855257" w:rsidRDefault="00855257" w:rsidP="008D0892">
            <w:pPr>
              <w:rPr>
                <w:rFonts w:ascii="Arial" w:hAnsi="Arial" w:cs="Arial"/>
                <w:szCs w:val="24"/>
              </w:rPr>
            </w:pPr>
          </w:p>
          <w:p w:rsidR="008D0892" w:rsidRDefault="00855257" w:rsidP="008D0892">
            <w:pPr>
              <w:rPr>
                <w:rFonts w:ascii="Arial" w:hAnsi="Arial" w:cs="Arial"/>
                <w:szCs w:val="24"/>
              </w:rPr>
            </w:pPr>
            <w:r>
              <w:rPr>
                <w:rFonts w:ascii="Arial" w:hAnsi="Arial" w:cs="Arial"/>
                <w:szCs w:val="24"/>
              </w:rPr>
              <w:t>The programme</w:t>
            </w:r>
            <w:r w:rsidR="008D0892">
              <w:rPr>
                <w:rFonts w:ascii="Arial" w:hAnsi="Arial" w:cs="Arial"/>
                <w:szCs w:val="24"/>
              </w:rPr>
              <w:t xml:space="preserve"> will have </w:t>
            </w:r>
            <w:r w:rsidR="00D5500F">
              <w:rPr>
                <w:rFonts w:ascii="Arial" w:hAnsi="Arial" w:cs="Arial"/>
                <w:szCs w:val="24"/>
              </w:rPr>
              <w:t>no impact on society generally including</w:t>
            </w:r>
            <w:r w:rsidR="008D0892">
              <w:rPr>
                <w:rFonts w:ascii="Arial" w:hAnsi="Arial" w:cs="Arial"/>
                <w:szCs w:val="24"/>
              </w:rPr>
              <w:t xml:space="preserve"> this Section 75 category </w:t>
            </w:r>
            <w:r w:rsidR="008D0892" w:rsidRPr="00F92A2F">
              <w:rPr>
                <w:rFonts w:ascii="Arial" w:hAnsi="Arial" w:cs="Arial"/>
                <w:szCs w:val="24"/>
              </w:rPr>
              <w:t xml:space="preserve">and </w:t>
            </w:r>
            <w:r w:rsidR="00D5500F">
              <w:rPr>
                <w:rFonts w:ascii="Arial" w:hAnsi="Arial" w:cs="Arial"/>
                <w:szCs w:val="24"/>
              </w:rPr>
              <w:t xml:space="preserve">therefore </w:t>
            </w:r>
            <w:r w:rsidR="008D0892" w:rsidRPr="00F92A2F">
              <w:rPr>
                <w:rFonts w:ascii="Arial" w:hAnsi="Arial" w:cs="Arial"/>
                <w:szCs w:val="24"/>
              </w:rPr>
              <w:t>no impact on equality of opportunity.</w:t>
            </w:r>
          </w:p>
          <w:p w:rsidR="008D0892" w:rsidRPr="00C106EB" w:rsidRDefault="008D0892" w:rsidP="008D0892">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D0892" w:rsidRPr="00C106EB" w:rsidRDefault="008D0892" w:rsidP="008D089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D089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D0892" w:rsidRPr="000A1FB1" w:rsidRDefault="008D0892" w:rsidP="008D089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D0892" w:rsidRPr="00C106EB" w:rsidRDefault="00855257" w:rsidP="008D0892">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D0892" w:rsidRPr="00C106EB" w:rsidRDefault="008D0892" w:rsidP="008D089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46189D" w:rsidRDefault="0046189D" w:rsidP="00855257">
      <w:pPr>
        <w:pStyle w:val="DARDEqualityText"/>
        <w:tabs>
          <w:tab w:val="left" w:pos="426"/>
        </w:tabs>
        <w:spacing w:before="400"/>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252"/>
        <w:gridCol w:w="3969"/>
      </w:tblGrid>
      <w:tr w:rsidR="00817FBA"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425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855257" w:rsidP="00C106EB">
            <w:pPr>
              <w:autoSpaceDE w:val="0"/>
              <w:autoSpaceDN w:val="0"/>
              <w:adjustRightInd w:val="0"/>
              <w:spacing w:before="240" w:after="240"/>
              <w:rPr>
                <w:rFonts w:ascii="Arial" w:hAnsi="Arial" w:cs="Arial"/>
                <w:sz w:val="28"/>
                <w:szCs w:val="28"/>
              </w:rPr>
            </w:pPr>
            <w:r w:rsidRPr="0053736D">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Pr="00855257" w:rsidRDefault="00D5500F" w:rsidP="00855257">
            <w:pPr>
              <w:rPr>
                <w:rFonts w:ascii="Arial" w:hAnsi="Arial" w:cs="Arial"/>
                <w:szCs w:val="24"/>
              </w:rPr>
            </w:pPr>
            <w:r>
              <w:rPr>
                <w:rFonts w:ascii="Arial" w:hAnsi="Arial" w:cs="Arial"/>
                <w:szCs w:val="24"/>
              </w:rPr>
              <w:t>T</w:t>
            </w:r>
            <w:r w:rsidR="00855257" w:rsidRPr="00855257">
              <w:rPr>
                <w:rFonts w:ascii="Arial" w:hAnsi="Arial" w:cs="Arial"/>
                <w:szCs w:val="24"/>
              </w:rPr>
              <w:t>he</w:t>
            </w:r>
            <w:r w:rsidR="00855257">
              <w:rPr>
                <w:rFonts w:ascii="Arial" w:hAnsi="Arial" w:cs="Arial"/>
                <w:szCs w:val="24"/>
              </w:rPr>
              <w:t xml:space="preserve"> Web Development Programme is a pilot which will inform f</w:t>
            </w:r>
            <w:r w:rsidR="007A7BA1">
              <w:rPr>
                <w:rFonts w:ascii="Arial" w:hAnsi="Arial" w:cs="Arial"/>
                <w:szCs w:val="24"/>
              </w:rPr>
              <w:t>uture policy decisions and builds on existing measure</w:t>
            </w:r>
            <w:r w:rsidR="001E6797">
              <w:rPr>
                <w:rFonts w:ascii="Arial" w:hAnsi="Arial" w:cs="Arial"/>
                <w:szCs w:val="24"/>
              </w:rPr>
              <w:t>s</w:t>
            </w:r>
            <w:r w:rsidR="007A7BA1">
              <w:rPr>
                <w:rFonts w:ascii="Arial" w:hAnsi="Arial" w:cs="Arial"/>
                <w:szCs w:val="24"/>
              </w:rPr>
              <w:t xml:space="preserve"> in the</w:t>
            </w:r>
            <w:r>
              <w:rPr>
                <w:rFonts w:ascii="Arial" w:hAnsi="Arial" w:cs="Arial"/>
                <w:szCs w:val="24"/>
              </w:rPr>
              <w:t xml:space="preserve"> current </w:t>
            </w:r>
            <w:r w:rsidR="007A7BA1">
              <w:rPr>
                <w:rFonts w:ascii="Arial" w:hAnsi="Arial" w:cs="Arial"/>
                <w:szCs w:val="24"/>
              </w:rPr>
              <w:t>N</w:t>
            </w:r>
            <w:r>
              <w:rPr>
                <w:rFonts w:ascii="Arial" w:hAnsi="Arial" w:cs="Arial"/>
                <w:szCs w:val="24"/>
              </w:rPr>
              <w:t>I</w:t>
            </w:r>
            <w:r w:rsidR="007A7BA1">
              <w:rPr>
                <w:rFonts w:ascii="Arial" w:hAnsi="Arial" w:cs="Arial"/>
                <w:szCs w:val="24"/>
              </w:rPr>
              <w:t xml:space="preserve"> Rural Development Programme</w:t>
            </w:r>
            <w:r w:rsidR="00855257" w:rsidRPr="00855257">
              <w:rPr>
                <w:rFonts w:ascii="Arial" w:hAnsi="Arial" w:cs="Arial"/>
                <w:szCs w:val="24"/>
              </w:rPr>
              <w:t xml:space="preserve">.  As such, the </w:t>
            </w:r>
            <w:r w:rsidR="00855257">
              <w:rPr>
                <w:rFonts w:ascii="Arial" w:hAnsi="Arial" w:cs="Arial"/>
                <w:szCs w:val="24"/>
              </w:rPr>
              <w:t>programme</w:t>
            </w:r>
            <w:r w:rsidR="00855257" w:rsidRPr="00855257">
              <w:rPr>
                <w:rFonts w:ascii="Arial" w:hAnsi="Arial" w:cs="Arial"/>
                <w:szCs w:val="24"/>
              </w:rPr>
              <w:t xml:space="preserve"> do</w:t>
            </w:r>
            <w:r w:rsidR="00855257">
              <w:rPr>
                <w:rFonts w:ascii="Arial" w:hAnsi="Arial" w:cs="Arial"/>
                <w:szCs w:val="24"/>
              </w:rPr>
              <w:t>es</w:t>
            </w:r>
            <w:r w:rsidR="00855257" w:rsidRPr="00855257">
              <w:rPr>
                <w:rFonts w:ascii="Arial" w:hAnsi="Arial" w:cs="Arial"/>
                <w:szCs w:val="24"/>
              </w:rPr>
              <w:t xml:space="preserve"> not introduce any change in policy. </w:t>
            </w:r>
          </w:p>
          <w:p w:rsidR="00817FBA" w:rsidRPr="00C106EB" w:rsidRDefault="00855257" w:rsidP="00855257">
            <w:pPr>
              <w:autoSpaceDE w:val="0"/>
              <w:autoSpaceDN w:val="0"/>
              <w:adjustRightInd w:val="0"/>
              <w:spacing w:before="240" w:after="240"/>
              <w:rPr>
                <w:rFonts w:ascii="Arial" w:hAnsi="Arial" w:cs="Arial"/>
                <w:sz w:val="28"/>
                <w:szCs w:val="28"/>
              </w:rPr>
            </w:pPr>
            <w:r w:rsidRPr="00855257">
              <w:rPr>
                <w:rFonts w:ascii="Arial" w:hAnsi="Arial" w:cs="Arial"/>
                <w:szCs w:val="24"/>
              </w:rPr>
              <w:t xml:space="preserve">The </w:t>
            </w:r>
            <w:r>
              <w:rPr>
                <w:rFonts w:ascii="Arial" w:hAnsi="Arial" w:cs="Arial"/>
                <w:szCs w:val="24"/>
              </w:rPr>
              <w:t>programme</w:t>
            </w:r>
            <w:r w:rsidRPr="00855257">
              <w:rPr>
                <w:rFonts w:ascii="Arial" w:hAnsi="Arial" w:cs="Arial"/>
                <w:szCs w:val="24"/>
              </w:rPr>
              <w:t xml:space="preserve"> will therefore have no effect on any of the relevant groups (nor society generally), organisations or individuals irrespective of any Section 75 category </w:t>
            </w:r>
            <w:r w:rsidR="00D5500F" w:rsidRPr="00855257">
              <w:rPr>
                <w:rFonts w:ascii="Arial" w:hAnsi="Arial" w:cs="Arial"/>
                <w:szCs w:val="24"/>
              </w:rPr>
              <w:t xml:space="preserve">and </w:t>
            </w:r>
            <w:r w:rsidR="00D5500F">
              <w:rPr>
                <w:rFonts w:ascii="Arial" w:hAnsi="Arial" w:cs="Arial"/>
                <w:szCs w:val="24"/>
              </w:rPr>
              <w:t xml:space="preserve">therefore </w:t>
            </w:r>
            <w:r w:rsidR="00D5500F" w:rsidRPr="00855257">
              <w:rPr>
                <w:rFonts w:ascii="Arial" w:hAnsi="Arial" w:cs="Arial"/>
                <w:szCs w:val="24"/>
              </w:rPr>
              <w:t>provide</w:t>
            </w:r>
            <w:r w:rsidR="00D5500F">
              <w:rPr>
                <w:rFonts w:ascii="Arial" w:hAnsi="Arial" w:cs="Arial"/>
                <w:szCs w:val="24"/>
              </w:rPr>
              <w:t>s</w:t>
            </w:r>
            <w:r w:rsidR="00D5500F" w:rsidRPr="00855257">
              <w:rPr>
                <w:rFonts w:ascii="Arial" w:hAnsi="Arial" w:cs="Arial"/>
                <w:szCs w:val="24"/>
              </w:rPr>
              <w:t xml:space="preserve"> no opportunity to promote equality of opportunity.</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bl>
    <w:p w:rsidR="00202D9F" w:rsidRDefault="00073F4D" w:rsidP="00C5726D">
      <w:pPr>
        <w:pStyle w:val="DARDEqualityText"/>
        <w:numPr>
          <w:ilvl w:val="0"/>
          <w:numId w:val="5"/>
        </w:numPr>
        <w:tabs>
          <w:tab w:val="left" w:pos="284"/>
        </w:tabs>
        <w:spacing w:before="400"/>
        <w:ind w:right="-718"/>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55257" w:rsidRDefault="00855257" w:rsidP="00855257">
            <w:pPr>
              <w:rPr>
                <w:rFonts w:ascii="Arial" w:hAnsi="Arial" w:cs="Arial"/>
                <w:szCs w:val="24"/>
              </w:rPr>
            </w:pPr>
            <w:r w:rsidRPr="00855257">
              <w:rPr>
                <w:rFonts w:ascii="Arial" w:hAnsi="Arial" w:cs="Arial"/>
                <w:szCs w:val="24"/>
              </w:rPr>
              <w:t>None</w:t>
            </w:r>
            <w:r>
              <w:rPr>
                <w:rFonts w:ascii="Arial" w:hAnsi="Arial" w:cs="Arial"/>
                <w:szCs w:val="24"/>
              </w:rPr>
              <w:t xml:space="preserve"> – </w:t>
            </w:r>
            <w:r w:rsidRPr="00855257">
              <w:rPr>
                <w:rFonts w:ascii="Arial" w:hAnsi="Arial" w:cs="Arial"/>
                <w:szCs w:val="24"/>
              </w:rPr>
              <w:t>the</w:t>
            </w:r>
            <w:r>
              <w:rPr>
                <w:rFonts w:ascii="Arial" w:hAnsi="Arial" w:cs="Arial"/>
                <w:szCs w:val="24"/>
              </w:rPr>
              <w:t xml:space="preserve"> Web Development Programme is a pilot which will inform future policy decision</w:t>
            </w:r>
            <w:r w:rsidR="007A7BA1">
              <w:rPr>
                <w:rFonts w:ascii="Arial" w:hAnsi="Arial" w:cs="Arial"/>
                <w:szCs w:val="24"/>
              </w:rPr>
              <w:t xml:space="preserve">s and builds on existing measures in the </w:t>
            </w:r>
            <w:r w:rsidR="00D5500F">
              <w:rPr>
                <w:rFonts w:ascii="Arial" w:hAnsi="Arial" w:cs="Arial"/>
                <w:szCs w:val="24"/>
              </w:rPr>
              <w:t>current NI</w:t>
            </w:r>
            <w:r w:rsidR="007A7BA1">
              <w:rPr>
                <w:rFonts w:ascii="Arial" w:hAnsi="Arial" w:cs="Arial"/>
                <w:szCs w:val="24"/>
              </w:rPr>
              <w:t xml:space="preserve"> Rural Development Programme</w:t>
            </w:r>
            <w:r w:rsidR="001E6797">
              <w:rPr>
                <w:rFonts w:ascii="Arial" w:hAnsi="Arial" w:cs="Arial"/>
                <w:szCs w:val="24"/>
              </w:rPr>
              <w:t>.  As such, this</w:t>
            </w:r>
            <w:r w:rsidRPr="00855257">
              <w:rPr>
                <w:rFonts w:ascii="Arial" w:hAnsi="Arial" w:cs="Arial"/>
                <w:szCs w:val="24"/>
              </w:rPr>
              <w:t xml:space="preserve"> do</w:t>
            </w:r>
            <w:r>
              <w:rPr>
                <w:rFonts w:ascii="Arial" w:hAnsi="Arial" w:cs="Arial"/>
                <w:szCs w:val="24"/>
              </w:rPr>
              <w:t>es</w:t>
            </w:r>
            <w:r w:rsidRPr="00855257">
              <w:rPr>
                <w:rFonts w:ascii="Arial" w:hAnsi="Arial" w:cs="Arial"/>
                <w:szCs w:val="24"/>
              </w:rPr>
              <w:t xml:space="preserve"> not introduce any change in policy. </w:t>
            </w:r>
          </w:p>
          <w:p w:rsidR="00D5500F" w:rsidRPr="00855257" w:rsidRDefault="00D5500F" w:rsidP="00855257">
            <w:pPr>
              <w:rPr>
                <w:rFonts w:ascii="Arial" w:hAnsi="Arial" w:cs="Arial"/>
                <w:szCs w:val="24"/>
              </w:rPr>
            </w:pPr>
          </w:p>
          <w:p w:rsidR="00817FBA" w:rsidRPr="00C106EB" w:rsidRDefault="00855257" w:rsidP="006137B6">
            <w:pPr>
              <w:rPr>
                <w:rFonts w:ascii="Arial" w:hAnsi="Arial" w:cs="Arial"/>
                <w:sz w:val="28"/>
                <w:szCs w:val="28"/>
              </w:rPr>
            </w:pPr>
            <w:r w:rsidRPr="00855257">
              <w:rPr>
                <w:rFonts w:ascii="Arial" w:hAnsi="Arial" w:cs="Arial"/>
                <w:szCs w:val="24"/>
              </w:rPr>
              <w:t xml:space="preserve">The </w:t>
            </w:r>
            <w:r>
              <w:rPr>
                <w:rFonts w:ascii="Arial" w:hAnsi="Arial" w:cs="Arial"/>
                <w:szCs w:val="24"/>
              </w:rPr>
              <w:t>programme</w:t>
            </w:r>
            <w:r w:rsidRPr="00855257">
              <w:rPr>
                <w:rFonts w:ascii="Arial" w:hAnsi="Arial" w:cs="Arial"/>
                <w:szCs w:val="24"/>
              </w:rPr>
              <w:t xml:space="preserve"> will therefore have no effect on any of the relevant groups (nor society generally), organisations or individuals irrespective of any Section 75 category and </w:t>
            </w:r>
            <w:r w:rsidR="00D5500F">
              <w:rPr>
                <w:rFonts w:ascii="Arial" w:hAnsi="Arial" w:cs="Arial"/>
                <w:szCs w:val="24"/>
              </w:rPr>
              <w:t xml:space="preserve">therefore </w:t>
            </w:r>
            <w:r w:rsidRPr="00855257">
              <w:rPr>
                <w:rFonts w:ascii="Arial" w:hAnsi="Arial" w:cs="Arial"/>
                <w:szCs w:val="24"/>
              </w:rPr>
              <w:t>provide</w:t>
            </w:r>
            <w:r w:rsidR="00D5500F">
              <w:rPr>
                <w:rFonts w:ascii="Arial" w:hAnsi="Arial" w:cs="Arial"/>
                <w:szCs w:val="24"/>
              </w:rPr>
              <w:t>s</w:t>
            </w:r>
            <w:r w:rsidRPr="00855257">
              <w:rPr>
                <w:rFonts w:ascii="Arial" w:hAnsi="Arial" w:cs="Arial"/>
                <w:szCs w:val="24"/>
              </w:rPr>
              <w:t xml:space="preserve"> no opportunity to promote </w:t>
            </w:r>
            <w:r w:rsidR="006137B6">
              <w:rPr>
                <w:rFonts w:ascii="Arial" w:hAnsi="Arial" w:cs="Arial"/>
                <w:szCs w:val="24"/>
              </w:rPr>
              <w:t>good relations</w:t>
            </w:r>
            <w:r w:rsidRPr="00855257">
              <w:rPr>
                <w:rFonts w:ascii="Arial" w:hAnsi="Arial" w:cs="Arial"/>
                <w:szCs w:val="24"/>
              </w:rPr>
              <w:t>.</w:t>
            </w:r>
          </w:p>
        </w:tc>
        <w:tc>
          <w:tcPr>
            <w:tcW w:w="2551" w:type="dxa"/>
          </w:tcPr>
          <w:p w:rsidR="00817FBA" w:rsidRPr="00C106EB" w:rsidRDefault="00855257"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55257" w:rsidP="00191C50">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855257"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55257"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855257"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4395"/>
        <w:gridCol w:w="3685"/>
      </w:tblGrid>
      <w:tr w:rsidR="00817FBA" w:rsidRPr="00C106EB" w:rsidTr="00191C50">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4395"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685"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55257" w:rsidRPr="00C106EB" w:rsidTr="00191C50">
        <w:tc>
          <w:tcPr>
            <w:tcW w:w="2410" w:type="dxa"/>
            <w:shd w:val="clear" w:color="auto" w:fill="E6E6E6"/>
          </w:tcPr>
          <w:p w:rsidR="00855257" w:rsidRPr="000A1FB1" w:rsidRDefault="00855257" w:rsidP="00855257">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4395" w:type="dxa"/>
          </w:tcPr>
          <w:p w:rsidR="00855257" w:rsidRPr="0053736D" w:rsidRDefault="00855257" w:rsidP="00855257">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3685" w:type="dxa"/>
          </w:tcPr>
          <w:p w:rsidR="00855257" w:rsidRPr="00855257" w:rsidRDefault="00855257" w:rsidP="00855257">
            <w:pPr>
              <w:rPr>
                <w:rFonts w:ascii="Arial" w:hAnsi="Arial" w:cs="Arial"/>
                <w:szCs w:val="24"/>
              </w:rPr>
            </w:pPr>
            <w:r>
              <w:rPr>
                <w:rFonts w:ascii="Arial" w:hAnsi="Arial" w:cs="Arial"/>
                <w:szCs w:val="24"/>
              </w:rPr>
              <w:t xml:space="preserve">No – </w:t>
            </w:r>
            <w:r w:rsidRPr="00855257">
              <w:rPr>
                <w:rFonts w:ascii="Arial" w:hAnsi="Arial" w:cs="Arial"/>
                <w:szCs w:val="24"/>
              </w:rPr>
              <w:t>the</w:t>
            </w:r>
            <w:r>
              <w:rPr>
                <w:rFonts w:ascii="Arial" w:hAnsi="Arial" w:cs="Arial"/>
                <w:szCs w:val="24"/>
              </w:rPr>
              <w:t xml:space="preserve"> Web Development Programme is a pilot which will inform future policy decision</w:t>
            </w:r>
            <w:r w:rsidR="007A7BA1">
              <w:rPr>
                <w:rFonts w:ascii="Arial" w:hAnsi="Arial" w:cs="Arial"/>
                <w:szCs w:val="24"/>
              </w:rPr>
              <w:t>s, and builds on existing measure</w:t>
            </w:r>
            <w:r w:rsidR="001E6797">
              <w:rPr>
                <w:rFonts w:ascii="Arial" w:hAnsi="Arial" w:cs="Arial"/>
                <w:szCs w:val="24"/>
              </w:rPr>
              <w:t>s</w:t>
            </w:r>
            <w:r w:rsidR="007A7BA1">
              <w:rPr>
                <w:rFonts w:ascii="Arial" w:hAnsi="Arial" w:cs="Arial"/>
                <w:szCs w:val="24"/>
              </w:rPr>
              <w:t xml:space="preserve"> in the </w:t>
            </w:r>
            <w:r w:rsidR="00D5500F">
              <w:rPr>
                <w:rFonts w:ascii="Arial" w:hAnsi="Arial" w:cs="Arial"/>
                <w:szCs w:val="24"/>
              </w:rPr>
              <w:t xml:space="preserve">current </w:t>
            </w:r>
            <w:r w:rsidR="007A7BA1">
              <w:rPr>
                <w:rFonts w:ascii="Arial" w:hAnsi="Arial" w:cs="Arial"/>
                <w:szCs w:val="24"/>
              </w:rPr>
              <w:t>NI Rural Development Programme</w:t>
            </w:r>
            <w:r w:rsidRPr="00855257">
              <w:rPr>
                <w:rFonts w:ascii="Arial" w:hAnsi="Arial" w:cs="Arial"/>
                <w:szCs w:val="24"/>
              </w:rPr>
              <w:t xml:space="preserve">.  As </w:t>
            </w:r>
            <w:r w:rsidR="001E6797">
              <w:rPr>
                <w:rFonts w:ascii="Arial" w:hAnsi="Arial" w:cs="Arial"/>
                <w:szCs w:val="24"/>
              </w:rPr>
              <w:t xml:space="preserve">such, this </w:t>
            </w:r>
            <w:r w:rsidRPr="00855257">
              <w:rPr>
                <w:rFonts w:ascii="Arial" w:hAnsi="Arial" w:cs="Arial"/>
                <w:szCs w:val="24"/>
              </w:rPr>
              <w:t>do</w:t>
            </w:r>
            <w:r>
              <w:rPr>
                <w:rFonts w:ascii="Arial" w:hAnsi="Arial" w:cs="Arial"/>
                <w:szCs w:val="24"/>
              </w:rPr>
              <w:t>es</w:t>
            </w:r>
            <w:r w:rsidRPr="00855257">
              <w:rPr>
                <w:rFonts w:ascii="Arial" w:hAnsi="Arial" w:cs="Arial"/>
                <w:szCs w:val="24"/>
              </w:rPr>
              <w:t xml:space="preserve"> not introduce any change in policy. </w:t>
            </w:r>
          </w:p>
          <w:p w:rsidR="00855257" w:rsidRPr="00C106EB" w:rsidRDefault="00855257" w:rsidP="006137B6">
            <w:pPr>
              <w:autoSpaceDE w:val="0"/>
              <w:autoSpaceDN w:val="0"/>
              <w:adjustRightInd w:val="0"/>
              <w:spacing w:before="240" w:after="240"/>
              <w:rPr>
                <w:rFonts w:ascii="Arial" w:hAnsi="Arial" w:cs="Arial"/>
                <w:sz w:val="28"/>
                <w:szCs w:val="28"/>
              </w:rPr>
            </w:pPr>
            <w:r w:rsidRPr="00855257">
              <w:rPr>
                <w:rFonts w:ascii="Arial" w:hAnsi="Arial" w:cs="Arial"/>
                <w:szCs w:val="24"/>
              </w:rPr>
              <w:lastRenderedPageBreak/>
              <w:t xml:space="preserve">The </w:t>
            </w:r>
            <w:r>
              <w:rPr>
                <w:rFonts w:ascii="Arial" w:hAnsi="Arial" w:cs="Arial"/>
                <w:szCs w:val="24"/>
              </w:rPr>
              <w:t>programme</w:t>
            </w:r>
            <w:r w:rsidRPr="00855257">
              <w:rPr>
                <w:rFonts w:ascii="Arial" w:hAnsi="Arial" w:cs="Arial"/>
                <w:szCs w:val="24"/>
              </w:rPr>
              <w:t xml:space="preserve"> will therefore have no effect on any of the relevant groups (nor society generally), organisations or individuals irrespective of any Section 75 category </w:t>
            </w:r>
            <w:r w:rsidR="00D5500F" w:rsidRPr="00855257">
              <w:rPr>
                <w:rFonts w:ascii="Arial" w:hAnsi="Arial" w:cs="Arial"/>
                <w:szCs w:val="24"/>
              </w:rPr>
              <w:t xml:space="preserve">and </w:t>
            </w:r>
            <w:r w:rsidR="00D5500F">
              <w:rPr>
                <w:rFonts w:ascii="Arial" w:hAnsi="Arial" w:cs="Arial"/>
                <w:szCs w:val="24"/>
              </w:rPr>
              <w:t xml:space="preserve">therefore </w:t>
            </w:r>
            <w:r w:rsidR="00D5500F" w:rsidRPr="00855257">
              <w:rPr>
                <w:rFonts w:ascii="Arial" w:hAnsi="Arial" w:cs="Arial"/>
                <w:szCs w:val="24"/>
              </w:rPr>
              <w:t>provide</w:t>
            </w:r>
            <w:r w:rsidR="00D5500F">
              <w:rPr>
                <w:rFonts w:ascii="Arial" w:hAnsi="Arial" w:cs="Arial"/>
                <w:szCs w:val="24"/>
              </w:rPr>
              <w:t>s</w:t>
            </w:r>
            <w:r w:rsidR="00D5500F" w:rsidRPr="00855257">
              <w:rPr>
                <w:rFonts w:ascii="Arial" w:hAnsi="Arial" w:cs="Arial"/>
                <w:szCs w:val="24"/>
              </w:rPr>
              <w:t xml:space="preserve"> no opportunity to promote </w:t>
            </w:r>
            <w:r w:rsidR="006137B6">
              <w:rPr>
                <w:rFonts w:ascii="Arial" w:hAnsi="Arial" w:cs="Arial"/>
                <w:szCs w:val="24"/>
              </w:rPr>
              <w:t>good relations</w:t>
            </w:r>
            <w:r w:rsidR="00D5500F" w:rsidRPr="00855257">
              <w:rPr>
                <w:rFonts w:ascii="Arial" w:hAnsi="Arial" w:cs="Arial"/>
                <w:szCs w:val="24"/>
              </w:rPr>
              <w:t>.</w:t>
            </w:r>
          </w:p>
        </w:tc>
      </w:tr>
      <w:tr w:rsidR="00855257" w:rsidRPr="00C106EB" w:rsidTr="00191C50">
        <w:tc>
          <w:tcPr>
            <w:tcW w:w="2410" w:type="dxa"/>
            <w:shd w:val="clear" w:color="auto" w:fill="E6E6E6"/>
          </w:tcPr>
          <w:p w:rsidR="00855257" w:rsidRPr="000A1FB1" w:rsidRDefault="00855257" w:rsidP="00855257">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4395" w:type="dxa"/>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685" w:type="dxa"/>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55257" w:rsidRPr="00C106EB" w:rsidTr="00191C50">
        <w:tc>
          <w:tcPr>
            <w:tcW w:w="2410" w:type="dxa"/>
            <w:shd w:val="clear" w:color="auto" w:fill="E6E6E6"/>
          </w:tcPr>
          <w:p w:rsidR="00855257" w:rsidRPr="000A1FB1" w:rsidRDefault="00855257" w:rsidP="00855257">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4395" w:type="dxa"/>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685" w:type="dxa"/>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rsidP="006137B6">
      <w:pPr>
        <w:pStyle w:val="DARDEqualityText"/>
        <w:numPr>
          <w:ilvl w:val="0"/>
          <w:numId w:val="5"/>
        </w:numPr>
        <w:spacing w:after="200"/>
      </w:pPr>
      <w:r>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p w:rsidR="006137B6" w:rsidRDefault="006137B6" w:rsidP="006137B6">
      <w:pPr>
        <w:pStyle w:val="DARDEqualityText"/>
        <w:tabs>
          <w:tab w:val="left" w:pos="426"/>
        </w:tabs>
        <w:spacing w:after="200"/>
      </w:pP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C84B3D" w:rsidRDefault="00202D9F" w:rsidP="006A5AE4">
            <w:pPr>
              <w:pStyle w:val="DARDEqualityText"/>
              <w:tabs>
                <w:tab w:val="left" w:pos="426"/>
              </w:tabs>
              <w:spacing w:before="20"/>
              <w:rPr>
                <w:b/>
              </w:rPr>
            </w:pPr>
            <w:r>
              <w:rPr>
                <w:b/>
                <w:sz w:val="24"/>
              </w:rPr>
              <w:t>Explain your assessment in full</w:t>
            </w:r>
            <w:r>
              <w:rPr>
                <w:b/>
              </w:rPr>
              <w:t xml:space="preserve"> </w:t>
            </w:r>
          </w:p>
          <w:p w:rsidR="00C5726D" w:rsidRPr="00C5726D" w:rsidRDefault="00C5726D" w:rsidP="00C5726D">
            <w:pPr>
              <w:tabs>
                <w:tab w:val="left" w:pos="426"/>
              </w:tabs>
              <w:spacing w:before="20"/>
              <w:ind w:left="452" w:hanging="452"/>
              <w:rPr>
                <w:rFonts w:ascii="Arial" w:hAnsi="Arial"/>
                <w:szCs w:val="24"/>
              </w:rPr>
            </w:pPr>
            <w:r>
              <w:rPr>
                <w:rFonts w:ascii="Arial" w:hAnsi="Arial"/>
                <w:szCs w:val="24"/>
              </w:rPr>
              <w:t>No</w:t>
            </w:r>
            <w:r w:rsidRPr="00C5726D">
              <w:rPr>
                <w:rFonts w:ascii="Arial" w:hAnsi="Arial"/>
                <w:szCs w:val="24"/>
              </w:rPr>
              <w:t>.</w:t>
            </w:r>
          </w:p>
          <w:p w:rsidR="00C5726D" w:rsidRPr="00C5726D" w:rsidRDefault="00C5726D" w:rsidP="00C5726D">
            <w:pPr>
              <w:tabs>
                <w:tab w:val="left" w:pos="426"/>
              </w:tabs>
              <w:spacing w:before="20"/>
              <w:ind w:left="452" w:hanging="452"/>
              <w:rPr>
                <w:rFonts w:ascii="Arial" w:hAnsi="Arial"/>
                <w:szCs w:val="24"/>
              </w:rPr>
            </w:pPr>
          </w:p>
          <w:p w:rsidR="00C5726D" w:rsidRPr="00C5726D" w:rsidRDefault="00C5726D" w:rsidP="00C5726D">
            <w:pPr>
              <w:tabs>
                <w:tab w:val="left" w:pos="426"/>
              </w:tabs>
              <w:spacing w:before="20"/>
              <w:rPr>
                <w:rFonts w:ascii="Arial" w:hAnsi="Arial" w:cs="Arial"/>
                <w:szCs w:val="24"/>
              </w:rPr>
            </w:pPr>
            <w:r>
              <w:rPr>
                <w:rFonts w:ascii="Arial" w:hAnsi="Arial" w:cs="Arial"/>
                <w:szCs w:val="24"/>
              </w:rPr>
              <w:t>Building on</w:t>
            </w:r>
            <w:r w:rsidRPr="00C5726D">
              <w:rPr>
                <w:rFonts w:ascii="Arial" w:hAnsi="Arial" w:cs="Arial"/>
                <w:szCs w:val="24"/>
              </w:rPr>
              <w:t xml:space="preserve"> existing </w:t>
            </w:r>
            <w:r>
              <w:rPr>
                <w:rFonts w:ascii="Arial" w:hAnsi="Arial" w:cs="Arial"/>
                <w:szCs w:val="24"/>
              </w:rPr>
              <w:t xml:space="preserve">measures within </w:t>
            </w:r>
            <w:r w:rsidR="007A7BA1">
              <w:rPr>
                <w:rFonts w:ascii="Arial" w:hAnsi="Arial" w:cs="Arial"/>
                <w:szCs w:val="24"/>
              </w:rPr>
              <w:t xml:space="preserve">the </w:t>
            </w:r>
            <w:r w:rsidR="006137B6">
              <w:rPr>
                <w:rFonts w:ascii="Arial" w:hAnsi="Arial" w:cs="Arial"/>
                <w:szCs w:val="24"/>
              </w:rPr>
              <w:t>current NI</w:t>
            </w:r>
            <w:r w:rsidR="007A7BA1">
              <w:rPr>
                <w:rFonts w:ascii="Arial" w:hAnsi="Arial" w:cs="Arial"/>
                <w:szCs w:val="24"/>
              </w:rPr>
              <w:t xml:space="preserve"> Rural Development Programme</w:t>
            </w:r>
            <w:r>
              <w:rPr>
                <w:rFonts w:ascii="Arial" w:hAnsi="Arial" w:cs="Arial"/>
                <w:szCs w:val="24"/>
              </w:rPr>
              <w:t xml:space="preserve"> </w:t>
            </w:r>
            <w:r>
              <w:rPr>
                <w:rFonts w:ascii="Arial" w:hAnsi="Arial"/>
                <w:szCs w:val="24"/>
              </w:rPr>
              <w:t>introduces no policy change</w:t>
            </w:r>
            <w:r w:rsidRPr="00C5726D">
              <w:rPr>
                <w:rFonts w:ascii="Arial" w:hAnsi="Arial"/>
                <w:szCs w:val="24"/>
              </w:rPr>
              <w:t>.</w:t>
            </w:r>
            <w:r>
              <w:rPr>
                <w:rFonts w:ascii="Arial" w:hAnsi="Arial"/>
                <w:szCs w:val="24"/>
              </w:rPr>
              <w:t xml:space="preserve"> </w:t>
            </w:r>
            <w:r w:rsidRPr="00855257">
              <w:rPr>
                <w:rFonts w:ascii="Arial" w:hAnsi="Arial" w:cs="Arial"/>
                <w:szCs w:val="24"/>
              </w:rPr>
              <w:t xml:space="preserve">The </w:t>
            </w:r>
            <w:r>
              <w:rPr>
                <w:rFonts w:ascii="Arial" w:hAnsi="Arial" w:cs="Arial"/>
                <w:szCs w:val="24"/>
              </w:rPr>
              <w:t>programme</w:t>
            </w:r>
            <w:r w:rsidRPr="00855257">
              <w:rPr>
                <w:rFonts w:ascii="Arial" w:hAnsi="Arial" w:cs="Arial"/>
                <w:szCs w:val="24"/>
              </w:rPr>
              <w:t xml:space="preserve"> will therefore have no effect on any of the relevant groups (nor society generally), organisations or individuals irrespective</w:t>
            </w:r>
            <w:r w:rsidR="006137B6">
              <w:rPr>
                <w:rFonts w:ascii="Arial" w:hAnsi="Arial" w:cs="Arial"/>
                <w:szCs w:val="24"/>
              </w:rPr>
              <w:t xml:space="preserve"> of any Section 75 category and</w:t>
            </w:r>
            <w:r w:rsidR="006137B6" w:rsidRPr="00855257">
              <w:rPr>
                <w:rFonts w:ascii="Arial" w:hAnsi="Arial" w:cs="Arial"/>
                <w:szCs w:val="24"/>
              </w:rPr>
              <w:t xml:space="preserve"> </w:t>
            </w:r>
            <w:r w:rsidR="006137B6">
              <w:rPr>
                <w:rFonts w:ascii="Arial" w:hAnsi="Arial" w:cs="Arial"/>
                <w:szCs w:val="24"/>
              </w:rPr>
              <w:t xml:space="preserve">therefore </w:t>
            </w:r>
            <w:r w:rsidR="006137B6" w:rsidRPr="00855257">
              <w:rPr>
                <w:rFonts w:ascii="Arial" w:hAnsi="Arial" w:cs="Arial"/>
                <w:szCs w:val="24"/>
              </w:rPr>
              <w:t>provide</w:t>
            </w:r>
            <w:r w:rsidR="006137B6">
              <w:rPr>
                <w:rFonts w:ascii="Arial" w:hAnsi="Arial" w:cs="Arial"/>
                <w:szCs w:val="24"/>
              </w:rPr>
              <w:t>s</w:t>
            </w:r>
            <w:r w:rsidR="006137B6" w:rsidRPr="00855257">
              <w:rPr>
                <w:rFonts w:ascii="Arial" w:hAnsi="Arial" w:cs="Arial"/>
                <w:szCs w:val="24"/>
              </w:rPr>
              <w:t xml:space="preserve"> no opportunity to promote</w:t>
            </w:r>
            <w:r w:rsidRPr="00855257">
              <w:rPr>
                <w:rFonts w:ascii="Arial" w:hAnsi="Arial" w:cs="Arial"/>
                <w:szCs w:val="24"/>
              </w:rPr>
              <w:t xml:space="preserve"> </w:t>
            </w:r>
            <w:r>
              <w:rPr>
                <w:rFonts w:ascii="Arial" w:hAnsi="Arial" w:cs="Arial"/>
                <w:szCs w:val="24"/>
              </w:rPr>
              <w:t>positive attitudes towards disable</w:t>
            </w:r>
            <w:r w:rsidR="007A7BA1">
              <w:rPr>
                <w:rFonts w:ascii="Arial" w:hAnsi="Arial" w:cs="Arial"/>
                <w:szCs w:val="24"/>
              </w:rPr>
              <w:t>d</w:t>
            </w:r>
            <w:r>
              <w:rPr>
                <w:rFonts w:ascii="Arial" w:hAnsi="Arial" w:cs="Arial"/>
                <w:szCs w:val="24"/>
              </w:rPr>
              <w:t xml:space="preserve"> people</w:t>
            </w:r>
            <w:r w:rsidRPr="00855257">
              <w:rPr>
                <w:rFonts w:ascii="Arial" w:hAnsi="Arial" w:cs="Arial"/>
                <w:szCs w:val="24"/>
              </w:rPr>
              <w:t>.</w:t>
            </w:r>
          </w:p>
          <w:p w:rsidR="00C5726D" w:rsidRDefault="00C5726D" w:rsidP="00C5726D">
            <w:pPr>
              <w:pStyle w:val="DARDEqualityText"/>
              <w:tabs>
                <w:tab w:val="left" w:pos="426"/>
              </w:tabs>
              <w:spacing w:before="20" w:line="240" w:lineRule="auto"/>
              <w:rPr>
                <w:b/>
              </w:rPr>
            </w:pPr>
          </w:p>
          <w:p w:rsidR="006137B6" w:rsidRDefault="006137B6" w:rsidP="00C5726D">
            <w:pPr>
              <w:pStyle w:val="DARDEqualityText"/>
              <w:tabs>
                <w:tab w:val="left" w:pos="426"/>
              </w:tabs>
              <w:spacing w:before="20" w:line="240" w:lineRule="auto"/>
              <w:rPr>
                <w:b/>
              </w:rPr>
            </w:pPr>
          </w:p>
          <w:p w:rsidR="006137B6" w:rsidRDefault="006137B6" w:rsidP="00C5726D">
            <w:pPr>
              <w:pStyle w:val="DARDEqualityText"/>
              <w:tabs>
                <w:tab w:val="left" w:pos="426"/>
              </w:tabs>
              <w:spacing w:before="20" w:line="240" w:lineRule="auto"/>
              <w:rPr>
                <w:b/>
              </w:rPr>
            </w:pPr>
          </w:p>
          <w:p w:rsidR="006137B6" w:rsidRDefault="006137B6" w:rsidP="00C5726D">
            <w:pPr>
              <w:pStyle w:val="DARDEqualityText"/>
              <w:tabs>
                <w:tab w:val="left" w:pos="426"/>
              </w:tabs>
              <w:spacing w:before="20" w:line="240" w:lineRule="auto"/>
              <w:rPr>
                <w:b/>
              </w:rPr>
            </w:pPr>
          </w:p>
          <w:p w:rsidR="006137B6" w:rsidRPr="00C84B3D" w:rsidRDefault="006137B6" w:rsidP="00C5726D">
            <w:pPr>
              <w:pStyle w:val="DARDEqualityText"/>
              <w:tabs>
                <w:tab w:val="left" w:pos="426"/>
              </w:tabs>
              <w:spacing w:before="20" w:line="240" w:lineRule="auto"/>
              <w:rPr>
                <w:b/>
              </w:rPr>
            </w:pP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lastRenderedPageBreak/>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C84B3D" w:rsidRPr="00C5726D" w:rsidRDefault="00C84B3D" w:rsidP="00C5726D">
            <w:pPr>
              <w:pStyle w:val="DARDEqualityText"/>
              <w:tabs>
                <w:tab w:val="left" w:pos="426"/>
              </w:tabs>
              <w:spacing w:before="20"/>
              <w:rPr>
                <w:sz w:val="24"/>
                <w:szCs w:val="24"/>
              </w:rPr>
            </w:pPr>
            <w:r w:rsidRPr="00C5726D">
              <w:rPr>
                <w:sz w:val="24"/>
                <w:szCs w:val="24"/>
              </w:rPr>
              <w:t xml:space="preserve">Yes.  </w:t>
            </w:r>
            <w:r w:rsidR="00893EC3" w:rsidRPr="00C5726D">
              <w:rPr>
                <w:sz w:val="24"/>
                <w:szCs w:val="24"/>
              </w:rPr>
              <w:t xml:space="preserve">An online presence allows </w:t>
            </w:r>
            <w:r w:rsidR="00C5726D">
              <w:rPr>
                <w:sz w:val="24"/>
                <w:szCs w:val="24"/>
              </w:rPr>
              <w:t xml:space="preserve">experience </w:t>
            </w:r>
            <w:r w:rsidR="00893EC3" w:rsidRPr="00C5726D">
              <w:rPr>
                <w:sz w:val="24"/>
                <w:szCs w:val="24"/>
              </w:rPr>
              <w:t xml:space="preserve">providers to engage with </w:t>
            </w:r>
            <w:r w:rsidR="006A5AE4" w:rsidRPr="00C5726D">
              <w:rPr>
                <w:sz w:val="24"/>
                <w:szCs w:val="24"/>
              </w:rPr>
              <w:t>potential visitors by providing accessibility information online,</w:t>
            </w:r>
            <w:r w:rsidR="00893EC3" w:rsidRPr="00C5726D">
              <w:rPr>
                <w:sz w:val="24"/>
                <w:szCs w:val="24"/>
              </w:rPr>
              <w:t xml:space="preserve"> answer</w:t>
            </w:r>
            <w:r w:rsidR="006A5AE4" w:rsidRPr="00C5726D">
              <w:rPr>
                <w:sz w:val="24"/>
                <w:szCs w:val="24"/>
              </w:rPr>
              <w:t>ing</w:t>
            </w:r>
            <w:r w:rsidR="00893EC3" w:rsidRPr="00C5726D">
              <w:rPr>
                <w:sz w:val="24"/>
                <w:szCs w:val="24"/>
              </w:rPr>
              <w:t xml:space="preserve"> </w:t>
            </w:r>
            <w:r w:rsidR="006A5AE4" w:rsidRPr="00C5726D">
              <w:rPr>
                <w:sz w:val="24"/>
                <w:szCs w:val="24"/>
              </w:rPr>
              <w:t xml:space="preserve">direct </w:t>
            </w:r>
            <w:r w:rsidR="00893EC3" w:rsidRPr="00C5726D">
              <w:rPr>
                <w:sz w:val="24"/>
                <w:szCs w:val="24"/>
              </w:rPr>
              <w:t>que</w:t>
            </w:r>
            <w:r w:rsidR="006A5AE4" w:rsidRPr="00C5726D">
              <w:rPr>
                <w:sz w:val="24"/>
                <w:szCs w:val="24"/>
              </w:rPr>
              <w:t>stions from potential visitors regarding accessibility or facilities through online chats/messaging, and also put</w:t>
            </w:r>
            <w:r w:rsidR="00557474" w:rsidRPr="00C5726D">
              <w:rPr>
                <w:sz w:val="24"/>
                <w:szCs w:val="24"/>
              </w:rPr>
              <w:t xml:space="preserve"> in place any specific </w:t>
            </w:r>
            <w:r w:rsidR="006A5AE4" w:rsidRPr="00C5726D">
              <w:rPr>
                <w:sz w:val="24"/>
                <w:szCs w:val="24"/>
              </w:rPr>
              <w:t xml:space="preserve">adjustments </w:t>
            </w:r>
            <w:r w:rsidR="00C5726D">
              <w:rPr>
                <w:sz w:val="24"/>
                <w:szCs w:val="24"/>
              </w:rPr>
              <w:t xml:space="preserve">needed </w:t>
            </w:r>
            <w:r w:rsidR="006A5AE4" w:rsidRPr="00C5726D">
              <w:rPr>
                <w:sz w:val="24"/>
                <w:szCs w:val="24"/>
              </w:rPr>
              <w:t>to ensure the best experience for their customers</w:t>
            </w:r>
            <w:r w:rsidR="00EC4B7F" w:rsidRPr="00C5726D">
              <w:rPr>
                <w:sz w:val="24"/>
                <w:szCs w:val="24"/>
              </w:rPr>
              <w: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855BB0" w:rsidRDefault="007A7BA1" w:rsidP="007A7BA1">
            <w:pPr>
              <w:pStyle w:val="DARDEqualityText"/>
              <w:tabs>
                <w:tab w:val="left" w:pos="0"/>
              </w:tabs>
              <w:spacing w:before="20"/>
              <w:rPr>
                <w:sz w:val="24"/>
              </w:rPr>
            </w:pPr>
            <w:r>
              <w:rPr>
                <w:rFonts w:cs="Arial"/>
                <w:sz w:val="24"/>
                <w:szCs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855BB0" w:rsidRPr="00C5726D" w:rsidRDefault="007A7BA1" w:rsidP="00855BB0">
            <w:pPr>
              <w:tabs>
                <w:tab w:val="left" w:pos="426"/>
              </w:tabs>
              <w:spacing w:before="20"/>
              <w:rPr>
                <w:rFonts w:ascii="Arial" w:hAnsi="Arial" w:cs="Arial"/>
                <w:szCs w:val="24"/>
              </w:rPr>
            </w:pPr>
            <w:r>
              <w:rPr>
                <w:rFonts w:ascii="Arial" w:hAnsi="Arial" w:cs="Arial"/>
                <w:szCs w:val="24"/>
              </w:rPr>
              <w:t>This policy does not promote human rights.</w:t>
            </w:r>
          </w:p>
          <w:p w:rsidR="00EC1FD8" w:rsidRPr="00C106EB" w:rsidRDefault="00EC1FD8" w:rsidP="00C106EB">
            <w:pPr>
              <w:pStyle w:val="DARDEqualityText"/>
              <w:tabs>
                <w:tab w:val="left" w:pos="452"/>
              </w:tabs>
              <w:spacing w:before="20"/>
              <w:ind w:left="438" w:hanging="438"/>
              <w:rPr>
                <w:sz w:val="24"/>
              </w:rPr>
            </w:pP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2"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372"/>
        <w:gridCol w:w="3402"/>
      </w:tblGrid>
      <w:tr w:rsidR="00CB4313" w:rsidTr="00855BB0">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372"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402"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855BB0" w:rsidTr="00855BB0">
        <w:tc>
          <w:tcPr>
            <w:tcW w:w="3433" w:type="dxa"/>
          </w:tcPr>
          <w:p w:rsidR="00855BB0" w:rsidRPr="00855BB0" w:rsidRDefault="00855BB0" w:rsidP="009253C6">
            <w:pPr>
              <w:pStyle w:val="DARDEqualityText"/>
              <w:tabs>
                <w:tab w:val="left" w:pos="448"/>
              </w:tabs>
              <w:spacing w:line="240" w:lineRule="auto"/>
              <w:rPr>
                <w:sz w:val="24"/>
                <w:szCs w:val="24"/>
              </w:rPr>
            </w:pPr>
            <w:r w:rsidRPr="00855BB0">
              <w:rPr>
                <w:rFonts w:cs="Arial"/>
                <w:sz w:val="24"/>
                <w:szCs w:val="24"/>
              </w:rPr>
              <w:t xml:space="preserve">Since the </w:t>
            </w:r>
            <w:r>
              <w:rPr>
                <w:rFonts w:cs="Arial"/>
                <w:sz w:val="24"/>
                <w:szCs w:val="24"/>
              </w:rPr>
              <w:t>Web Development Programme</w:t>
            </w:r>
            <w:r w:rsidRPr="00855BB0">
              <w:rPr>
                <w:rFonts w:cs="Arial"/>
                <w:sz w:val="24"/>
                <w:szCs w:val="24"/>
              </w:rPr>
              <w:t xml:space="preserve"> do</w:t>
            </w:r>
            <w:r>
              <w:rPr>
                <w:rFonts w:cs="Arial"/>
                <w:sz w:val="24"/>
                <w:szCs w:val="24"/>
              </w:rPr>
              <w:t>es</w:t>
            </w:r>
            <w:r w:rsidRPr="00855BB0">
              <w:rPr>
                <w:rFonts w:cs="Arial"/>
                <w:sz w:val="24"/>
                <w:szCs w:val="24"/>
              </w:rPr>
              <w:t xml:space="preserve"> not introduce </w:t>
            </w:r>
            <w:r w:rsidR="009253C6">
              <w:rPr>
                <w:rFonts w:cs="Arial"/>
                <w:sz w:val="24"/>
                <w:szCs w:val="24"/>
              </w:rPr>
              <w:t xml:space="preserve">a </w:t>
            </w:r>
            <w:r w:rsidRPr="00855BB0">
              <w:rPr>
                <w:rFonts w:cs="Arial"/>
                <w:sz w:val="24"/>
                <w:szCs w:val="24"/>
              </w:rPr>
              <w:t>polic</w:t>
            </w:r>
            <w:r w:rsidR="009253C6">
              <w:rPr>
                <w:rFonts w:cs="Arial"/>
                <w:sz w:val="24"/>
                <w:szCs w:val="24"/>
              </w:rPr>
              <w:t>y</w:t>
            </w:r>
            <w:r w:rsidRPr="00855BB0">
              <w:rPr>
                <w:rFonts w:cs="Arial"/>
                <w:sz w:val="24"/>
                <w:szCs w:val="24"/>
              </w:rPr>
              <w:t xml:space="preserve"> it is not necessary to monitor the specific impact on equality. DAERA will </w:t>
            </w:r>
            <w:r w:rsidR="009253C6">
              <w:rPr>
                <w:rFonts w:cs="Arial"/>
                <w:sz w:val="24"/>
                <w:szCs w:val="24"/>
              </w:rPr>
              <w:t xml:space="preserve">however </w:t>
            </w:r>
            <w:r>
              <w:rPr>
                <w:rFonts w:cs="Arial"/>
                <w:sz w:val="24"/>
                <w:szCs w:val="24"/>
              </w:rPr>
              <w:t xml:space="preserve">engage </w:t>
            </w:r>
            <w:r w:rsidR="009253C6">
              <w:rPr>
                <w:rFonts w:cs="Arial"/>
                <w:sz w:val="24"/>
                <w:szCs w:val="24"/>
              </w:rPr>
              <w:t>s</w:t>
            </w:r>
            <w:r w:rsidRPr="00855BB0">
              <w:rPr>
                <w:rFonts w:cs="Arial"/>
                <w:sz w:val="24"/>
                <w:szCs w:val="24"/>
              </w:rPr>
              <w:t>takeholders</w:t>
            </w:r>
            <w:r>
              <w:rPr>
                <w:rFonts w:cs="Arial"/>
                <w:sz w:val="24"/>
                <w:szCs w:val="24"/>
              </w:rPr>
              <w:t xml:space="preserve"> and participants</w:t>
            </w:r>
            <w:r w:rsidRPr="00855BB0">
              <w:rPr>
                <w:rFonts w:cs="Arial"/>
                <w:sz w:val="24"/>
                <w:szCs w:val="24"/>
              </w:rPr>
              <w:t xml:space="preserve"> </w:t>
            </w:r>
            <w:r>
              <w:rPr>
                <w:rFonts w:cs="Arial"/>
                <w:sz w:val="24"/>
                <w:szCs w:val="24"/>
              </w:rPr>
              <w:t xml:space="preserve">following programme completion </w:t>
            </w:r>
            <w:r w:rsidR="009253C6">
              <w:rPr>
                <w:rFonts w:cs="Arial"/>
                <w:sz w:val="24"/>
                <w:szCs w:val="24"/>
              </w:rPr>
              <w:t>for their</w:t>
            </w:r>
            <w:r w:rsidRPr="00855BB0">
              <w:rPr>
                <w:rFonts w:cs="Arial"/>
                <w:sz w:val="24"/>
                <w:szCs w:val="24"/>
              </w:rPr>
              <w:t xml:space="preserve"> comment</w:t>
            </w:r>
            <w:r w:rsidR="009253C6">
              <w:rPr>
                <w:rFonts w:cs="Arial"/>
                <w:sz w:val="24"/>
                <w:szCs w:val="24"/>
              </w:rPr>
              <w:t>s</w:t>
            </w:r>
            <w:r w:rsidRPr="00855BB0">
              <w:rPr>
                <w:rFonts w:cs="Arial"/>
                <w:sz w:val="24"/>
                <w:szCs w:val="24"/>
              </w:rPr>
              <w:t xml:space="preserve"> on the conclusions of this Assessment. This assessment will be updated as necessary.</w:t>
            </w:r>
          </w:p>
        </w:tc>
        <w:tc>
          <w:tcPr>
            <w:tcW w:w="3372" w:type="dxa"/>
          </w:tcPr>
          <w:p w:rsidR="00855BB0" w:rsidRPr="00855BB0" w:rsidRDefault="00855BB0" w:rsidP="009253C6">
            <w:pPr>
              <w:rPr>
                <w:rFonts w:ascii="Arial" w:hAnsi="Arial" w:cs="Arial"/>
              </w:rPr>
            </w:pPr>
            <w:r w:rsidRPr="00855BB0">
              <w:rPr>
                <w:rFonts w:ascii="Arial" w:hAnsi="Arial" w:cs="Arial"/>
                <w:szCs w:val="24"/>
              </w:rPr>
              <w:t xml:space="preserve">Since the Web Development Programme does not </w:t>
            </w:r>
            <w:r w:rsidRPr="009253C6">
              <w:rPr>
                <w:rFonts w:ascii="Arial" w:hAnsi="Arial" w:cs="Arial"/>
                <w:szCs w:val="24"/>
              </w:rPr>
              <w:t xml:space="preserve">introduce </w:t>
            </w:r>
            <w:r w:rsidR="009253C6" w:rsidRPr="009253C6">
              <w:rPr>
                <w:rFonts w:ascii="Arial" w:hAnsi="Arial" w:cs="Arial"/>
                <w:szCs w:val="24"/>
              </w:rPr>
              <w:t xml:space="preserve">a policy it is not necessary to monitor the specific impact on </w:t>
            </w:r>
            <w:r w:rsidRPr="009253C6">
              <w:rPr>
                <w:rFonts w:ascii="Arial" w:hAnsi="Arial" w:cs="Arial"/>
                <w:szCs w:val="24"/>
              </w:rPr>
              <w:t>good relations.</w:t>
            </w:r>
            <w:r w:rsidRPr="00855BB0">
              <w:rPr>
                <w:rFonts w:ascii="Arial" w:hAnsi="Arial" w:cs="Arial"/>
                <w:szCs w:val="24"/>
              </w:rPr>
              <w:t xml:space="preserve"> </w:t>
            </w:r>
            <w:r w:rsidR="009253C6" w:rsidRPr="009253C6">
              <w:rPr>
                <w:rFonts w:ascii="Arial" w:hAnsi="Arial" w:cs="Arial"/>
                <w:szCs w:val="24"/>
              </w:rPr>
              <w:t>DAERA will however engage stakeholders and participants</w:t>
            </w:r>
            <w:r w:rsidRPr="00855BB0">
              <w:rPr>
                <w:rFonts w:ascii="Arial" w:hAnsi="Arial" w:cs="Arial"/>
                <w:szCs w:val="24"/>
              </w:rPr>
              <w:t xml:space="preserve"> following programme </w:t>
            </w:r>
            <w:r w:rsidRPr="009253C6">
              <w:rPr>
                <w:rFonts w:ascii="Arial" w:hAnsi="Arial" w:cs="Arial"/>
                <w:szCs w:val="24"/>
              </w:rPr>
              <w:t xml:space="preserve">completion </w:t>
            </w:r>
            <w:r w:rsidR="009253C6" w:rsidRPr="009253C6">
              <w:rPr>
                <w:rFonts w:ascii="Arial" w:hAnsi="Arial" w:cs="Arial"/>
                <w:szCs w:val="24"/>
              </w:rPr>
              <w:t>for their comments on the conclusions of this Assessment.</w:t>
            </w:r>
            <w:r w:rsidRPr="009253C6">
              <w:rPr>
                <w:rFonts w:ascii="Arial" w:hAnsi="Arial" w:cs="Arial"/>
                <w:szCs w:val="24"/>
              </w:rPr>
              <w:t xml:space="preserve"> This</w:t>
            </w:r>
            <w:r w:rsidRPr="00855BB0">
              <w:rPr>
                <w:rFonts w:ascii="Arial" w:hAnsi="Arial" w:cs="Arial"/>
                <w:szCs w:val="24"/>
              </w:rPr>
              <w:t xml:space="preserve"> assessment will be updated as necessary.</w:t>
            </w:r>
          </w:p>
        </w:tc>
        <w:tc>
          <w:tcPr>
            <w:tcW w:w="3402" w:type="dxa"/>
          </w:tcPr>
          <w:p w:rsidR="00855BB0" w:rsidRPr="00855BB0" w:rsidRDefault="00855BB0" w:rsidP="00855BB0">
            <w:pPr>
              <w:rPr>
                <w:rFonts w:ascii="Arial" w:hAnsi="Arial" w:cs="Arial"/>
              </w:rPr>
            </w:pPr>
            <w:r w:rsidRPr="00855BB0">
              <w:rPr>
                <w:rFonts w:ascii="Arial" w:hAnsi="Arial" w:cs="Arial"/>
                <w:szCs w:val="24"/>
              </w:rPr>
              <w:t xml:space="preserve">Since the Web Development Programme does not </w:t>
            </w:r>
            <w:r w:rsidRPr="009253C6">
              <w:rPr>
                <w:rFonts w:ascii="Arial" w:hAnsi="Arial" w:cs="Arial"/>
                <w:szCs w:val="24"/>
              </w:rPr>
              <w:t xml:space="preserve">introduce </w:t>
            </w:r>
            <w:r w:rsidR="009253C6" w:rsidRPr="009253C6">
              <w:rPr>
                <w:rFonts w:ascii="Arial" w:hAnsi="Arial" w:cs="Arial"/>
                <w:szCs w:val="24"/>
              </w:rPr>
              <w:t xml:space="preserve">a policy it is not necessary to monitor the specific impact on </w:t>
            </w:r>
            <w:r w:rsidRPr="009253C6">
              <w:rPr>
                <w:rFonts w:ascii="Arial" w:hAnsi="Arial" w:cs="Arial"/>
                <w:szCs w:val="24"/>
              </w:rPr>
              <w:t xml:space="preserve">disability duties. </w:t>
            </w:r>
            <w:r w:rsidR="009253C6" w:rsidRPr="009253C6">
              <w:rPr>
                <w:rFonts w:ascii="Arial" w:hAnsi="Arial" w:cs="Arial"/>
                <w:szCs w:val="24"/>
              </w:rPr>
              <w:t>DAERA will however engage stakeholders and participants</w:t>
            </w:r>
            <w:r w:rsidR="009253C6" w:rsidRPr="00855BB0">
              <w:rPr>
                <w:rFonts w:ascii="Arial" w:hAnsi="Arial" w:cs="Arial"/>
                <w:szCs w:val="24"/>
              </w:rPr>
              <w:t xml:space="preserve"> </w:t>
            </w:r>
            <w:r w:rsidRPr="00855BB0">
              <w:rPr>
                <w:rFonts w:ascii="Arial" w:hAnsi="Arial" w:cs="Arial"/>
                <w:szCs w:val="24"/>
              </w:rPr>
              <w:t xml:space="preserve">following </w:t>
            </w:r>
            <w:r w:rsidRPr="009253C6">
              <w:rPr>
                <w:rFonts w:ascii="Arial" w:hAnsi="Arial" w:cs="Arial"/>
                <w:szCs w:val="24"/>
              </w:rPr>
              <w:t xml:space="preserve">programme completion </w:t>
            </w:r>
            <w:r w:rsidR="009253C6" w:rsidRPr="009253C6">
              <w:rPr>
                <w:rFonts w:ascii="Arial" w:hAnsi="Arial" w:cs="Arial"/>
                <w:szCs w:val="24"/>
              </w:rPr>
              <w:t xml:space="preserve">for their comments on the conclusions of this Assessment. </w:t>
            </w:r>
            <w:r w:rsidRPr="009253C6">
              <w:rPr>
                <w:rFonts w:ascii="Arial" w:hAnsi="Arial" w:cs="Arial"/>
                <w:szCs w:val="24"/>
              </w:rPr>
              <w:t>This assessment</w:t>
            </w:r>
            <w:r w:rsidRPr="00855BB0">
              <w:rPr>
                <w:rFonts w:ascii="Arial" w:hAnsi="Arial" w:cs="Arial"/>
                <w:szCs w:val="24"/>
              </w:rPr>
              <w:t xml:space="preserve"> will be updated as necessary.</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EC1FD8">
            <w:pPr>
              <w:pStyle w:val="DARDEqualityText"/>
              <w:tabs>
                <w:tab w:val="left" w:pos="452"/>
              </w:tabs>
              <w:spacing w:before="20"/>
              <w:rPr>
                <w:sz w:val="24"/>
              </w:rPr>
            </w:pPr>
            <w:r>
              <w:rPr>
                <w:b/>
                <w:sz w:val="24"/>
              </w:rPr>
              <w:t xml:space="preserve">Title of Proposed Policy / Decision being screened </w:t>
            </w:r>
            <w:r w:rsidR="00EC1FD8">
              <w:rPr>
                <w:sz w:val="24"/>
              </w:rPr>
              <w:t>Web Development Programme</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855BB0" w:rsidTr="00855BB0">
        <w:trPr>
          <w:trHeight w:val="737"/>
        </w:trPr>
        <w:tc>
          <w:tcPr>
            <w:tcW w:w="1102" w:type="dxa"/>
          </w:tcPr>
          <w:p w:rsidR="00855BB0" w:rsidRDefault="00855BB0" w:rsidP="00855BB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r>
              <w:instrText xml:space="preserve"> FORMCHECKBOX </w:instrText>
            </w:r>
            <w:r w:rsidR="00AD6575">
              <w:fldChar w:fldCharType="separate"/>
            </w:r>
            <w:r>
              <w:fldChar w:fldCharType="end"/>
            </w:r>
          </w:p>
        </w:tc>
        <w:tc>
          <w:tcPr>
            <w:tcW w:w="9354" w:type="dxa"/>
          </w:tcPr>
          <w:p w:rsidR="00855BB0" w:rsidRDefault="00855BB0" w:rsidP="00855BB0">
            <w:pPr>
              <w:pStyle w:val="DARDEqualityText"/>
              <w:spacing w:before="100"/>
            </w:pPr>
            <w:r>
              <w:t>equality of opportunity and good relations</w:t>
            </w:r>
          </w:p>
        </w:tc>
      </w:tr>
      <w:tr w:rsidR="00855BB0" w:rsidTr="00855BB0">
        <w:trPr>
          <w:trHeight w:val="737"/>
        </w:trPr>
        <w:tc>
          <w:tcPr>
            <w:tcW w:w="1102" w:type="dxa"/>
          </w:tcPr>
          <w:p w:rsidR="00855BB0" w:rsidRDefault="00855BB0" w:rsidP="00855BB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D6575">
              <w:fldChar w:fldCharType="separate"/>
            </w:r>
            <w:r>
              <w:fldChar w:fldCharType="end"/>
            </w:r>
          </w:p>
        </w:tc>
        <w:tc>
          <w:tcPr>
            <w:tcW w:w="9354" w:type="dxa"/>
          </w:tcPr>
          <w:p w:rsidR="00855BB0" w:rsidRDefault="00855BB0" w:rsidP="00855BB0">
            <w:pPr>
              <w:pStyle w:val="DARDEqualityText"/>
              <w:spacing w:before="100"/>
            </w:pPr>
            <w:r>
              <w:t>disabilities duties; and</w:t>
            </w:r>
          </w:p>
        </w:tc>
      </w:tr>
      <w:tr w:rsidR="00855BB0" w:rsidTr="00855BB0">
        <w:trPr>
          <w:trHeight w:val="737"/>
        </w:trPr>
        <w:tc>
          <w:tcPr>
            <w:tcW w:w="1102" w:type="dxa"/>
          </w:tcPr>
          <w:p w:rsidR="00855BB0" w:rsidRDefault="00855BB0" w:rsidP="00855BB0">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AD6575">
              <w:fldChar w:fldCharType="separate"/>
            </w:r>
            <w:r>
              <w:fldChar w:fldCharType="end"/>
            </w:r>
          </w:p>
        </w:tc>
        <w:tc>
          <w:tcPr>
            <w:tcW w:w="9354" w:type="dxa"/>
          </w:tcPr>
          <w:p w:rsidR="00855BB0" w:rsidRDefault="00855BB0" w:rsidP="00855BB0">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AD657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855BB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D657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1A4B12" w:rsidRDefault="001A4B12" w:rsidP="001A4B12">
            <w:pPr>
              <w:pStyle w:val="DARDEqualityText"/>
              <w:spacing w:before="100"/>
              <w:rPr>
                <w:sz w:val="24"/>
                <w:szCs w:val="24"/>
              </w:rPr>
            </w:pPr>
            <w:r>
              <w:rPr>
                <w:sz w:val="24"/>
                <w:szCs w:val="24"/>
              </w:rPr>
              <w:t>T</w:t>
            </w:r>
            <w:r w:rsidRPr="00997064">
              <w:rPr>
                <w:sz w:val="24"/>
                <w:szCs w:val="24"/>
              </w:rPr>
              <w:t xml:space="preserve">he </w:t>
            </w:r>
            <w:r>
              <w:rPr>
                <w:sz w:val="24"/>
                <w:szCs w:val="24"/>
              </w:rPr>
              <w:t>Web Development Programme</w:t>
            </w:r>
            <w:r w:rsidRPr="00997064">
              <w:rPr>
                <w:sz w:val="24"/>
                <w:szCs w:val="24"/>
              </w:rPr>
              <w:t xml:space="preserve"> do</w:t>
            </w:r>
            <w:r>
              <w:rPr>
                <w:sz w:val="24"/>
                <w:szCs w:val="24"/>
              </w:rPr>
              <w:t>es</w:t>
            </w:r>
            <w:r w:rsidRPr="00997064">
              <w:rPr>
                <w:sz w:val="24"/>
                <w:szCs w:val="24"/>
              </w:rPr>
              <w:t xml:space="preserve"> no</w:t>
            </w:r>
            <w:r>
              <w:rPr>
                <w:sz w:val="24"/>
                <w:szCs w:val="24"/>
              </w:rPr>
              <w:t xml:space="preserve">t introduce </w:t>
            </w:r>
            <w:r w:rsidR="009253C6">
              <w:rPr>
                <w:sz w:val="24"/>
                <w:szCs w:val="24"/>
              </w:rPr>
              <w:t xml:space="preserve">a </w:t>
            </w:r>
            <w:r>
              <w:rPr>
                <w:sz w:val="24"/>
                <w:szCs w:val="24"/>
              </w:rPr>
              <w:t>new policy change; it buil</w:t>
            </w:r>
            <w:r w:rsidR="001E6797">
              <w:rPr>
                <w:sz w:val="24"/>
                <w:szCs w:val="24"/>
              </w:rPr>
              <w:t xml:space="preserve">ds on existing measures within the </w:t>
            </w:r>
            <w:r w:rsidR="009253C6">
              <w:rPr>
                <w:sz w:val="24"/>
                <w:szCs w:val="24"/>
              </w:rPr>
              <w:t xml:space="preserve">current </w:t>
            </w:r>
            <w:r w:rsidR="001E6797">
              <w:rPr>
                <w:sz w:val="24"/>
                <w:szCs w:val="24"/>
              </w:rPr>
              <w:t>NI</w:t>
            </w:r>
            <w:r w:rsidR="009253C6">
              <w:rPr>
                <w:sz w:val="24"/>
                <w:szCs w:val="24"/>
              </w:rPr>
              <w:t xml:space="preserve"> </w:t>
            </w:r>
            <w:r w:rsidR="001E6797">
              <w:rPr>
                <w:sz w:val="24"/>
                <w:szCs w:val="24"/>
              </w:rPr>
              <w:t>Rural Development Programme</w:t>
            </w:r>
            <w:r>
              <w:rPr>
                <w:sz w:val="24"/>
                <w:szCs w:val="24"/>
              </w:rPr>
              <w:t xml:space="preserve">. </w:t>
            </w:r>
            <w:r w:rsidRPr="00997064">
              <w:rPr>
                <w:sz w:val="24"/>
                <w:szCs w:val="24"/>
              </w:rPr>
              <w:t>There are therefore no impacts anticipated on any Section 75 categories / good relations</w:t>
            </w:r>
            <w:r w:rsidR="009253C6">
              <w:rPr>
                <w:sz w:val="24"/>
                <w:szCs w:val="24"/>
              </w:rPr>
              <w:t xml:space="preserve"> / disability duties</w:t>
            </w:r>
            <w:r w:rsidRPr="00997064">
              <w:rPr>
                <w:sz w:val="24"/>
                <w:szCs w:val="24"/>
              </w:rPr>
              <w:t xml:space="preserve">.  </w:t>
            </w:r>
          </w:p>
          <w:p w:rsidR="00F018BD" w:rsidRPr="00D14B5C" w:rsidRDefault="00F018BD" w:rsidP="001A4B12">
            <w:pPr>
              <w:pStyle w:val="DARDEqualityText"/>
              <w:spacing w:before="100"/>
              <w:ind w:left="72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AD6575">
              <w:rPr>
                <w:sz w:val="22"/>
                <w:szCs w:val="22"/>
              </w:rPr>
            </w:r>
            <w:r w:rsidR="00AD6575">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3"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53434D"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D6575">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53434D"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D6575">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53434D" w:rsidP="00250BA2">
            <w:pPr>
              <w:pStyle w:val="Header"/>
              <w:tabs>
                <w:tab w:val="clear" w:pos="4320"/>
                <w:tab w:val="clear" w:pos="8640"/>
              </w:tabs>
              <w:spacing w:before="100"/>
              <w:jc w:val="center"/>
            </w:pPr>
            <w:r>
              <w:fldChar w:fldCharType="begin">
                <w:ffData>
                  <w:name w:val="Check4"/>
                  <w:enabled/>
                  <w:calcOnExit w:val="0"/>
                  <w:checkBox>
                    <w:size w:val="30"/>
                    <w:default w:val="1"/>
                  </w:checkBox>
                </w:ffData>
              </w:fldChar>
            </w:r>
            <w:bookmarkStart w:id="4" w:name="Check4"/>
            <w:r>
              <w:instrText xml:space="preserve"> FORMCHECKBOX </w:instrText>
            </w:r>
            <w:r w:rsidR="00AD6575">
              <w:fldChar w:fldCharType="separate"/>
            </w:r>
            <w:r>
              <w:fldChar w:fldCharType="end"/>
            </w:r>
            <w:bookmarkEnd w:id="4"/>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53434D"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D6575">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1E6797" w:rsidRDefault="001E6797" w:rsidP="00462813">
      <w:pPr>
        <w:rPr>
          <w:rFonts w:ascii="Arial" w:hAnsi="Arial" w:cs="Arial"/>
          <w:sz w:val="28"/>
          <w:szCs w:val="28"/>
        </w:rPr>
      </w:pPr>
      <w:r>
        <w:rPr>
          <w:rFonts w:ascii="Arial" w:hAnsi="Arial" w:cs="Arial"/>
          <w:sz w:val="28"/>
          <w:szCs w:val="28"/>
        </w:rPr>
        <w:t>Yes.</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855BB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55BB0">
              <w:rPr>
                <w:rFonts w:ascii="Arial" w:hAnsi="Arial"/>
              </w:rPr>
              <w:t>Kelly Moore</w:t>
            </w:r>
          </w:p>
        </w:tc>
        <w:tc>
          <w:tcPr>
            <w:tcW w:w="3716" w:type="dxa"/>
          </w:tcPr>
          <w:p w:rsidR="00462813" w:rsidRDefault="00462813" w:rsidP="00855BB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55BB0">
              <w:rPr>
                <w:rFonts w:ascii="Arial" w:hAnsi="Arial"/>
              </w:rPr>
              <w:t>Staff Officer</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855BB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55BB0">
              <w:rPr>
                <w:rFonts w:ascii="Arial" w:hAnsi="Arial"/>
              </w:rPr>
              <w:t>09/07/2019</w:t>
            </w:r>
          </w:p>
        </w:tc>
      </w:tr>
      <w:tr w:rsidR="00462813" w:rsidTr="00B60891">
        <w:trPr>
          <w:cantSplit/>
          <w:trHeight w:val="454"/>
        </w:trPr>
        <w:tc>
          <w:tcPr>
            <w:tcW w:w="9362" w:type="dxa"/>
            <w:gridSpan w:val="2"/>
          </w:tcPr>
          <w:p w:rsidR="00462813" w:rsidRDefault="00462813" w:rsidP="00855BB0">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855BB0">
              <w:rPr>
                <w:rFonts w:ascii="Arial" w:hAnsi="Arial"/>
              </w:rPr>
              <w:t>Rural Affairs Division (North)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tbl>
      <w:tblPr>
        <w:tblpPr w:leftFromText="180" w:rightFromText="180" w:vertAnchor="text" w:horzAnchor="margin" w:tblpY="38"/>
        <w:tblW w:w="9362" w:type="dxa"/>
        <w:tblLook w:val="0000" w:firstRow="0" w:lastRow="0" w:firstColumn="0" w:lastColumn="0" w:noHBand="0" w:noVBand="0"/>
      </w:tblPr>
      <w:tblGrid>
        <w:gridCol w:w="9362"/>
      </w:tblGrid>
      <w:tr w:rsidR="001A4B12" w:rsidTr="001A4B12">
        <w:trPr>
          <w:cantSplit/>
          <w:trHeight w:val="501"/>
        </w:trPr>
        <w:tc>
          <w:tcPr>
            <w:tcW w:w="9362" w:type="dxa"/>
          </w:tcPr>
          <w:p w:rsidR="001A4B12" w:rsidRDefault="001A4B12" w:rsidP="001A4B12">
            <w:pPr>
              <w:rPr>
                <w:rFonts w:ascii="Arial" w:hAnsi="Arial"/>
                <w:color w:val="808080"/>
                <w:sz w:val="28"/>
              </w:rPr>
            </w:pPr>
            <w:r>
              <w:rPr>
                <w:rFonts w:ascii="Arial" w:hAnsi="Arial"/>
                <w:sz w:val="28"/>
              </w:rPr>
              <w:t xml:space="preserve">Signature: </w:t>
            </w:r>
            <w:r w:rsidR="00AD6575">
              <w:pict>
                <v:shape id="_x0000_i1027" type="#_x0000_t75" style="width:172pt;height:50.5pt">
                  <v:imagedata r:id="rId16" o:title="Signature - K Moore"/>
                </v:shape>
              </w:pict>
            </w:r>
          </w:p>
          <w:p w:rsidR="001A4B12" w:rsidRDefault="001A4B12" w:rsidP="001A4B12">
            <w:pPr>
              <w:rPr>
                <w:rFonts w:ascii="Arial" w:hAnsi="Arial"/>
                <w:color w:val="808080"/>
                <w:sz w:val="28"/>
              </w:rPr>
            </w:pPr>
          </w:p>
          <w:p w:rsidR="001A4B12" w:rsidRDefault="001A4B12" w:rsidP="001A4B12"/>
          <w:p w:rsidR="001A4B12" w:rsidRDefault="001A4B12" w:rsidP="001A4B12"/>
          <w:p w:rsidR="001A4B12" w:rsidRDefault="001A4B12" w:rsidP="001A4B12"/>
          <w:p w:rsidR="001A4B12" w:rsidRDefault="001A4B12" w:rsidP="001A4B12"/>
          <w:p w:rsidR="001A4B12" w:rsidRDefault="001A4B12" w:rsidP="001A4B12"/>
          <w:p w:rsidR="001A4B12" w:rsidRDefault="001A4B12" w:rsidP="001A4B12"/>
          <w:p w:rsidR="001A4B12" w:rsidRDefault="001A4B12" w:rsidP="001A4B12"/>
          <w:p w:rsidR="001A4B12" w:rsidRDefault="001A4B12" w:rsidP="001A4B12"/>
        </w:tc>
      </w:tr>
    </w:tbl>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AD657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D6575">
              <w:rPr>
                <w:rFonts w:ascii="Arial" w:hAnsi="Arial"/>
              </w:rPr>
              <w:t>Fiona McCandless</w:t>
            </w:r>
          </w:p>
        </w:tc>
        <w:tc>
          <w:tcPr>
            <w:tcW w:w="3716" w:type="dxa"/>
          </w:tcPr>
          <w:p w:rsidR="00462813" w:rsidRDefault="00462813" w:rsidP="00AD657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D6575">
              <w:rPr>
                <w:rFonts w:ascii="Arial" w:hAnsi="Arial"/>
              </w:rPr>
              <w:t>3</w:t>
            </w:r>
          </w:p>
        </w:tc>
      </w:tr>
      <w:tr w:rsidR="00462813" w:rsidTr="00B60891">
        <w:trPr>
          <w:trHeight w:val="454"/>
        </w:trPr>
        <w:tc>
          <w:tcPr>
            <w:tcW w:w="5646" w:type="dxa"/>
            <w:shd w:val="solid" w:color="C0C0C0" w:fill="auto"/>
          </w:tcPr>
          <w:p w:rsidR="00462813" w:rsidRDefault="00AD6575" w:rsidP="00AD6575">
            <w:pPr>
              <w:pStyle w:val="Header"/>
              <w:tabs>
                <w:tab w:val="clear" w:pos="4320"/>
                <w:tab w:val="clear" w:pos="8640"/>
              </w:tabs>
              <w:spacing w:before="100"/>
              <w:rPr>
                <w:rFonts w:ascii="Arial" w:hAnsi="Arial"/>
                <w:sz w:val="28"/>
              </w:rPr>
            </w:pPr>
            <w:r>
              <w:rPr>
                <w:rFonts w:ascii="Arial" w:hAnsi="Arial"/>
                <w:sz w:val="28"/>
              </w:rPr>
              <w:t xml:space="preserve">           </w:t>
            </w:r>
            <w:bookmarkStart w:id="5" w:name="_GoBack"/>
            <w:bookmarkEnd w:id="5"/>
          </w:p>
        </w:tc>
        <w:tc>
          <w:tcPr>
            <w:tcW w:w="3716" w:type="dxa"/>
          </w:tcPr>
          <w:p w:rsidR="00462813" w:rsidRDefault="00462813" w:rsidP="00AD657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D6575">
              <w:rPr>
                <w:rFonts w:ascii="Arial" w:hAnsi="Arial"/>
              </w:rPr>
              <w:t>29 July 2020</w:t>
            </w:r>
          </w:p>
        </w:tc>
      </w:tr>
      <w:tr w:rsidR="00462813" w:rsidTr="00B60891">
        <w:trPr>
          <w:cantSplit/>
          <w:trHeight w:val="454"/>
        </w:trPr>
        <w:tc>
          <w:tcPr>
            <w:tcW w:w="9362" w:type="dxa"/>
            <w:gridSpan w:val="2"/>
          </w:tcPr>
          <w:p w:rsidR="00462813" w:rsidRDefault="00462813" w:rsidP="00AD6575">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AD6575">
              <w:rPr>
                <w:rFonts w:ascii="Arial" w:hAnsi="Arial"/>
              </w:rPr>
              <w:t>RAFSET</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AD6575" w:rsidP="00B60891">
            <w:pPr>
              <w:pStyle w:val="Header"/>
              <w:tabs>
                <w:tab w:val="clear" w:pos="4320"/>
                <w:tab w:val="clear" w:pos="8640"/>
              </w:tabs>
              <w:spacing w:before="100"/>
              <w:rPr>
                <w:rFonts w:ascii="Arial" w:hAnsi="Arial" w:cs="Arial"/>
                <w:sz w:val="28"/>
                <w:szCs w:val="28"/>
              </w:rPr>
            </w:pPr>
            <w:r w:rsidRPr="00E56510">
              <w:rPr>
                <w:rFonts w:ascii="Arial" w:hAnsi="Arial" w:cs="Arial"/>
                <w:b/>
                <w:noProof/>
              </w:rPr>
              <w:pict>
                <v:shape id="_x0000_i1032" type="#_x0000_t75" style="width:177pt;height:39pt;visibility:visible">
                  <v:imagedata r:id="rId17" o:title="Capture"/>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8" type="#_x0000_t75" style="width:78.5pt;height:50.5pt" o:ole="">
            <v:imagedata r:id="rId19" o:title=""/>
          </v:shape>
          <o:OLEObject Type="Embed" ProgID="Package" ShapeID="_x0000_i1028" DrawAspect="Icon" ObjectID="_1657530658"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AD6575">
      <w:pPr>
        <w:pStyle w:val="DARDEqualityText"/>
        <w:spacing w:before="100" w:line="240" w:lineRule="auto"/>
        <w:rPr>
          <w:szCs w:val="28"/>
        </w:rPr>
      </w:pPr>
      <w:r>
        <w:rPr>
          <w:sz w:val="56"/>
        </w:rPr>
        <w:lastRenderedPageBreak/>
        <w:pict>
          <v:shape id="_x0000_i1029" type="#_x0000_t75" style="width:266.5pt;height:1in">
            <v:imagedata r:id="rId11"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978" w:rsidRDefault="00C22978">
      <w:r>
        <w:separator/>
      </w:r>
    </w:p>
  </w:endnote>
  <w:endnote w:type="continuationSeparator" w:id="0">
    <w:p w:rsidR="00C22978" w:rsidRDefault="00C2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0F" w:rsidRDefault="00D5500F"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500F" w:rsidRDefault="00D5500F"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0F" w:rsidRDefault="00D5500F">
    <w:pPr>
      <w:pStyle w:val="Footer"/>
    </w:pPr>
    <w:r>
      <w:t>[Type here]</w:t>
    </w:r>
  </w:p>
  <w:p w:rsidR="00D5500F" w:rsidRDefault="00D5500F"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0F" w:rsidRDefault="00D5500F"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978" w:rsidRDefault="00C22978">
      <w:r>
        <w:separator/>
      </w:r>
    </w:p>
  </w:footnote>
  <w:footnote w:type="continuationSeparator" w:id="0">
    <w:p w:rsidR="00C22978" w:rsidRDefault="00C22978">
      <w:r>
        <w:continuationSeparator/>
      </w:r>
    </w:p>
  </w:footnote>
  <w:footnote w:id="1">
    <w:p w:rsidR="00D5500F" w:rsidRDefault="00D5500F"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D5500F" w:rsidRPr="009462F8" w:rsidRDefault="00D5500F" w:rsidP="00716554">
      <w:pPr>
        <w:pStyle w:val="FootnoteText"/>
        <w:numPr>
          <w:ins w:id="0" w:author="Sharon Fitchie" w:date="2011-10-25T20:46:00Z"/>
        </w:numPr>
        <w:rPr>
          <w:rFonts w:ascii="Arial" w:hAnsi="Arial" w:cs="Arial"/>
          <w:color w:val="0000FF"/>
          <w:lang w:val="en-GB"/>
        </w:rPr>
      </w:pPr>
    </w:p>
  </w:footnote>
  <w:footnote w:id="2">
    <w:p w:rsidR="00D5500F" w:rsidRDefault="00D5500F"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D5500F" w:rsidRPr="009462F8" w:rsidRDefault="00D5500F" w:rsidP="000E173E">
      <w:pPr>
        <w:pStyle w:val="FootnoteText"/>
        <w:rPr>
          <w:rFonts w:ascii="Arial" w:hAnsi="Arial" w:cs="Arial"/>
          <w:color w:val="0000FF"/>
          <w:lang w:val="en-GB"/>
        </w:rPr>
      </w:pPr>
    </w:p>
  </w:footnote>
  <w:footnote w:id="3">
    <w:p w:rsidR="00D5500F" w:rsidRPr="00132B12" w:rsidRDefault="00D5500F" w:rsidP="006F5C2E">
      <w:pPr>
        <w:pStyle w:val="FootnoteText"/>
        <w:rPr>
          <w:lang w:val="en-GB"/>
        </w:rPr>
      </w:pPr>
      <w:r>
        <w:rPr>
          <w:rStyle w:val="FootnoteReference"/>
        </w:rPr>
        <w:footnoteRef/>
      </w:r>
      <w:r>
        <w:t xml:space="preserve"> Table KS212  </w:t>
      </w:r>
      <w:hyperlink r:id="rId2" w:history="1">
        <w:r w:rsidRPr="00F17C36">
          <w:rPr>
            <w:rStyle w:val="Hyperlink"/>
          </w:rPr>
          <w:t>https://www.nisra.gov.uk/sites/nisra.gov.uk/files/publications/2011-census-results-key-statistics-northern-ireland-report-11-december-2012.pdf</w:t>
        </w:r>
      </w:hyperlink>
      <w:r>
        <w:t xml:space="preserve">  </w:t>
      </w:r>
    </w:p>
  </w:footnote>
  <w:footnote w:id="4">
    <w:p w:rsidR="00D5500F" w:rsidRPr="00DA42B7" w:rsidRDefault="00D5500F" w:rsidP="006F5C2E">
      <w:pPr>
        <w:pStyle w:val="FootnoteText"/>
      </w:pPr>
      <w:r>
        <w:rPr>
          <w:rStyle w:val="FootnoteReference"/>
        </w:rPr>
        <w:footnoteRef/>
      </w:r>
      <w:r>
        <w:t xml:space="preserve"> Census 2011 Table QS220 ( Accessed via DARD Archived website : </w:t>
      </w:r>
      <w:hyperlink r:id="rId3" w:history="1">
        <w:r w:rsidRPr="00F17C36">
          <w:rPr>
            <w:rStyle w:val="Hyperlink"/>
          </w:rPr>
          <w:t>http://webarchive.proni.gov.uk/20151028131413/http://www.dardni.gov.uk/index/statistics/rural-statistics/statistics-people-and-households/statistics-census-2011.htm</w:t>
        </w:r>
      </w:hyperlink>
      <w:r>
        <w:t xml:space="preserve"> )</w:t>
      </w:r>
    </w:p>
  </w:footnote>
  <w:footnote w:id="5">
    <w:p w:rsidR="00D5500F" w:rsidRPr="003B72DF" w:rsidRDefault="00D5500F" w:rsidP="006F5C2E">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6">
    <w:p w:rsidR="00D5500F" w:rsidRPr="00EB40E6" w:rsidRDefault="00D5500F" w:rsidP="006B6546">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7">
    <w:p w:rsidR="00D5500F" w:rsidRPr="00864E32" w:rsidRDefault="00D5500F" w:rsidP="00557474">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8">
    <w:p w:rsidR="00D5500F" w:rsidRPr="006C7DD2" w:rsidRDefault="00D5500F" w:rsidP="006940BB">
      <w:pPr>
        <w:pStyle w:val="FootnoteText"/>
        <w:rPr>
          <w:lang w:val="en-GB"/>
        </w:rPr>
      </w:pPr>
      <w:r>
        <w:rPr>
          <w:rStyle w:val="FootnoteReference"/>
        </w:rPr>
        <w:footnoteRef/>
      </w:r>
      <w:r>
        <w:t xml:space="preserve"> </w:t>
      </w:r>
      <w:r>
        <w:rPr>
          <w:lang w:val="en-GB"/>
        </w:rPr>
        <w:t xml:space="preserve">Table KS103  </w:t>
      </w:r>
      <w:hyperlink r:id="rId7" w:history="1">
        <w:r w:rsidRPr="00F17C36">
          <w:rPr>
            <w:rStyle w:val="Hyperlink"/>
          </w:rPr>
          <w:t>https://www.nisra.gov.uk/sites/nisra.gov.uk/files/publications/2011-census-results-key-statistics-northern-ireland-report-11-december-2012.pdf</w:t>
        </w:r>
      </w:hyperlink>
    </w:p>
  </w:footnote>
  <w:footnote w:id="9">
    <w:p w:rsidR="00D5500F" w:rsidRPr="00DD192F" w:rsidRDefault="00D5500F" w:rsidP="006940BB">
      <w:pPr>
        <w:pStyle w:val="FootnoteText"/>
        <w:rPr>
          <w:lang w:val="en-GB"/>
        </w:rPr>
      </w:pPr>
      <w:r>
        <w:rPr>
          <w:rStyle w:val="FootnoteReference"/>
        </w:rPr>
        <w:footnoteRef/>
      </w:r>
      <w:r>
        <w:t xml:space="preserve"> </w:t>
      </w:r>
      <w:r>
        <w:rPr>
          <w:lang w:val="en-GB"/>
        </w:rPr>
        <w:t xml:space="preserve">Source: </w:t>
      </w:r>
      <w:hyperlink r:id="rId8" w:history="1">
        <w:r w:rsidRPr="00EA0E06">
          <w:rPr>
            <w:rStyle w:val="Hyperlink"/>
            <w:lang w:val="en-GB"/>
          </w:rPr>
          <w:t>http://www.ark.ac.uk/nilt/2013/Background/ORIENT.html</w:t>
        </w:r>
      </w:hyperlink>
      <w:r>
        <w:rPr>
          <w:lang w:val="en-GB"/>
        </w:rPr>
        <w:t xml:space="preserve"> </w:t>
      </w:r>
    </w:p>
  </w:footnote>
  <w:footnote w:id="10">
    <w:p w:rsidR="00D5500F" w:rsidRPr="00863504" w:rsidRDefault="00D5500F" w:rsidP="006940BB">
      <w:pPr>
        <w:pStyle w:val="FootnoteText"/>
        <w:rPr>
          <w:lang w:val="en-GB"/>
        </w:rPr>
      </w:pPr>
      <w:r>
        <w:rPr>
          <w:rStyle w:val="FootnoteReference"/>
        </w:rPr>
        <w:footnoteRef/>
      </w:r>
      <w:r>
        <w:t xml:space="preserve"> </w:t>
      </w:r>
      <w:r>
        <w:rPr>
          <w:lang w:val="en-GB"/>
        </w:rPr>
        <w:t xml:space="preserve">Table KS301 </w:t>
      </w:r>
      <w:hyperlink r:id="rId9" w:history="1">
        <w:r w:rsidRPr="00F17C36">
          <w:rPr>
            <w:rStyle w:val="Hyperlink"/>
          </w:rPr>
          <w:t>https://www.nisra.gov.uk/sites/nisra.gov.uk/files/publications/2011-census-results-key-statistics-northern-ireland-report-11-december-2012.pdf</w:t>
        </w:r>
      </w:hyperlink>
    </w:p>
  </w:footnote>
  <w:footnote w:id="11">
    <w:p w:rsidR="00D5500F" w:rsidRPr="005322DB" w:rsidRDefault="00D5500F" w:rsidP="008D0892">
      <w:pPr>
        <w:pStyle w:val="FootnoteText"/>
        <w:rPr>
          <w:lang w:val="en-GB"/>
        </w:rPr>
      </w:pPr>
      <w:r>
        <w:rPr>
          <w:rStyle w:val="FootnoteReference"/>
        </w:rPr>
        <w:footnoteRef/>
      </w:r>
      <w:r>
        <w:t xml:space="preserve"> </w:t>
      </w:r>
      <w:r>
        <w:rPr>
          <w:lang w:val="en-GB"/>
        </w:rPr>
        <w:t xml:space="preserve">Table KS105 </w:t>
      </w:r>
      <w:hyperlink r:id="rId10" w:history="1">
        <w:r w:rsidRPr="00F17C36">
          <w:rPr>
            <w:rStyle w:val="Hyperlink"/>
          </w:rPr>
          <w:t>https://www.nisra.gov.uk/sites/nisra.gov.uk/files/publications/2011-census-results-key-statistics-northern-ireland-report-11-december-2012.pdf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0F" w:rsidRDefault="00D5500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319B9"/>
    <w:multiLevelType w:val="hybridMultilevel"/>
    <w:tmpl w:val="05E6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76E0A"/>
    <w:multiLevelType w:val="hybridMultilevel"/>
    <w:tmpl w:val="88D61E8C"/>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09E268EE"/>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5"/>
  </w:num>
  <w:num w:numId="6">
    <w:abstractNumId w:val="12"/>
  </w:num>
  <w:num w:numId="7">
    <w:abstractNumId w:val="3"/>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7"/>
  </w:num>
  <w:num w:numId="15">
    <w:abstractNumId w:val="2"/>
  </w:num>
  <w:num w:numId="16">
    <w:abstractNumId w:val="10"/>
  </w:num>
  <w:num w:numId="17">
    <w:abstractNumId w:val="16"/>
  </w:num>
  <w:num w:numId="18">
    <w:abstractNumId w:val="11"/>
  </w:num>
  <w:num w:numId="19">
    <w:abstractNumId w:val="13"/>
  </w:num>
  <w:num w:numId="20">
    <w:abstractNumId w:val="14"/>
  </w:num>
  <w:num w:numId="21">
    <w:abstractNumId w:val="8"/>
  </w:num>
  <w:num w:numId="22">
    <w:abstractNumId w:val="1"/>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5FF9"/>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262D9"/>
    <w:rsid w:val="00135041"/>
    <w:rsid w:val="00162902"/>
    <w:rsid w:val="00191C50"/>
    <w:rsid w:val="00194483"/>
    <w:rsid w:val="001A0E53"/>
    <w:rsid w:val="001A2665"/>
    <w:rsid w:val="001A298A"/>
    <w:rsid w:val="001A4B12"/>
    <w:rsid w:val="001A6E80"/>
    <w:rsid w:val="001B0109"/>
    <w:rsid w:val="001C051C"/>
    <w:rsid w:val="001C32B5"/>
    <w:rsid w:val="001E6797"/>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FAE"/>
    <w:rsid w:val="0046189D"/>
    <w:rsid w:val="00462813"/>
    <w:rsid w:val="00465FBD"/>
    <w:rsid w:val="004738FB"/>
    <w:rsid w:val="0047531B"/>
    <w:rsid w:val="004830AF"/>
    <w:rsid w:val="004A3DE5"/>
    <w:rsid w:val="004B65E9"/>
    <w:rsid w:val="004F6BFB"/>
    <w:rsid w:val="00512C52"/>
    <w:rsid w:val="00514462"/>
    <w:rsid w:val="0053434D"/>
    <w:rsid w:val="00557474"/>
    <w:rsid w:val="0057584A"/>
    <w:rsid w:val="0058299D"/>
    <w:rsid w:val="005C03E2"/>
    <w:rsid w:val="005C470E"/>
    <w:rsid w:val="005D0A14"/>
    <w:rsid w:val="00602BD5"/>
    <w:rsid w:val="00607423"/>
    <w:rsid w:val="00607CB9"/>
    <w:rsid w:val="006137B6"/>
    <w:rsid w:val="00657A60"/>
    <w:rsid w:val="00661EEE"/>
    <w:rsid w:val="006713FE"/>
    <w:rsid w:val="00677852"/>
    <w:rsid w:val="006940BB"/>
    <w:rsid w:val="006A5AE4"/>
    <w:rsid w:val="006A73A4"/>
    <w:rsid w:val="006B6546"/>
    <w:rsid w:val="006B7041"/>
    <w:rsid w:val="006C5BF5"/>
    <w:rsid w:val="006D2BA5"/>
    <w:rsid w:val="006E6ADD"/>
    <w:rsid w:val="006F2B78"/>
    <w:rsid w:val="006F5C2E"/>
    <w:rsid w:val="00701A79"/>
    <w:rsid w:val="00716554"/>
    <w:rsid w:val="00730BFC"/>
    <w:rsid w:val="00770117"/>
    <w:rsid w:val="0077251C"/>
    <w:rsid w:val="007731AE"/>
    <w:rsid w:val="007811C0"/>
    <w:rsid w:val="007A7BA1"/>
    <w:rsid w:val="007B29F0"/>
    <w:rsid w:val="007D37EA"/>
    <w:rsid w:val="007F311C"/>
    <w:rsid w:val="007F720E"/>
    <w:rsid w:val="00803CD9"/>
    <w:rsid w:val="00807323"/>
    <w:rsid w:val="00817FBA"/>
    <w:rsid w:val="008370F8"/>
    <w:rsid w:val="008416A5"/>
    <w:rsid w:val="008461B5"/>
    <w:rsid w:val="00855257"/>
    <w:rsid w:val="00855BB0"/>
    <w:rsid w:val="00855DA3"/>
    <w:rsid w:val="00866C8E"/>
    <w:rsid w:val="008837A6"/>
    <w:rsid w:val="00893EC3"/>
    <w:rsid w:val="008A2DB4"/>
    <w:rsid w:val="008D0892"/>
    <w:rsid w:val="008E13D2"/>
    <w:rsid w:val="008E6AB7"/>
    <w:rsid w:val="009159AF"/>
    <w:rsid w:val="00916911"/>
    <w:rsid w:val="009253C6"/>
    <w:rsid w:val="009462F8"/>
    <w:rsid w:val="00952DA9"/>
    <w:rsid w:val="00956B34"/>
    <w:rsid w:val="00963118"/>
    <w:rsid w:val="00963E15"/>
    <w:rsid w:val="00967982"/>
    <w:rsid w:val="009B6775"/>
    <w:rsid w:val="009C1B8E"/>
    <w:rsid w:val="009C7ABC"/>
    <w:rsid w:val="009F31D9"/>
    <w:rsid w:val="00A04139"/>
    <w:rsid w:val="00A32E7A"/>
    <w:rsid w:val="00A42679"/>
    <w:rsid w:val="00A63A94"/>
    <w:rsid w:val="00A65ECA"/>
    <w:rsid w:val="00A71176"/>
    <w:rsid w:val="00A73FCC"/>
    <w:rsid w:val="00A9531B"/>
    <w:rsid w:val="00AA7425"/>
    <w:rsid w:val="00AD6575"/>
    <w:rsid w:val="00AE3B4B"/>
    <w:rsid w:val="00AF1941"/>
    <w:rsid w:val="00B2029E"/>
    <w:rsid w:val="00B35098"/>
    <w:rsid w:val="00B60891"/>
    <w:rsid w:val="00B7098C"/>
    <w:rsid w:val="00B90197"/>
    <w:rsid w:val="00B96E27"/>
    <w:rsid w:val="00BA751D"/>
    <w:rsid w:val="00BC05CA"/>
    <w:rsid w:val="00BC32D3"/>
    <w:rsid w:val="00BC3F3B"/>
    <w:rsid w:val="00BC600A"/>
    <w:rsid w:val="00BC6346"/>
    <w:rsid w:val="00BE7A92"/>
    <w:rsid w:val="00C075D9"/>
    <w:rsid w:val="00C106EB"/>
    <w:rsid w:val="00C22978"/>
    <w:rsid w:val="00C30F41"/>
    <w:rsid w:val="00C50901"/>
    <w:rsid w:val="00C5726D"/>
    <w:rsid w:val="00C84B3D"/>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5500F"/>
    <w:rsid w:val="00D72961"/>
    <w:rsid w:val="00D74B55"/>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C1FD8"/>
    <w:rsid w:val="00EC4B7F"/>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005FF9"/>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 Char"/>
    <w:link w:val="FootnoteText"/>
    <w:rsid w:val="006F5C2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rk.ac.uk/nilt/2013/Background/ORIENT.html" TargetMode="External"/><Relationship Id="rId3" Type="http://schemas.openxmlformats.org/officeDocument/2006/relationships/hyperlink" Target="http://webarchive.proni.gov.uk/20151028131413/http://www.dardni.gov.uk/index/statistics/rural-statistics/statistics-people-and-households/statistics-census-2011.htm" TargetMode="External"/><Relationship Id="rId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s://www.nisra.gov.uk/sites/nisra.gov.uk/files/publications/2011-census-results-key-statistics-northern-ireland-report-11-december-2012.pdf" TargetMode="External"/><Relationship Id="rId1" Type="http://schemas.openxmlformats.org/officeDocument/2006/relationships/hyperlink" Target="http://www.equalityni.org" TargetMode="External"/><Relationship Id="rId6" Type="http://schemas.openxmlformats.org/officeDocument/2006/relationships/hyperlink" Target="https://www.nisra.gov.uk/sites/nisra.gov.uk/files/publications/2011-census-results-key-statistics-northern-ireland-report-11-december-2012.pdf" TargetMode="External"/><Relationship Id="rId5" Type="http://schemas.openxmlformats.org/officeDocument/2006/relationships/hyperlink" Target="https://www.nisra.gov.uk/sites/nisra.gov.uk/files/publications/2011-census-results-key-statistics-northern-ireland-report-11-december-2012.pdf" TargetMode="External"/><Relationship Id="rId10"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367D-D182-415B-8E26-B40E648E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4752</Words>
  <Characters>26195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30886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Caroline O'Doherty</cp:lastModifiedBy>
  <cp:revision>11</cp:revision>
  <cp:lastPrinted>2011-06-29T10:17:00Z</cp:lastPrinted>
  <dcterms:created xsi:type="dcterms:W3CDTF">2020-07-06T13:33:00Z</dcterms:created>
  <dcterms:modified xsi:type="dcterms:W3CDTF">2020-07-29T11:25:00Z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