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64494" w14:textId="77777777" w:rsidR="00202D9F" w:rsidRDefault="00202D9F"/>
    <w:p w14:paraId="0501B65D"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2DBDC409" w14:textId="77777777" w:rsidR="00202D9F" w:rsidRPr="00224B4F" w:rsidRDefault="00202D9F" w:rsidP="00224B4F">
      <w:pPr>
        <w:jc w:val="center"/>
        <w:rPr>
          <w:b/>
          <w:sz w:val="36"/>
          <w:szCs w:val="36"/>
        </w:rPr>
      </w:pPr>
    </w:p>
    <w:p w14:paraId="6416543A" w14:textId="77777777" w:rsidR="00202D9F" w:rsidRDefault="00202D9F"/>
    <w:p w14:paraId="47AA0F6F" w14:textId="77777777" w:rsidR="00202D9F" w:rsidRDefault="00202D9F"/>
    <w:p w14:paraId="621EF169" w14:textId="77777777" w:rsidR="00202D9F" w:rsidRDefault="00202D9F">
      <w:pPr>
        <w:ind w:left="1704"/>
        <w:rPr>
          <w:rFonts w:ascii="Arial" w:hAnsi="Arial"/>
          <w:b/>
          <w:sz w:val="56"/>
        </w:rPr>
      </w:pPr>
    </w:p>
    <w:p w14:paraId="58202C0C" w14:textId="77777777" w:rsidR="00202D9F" w:rsidRDefault="00202D9F">
      <w:pPr>
        <w:ind w:left="1704"/>
        <w:rPr>
          <w:rFonts w:ascii="Arial" w:hAnsi="Arial"/>
          <w:b/>
          <w:sz w:val="56"/>
        </w:rPr>
      </w:pPr>
    </w:p>
    <w:p w14:paraId="6546BF91"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66301D80"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5EE8B30E"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02A0E15"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86B07FC"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D1E058C"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3C78BC6"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94A0273"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174CAF40"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73EBE9F0" w14:textId="77777777" w:rsidR="006E6ADD" w:rsidRPr="00227800" w:rsidRDefault="00D72961" w:rsidP="00227800">
      <w:pPr>
        <w:pStyle w:val="Header"/>
        <w:tabs>
          <w:tab w:val="clear" w:pos="4320"/>
          <w:tab w:val="clear" w:pos="8640"/>
          <w:tab w:val="left" w:pos="3180"/>
        </w:tabs>
        <w:ind w:right="842"/>
        <w:jc w:val="right"/>
        <w:rPr>
          <w:rFonts w:ascii="Arial" w:hAnsi="Arial"/>
          <w:szCs w:val="24"/>
        </w:rPr>
      </w:pPr>
      <w:r>
        <w:rPr>
          <w:rFonts w:ascii="Arial" w:hAnsi="Arial"/>
          <w:szCs w:val="24"/>
        </w:rPr>
        <w:t>August 2019</w:t>
      </w:r>
    </w:p>
    <w:p w14:paraId="3C7A852A" w14:textId="77777777" w:rsidR="006E6ADD" w:rsidRDefault="006E6ADD">
      <w:pPr>
        <w:pStyle w:val="Header"/>
        <w:tabs>
          <w:tab w:val="clear" w:pos="4320"/>
          <w:tab w:val="clear" w:pos="8640"/>
          <w:tab w:val="left" w:pos="3180"/>
        </w:tabs>
        <w:rPr>
          <w:rFonts w:ascii="Arial" w:hAnsi="Arial"/>
          <w:sz w:val="56"/>
        </w:rPr>
      </w:pPr>
    </w:p>
    <w:p w14:paraId="4353622B" w14:textId="77777777" w:rsidR="006E6ADD" w:rsidRDefault="006E6ADD">
      <w:pPr>
        <w:pStyle w:val="Header"/>
        <w:tabs>
          <w:tab w:val="clear" w:pos="4320"/>
          <w:tab w:val="clear" w:pos="8640"/>
          <w:tab w:val="left" w:pos="3180"/>
        </w:tabs>
        <w:rPr>
          <w:rFonts w:ascii="Arial" w:hAnsi="Arial"/>
          <w:sz w:val="56"/>
        </w:rPr>
      </w:pPr>
    </w:p>
    <w:p w14:paraId="70E9D127" w14:textId="77777777" w:rsidR="006E6ADD" w:rsidRDefault="006E6ADD">
      <w:pPr>
        <w:pStyle w:val="Header"/>
        <w:tabs>
          <w:tab w:val="clear" w:pos="4320"/>
          <w:tab w:val="clear" w:pos="8640"/>
          <w:tab w:val="left" w:pos="3180"/>
        </w:tabs>
        <w:rPr>
          <w:rFonts w:ascii="Arial" w:hAnsi="Arial"/>
          <w:sz w:val="56"/>
        </w:rPr>
      </w:pPr>
    </w:p>
    <w:p w14:paraId="5509B496" w14:textId="77777777" w:rsidR="00202D9F" w:rsidRDefault="00202D9F">
      <w:pPr>
        <w:pStyle w:val="Header"/>
        <w:tabs>
          <w:tab w:val="clear" w:pos="4320"/>
          <w:tab w:val="clear" w:pos="8640"/>
          <w:tab w:val="left" w:pos="3180"/>
        </w:tabs>
        <w:ind w:left="8876"/>
        <w:rPr>
          <w:rFonts w:ascii="Arial" w:hAnsi="Arial"/>
          <w:sz w:val="56"/>
        </w:rPr>
      </w:pPr>
    </w:p>
    <w:p w14:paraId="7061BC3A" w14:textId="77777777" w:rsidR="00202D9F" w:rsidRDefault="00202D9F" w:rsidP="00227800">
      <w:pPr>
        <w:pStyle w:val="Header"/>
        <w:tabs>
          <w:tab w:val="clear" w:pos="4320"/>
          <w:tab w:val="clear" w:pos="8640"/>
          <w:tab w:val="left" w:pos="3180"/>
        </w:tabs>
        <w:ind w:left="1704" w:right="559"/>
        <w:rPr>
          <w:rFonts w:ascii="Arial" w:hAnsi="Arial"/>
          <w:sz w:val="56"/>
        </w:rPr>
      </w:pPr>
    </w:p>
    <w:p w14:paraId="707EDFD3" w14:textId="77777777"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4536D4">
        <w:rPr>
          <w:rFonts w:ascii="Arial" w:hAnsi="Arial"/>
          <w:noProof/>
          <w:sz w:val="56"/>
          <w:lang w:val="en-GB" w:eastAsia="en-GB"/>
        </w:rPr>
        <w:drawing>
          <wp:inline distT="0" distB="0" distL="0" distR="0" wp14:anchorId="713CE59D" wp14:editId="48419F5C">
            <wp:extent cx="3384550" cy="914400"/>
            <wp:effectExtent l="0" t="0" r="6350"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4550"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4E5D8B13" w14:textId="77777777" w:rsidR="00202D9F" w:rsidRDefault="00202D9F">
      <w:pPr>
        <w:rPr>
          <w:rFonts w:ascii="Arial" w:hAnsi="Arial"/>
          <w:b/>
          <w:sz w:val="40"/>
        </w:rPr>
      </w:pPr>
      <w:r>
        <w:rPr>
          <w:rFonts w:ascii="Arial" w:hAnsi="Arial"/>
          <w:b/>
          <w:sz w:val="40"/>
        </w:rPr>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75AD479E" w14:textId="77777777" w:rsidR="00202D9F" w:rsidRDefault="00202D9F">
      <w:pPr>
        <w:pStyle w:val="Heading1"/>
      </w:pPr>
      <w:r>
        <w:rPr>
          <w:sz w:val="40"/>
        </w:rPr>
        <w:t>Screening Template</w:t>
      </w:r>
    </w:p>
    <w:p w14:paraId="13A171EF" w14:textId="77777777" w:rsidR="00202D9F" w:rsidRDefault="00202D9F">
      <w:pPr>
        <w:jc w:val="center"/>
        <w:rPr>
          <w:b/>
          <w:sz w:val="28"/>
        </w:rPr>
      </w:pPr>
    </w:p>
    <w:p w14:paraId="339CA947"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1C16DF43" w14:textId="77777777" w:rsidR="00202D9F" w:rsidRDefault="00202D9F">
      <w:pPr>
        <w:pStyle w:val="DARDEqualityText"/>
      </w:pPr>
      <w:r>
        <w:t xml:space="preserve">   </w:t>
      </w:r>
    </w:p>
    <w:p w14:paraId="347FD858"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279B7AFE" w14:textId="77777777" w:rsidR="00D47DB7" w:rsidRDefault="007F3D13" w:rsidP="00A73FCC">
      <w:pPr>
        <w:pStyle w:val="DARDEqualityText"/>
        <w:tabs>
          <w:tab w:val="num" w:pos="2282"/>
        </w:tabs>
      </w:pPr>
      <w:r>
        <w:object w:dxaOrig="2069" w:dyaOrig="1320" w14:anchorId="188B78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3pt;height:65.55pt" o:ole="">
            <v:imagedata r:id="rId12" o:title=""/>
          </v:shape>
          <o:OLEObject Type="Embed" ProgID="Package" ShapeID="_x0000_i1025" DrawAspect="Icon" ObjectID="_1666418120" r:id="rId13"/>
        </w:object>
      </w:r>
    </w:p>
    <w:p w14:paraId="12CA1FA5"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6F2CA759" w14:textId="77777777" w:rsidR="000E173E" w:rsidRDefault="000E173E" w:rsidP="00A73FCC">
      <w:pPr>
        <w:pStyle w:val="DARDEqualityText"/>
        <w:tabs>
          <w:tab w:val="num" w:pos="2282"/>
        </w:tabs>
      </w:pPr>
    </w:p>
    <w:p w14:paraId="1F1CFA32"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35B70331" w14:textId="77777777" w:rsidR="00EE29A4" w:rsidRDefault="00EE29A4" w:rsidP="00EE29A4">
      <w:pPr>
        <w:pStyle w:val="DARDEqualityText"/>
        <w:tabs>
          <w:tab w:val="num" w:pos="2282"/>
        </w:tabs>
        <w:spacing w:line="240" w:lineRule="auto"/>
      </w:pPr>
    </w:p>
    <w:p w14:paraId="49023D07"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75EC014B" w14:textId="77777777" w:rsidR="000E173E" w:rsidRDefault="000E173E">
      <w:pPr>
        <w:pStyle w:val="DARDEqualityText"/>
        <w:spacing w:before="300"/>
        <w:ind w:left="1562" w:hanging="1562"/>
        <w:rPr>
          <w:b/>
          <w:color w:val="142062"/>
        </w:rPr>
      </w:pPr>
    </w:p>
    <w:p w14:paraId="79FA8C95" w14:textId="77777777" w:rsidR="000E173E" w:rsidRDefault="000E173E">
      <w:pPr>
        <w:pStyle w:val="DARDEqualityText"/>
        <w:spacing w:before="300"/>
        <w:ind w:left="1562" w:hanging="1562"/>
        <w:rPr>
          <w:b/>
          <w:color w:val="142062"/>
        </w:rPr>
      </w:pPr>
    </w:p>
    <w:p w14:paraId="1BF03787"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698EF235"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2BEED5FD"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0494129F"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3F9B0AB8" w14:textId="77777777" w:rsidR="000E173E" w:rsidRDefault="000E173E" w:rsidP="0058299D">
      <w:pPr>
        <w:pStyle w:val="DARDEqualityTextBold"/>
        <w:rPr>
          <w:sz w:val="40"/>
        </w:rPr>
      </w:pPr>
    </w:p>
    <w:p w14:paraId="39F70E16" w14:textId="77777777" w:rsidR="000E173E" w:rsidRDefault="000E173E" w:rsidP="0058299D">
      <w:pPr>
        <w:pStyle w:val="DARDEqualityTextBold"/>
        <w:rPr>
          <w:sz w:val="40"/>
        </w:rPr>
      </w:pPr>
    </w:p>
    <w:p w14:paraId="55E42248" w14:textId="77777777" w:rsidR="000E173E" w:rsidRDefault="000E173E" w:rsidP="0058299D">
      <w:pPr>
        <w:pStyle w:val="DARDEqualityTextBold"/>
        <w:rPr>
          <w:sz w:val="40"/>
        </w:rPr>
      </w:pPr>
    </w:p>
    <w:p w14:paraId="2C03F827" w14:textId="77777777" w:rsidR="000E173E" w:rsidRDefault="000E173E" w:rsidP="0058299D">
      <w:pPr>
        <w:pStyle w:val="DARDEqualityTextBold"/>
        <w:rPr>
          <w:sz w:val="40"/>
        </w:rPr>
      </w:pPr>
    </w:p>
    <w:p w14:paraId="2F53BB66" w14:textId="77777777" w:rsidR="000E173E" w:rsidRDefault="000E173E" w:rsidP="0058299D">
      <w:pPr>
        <w:pStyle w:val="DARDEqualityTextBold"/>
        <w:rPr>
          <w:sz w:val="40"/>
        </w:rPr>
      </w:pPr>
    </w:p>
    <w:p w14:paraId="3A48F99E" w14:textId="77777777" w:rsidR="000E173E" w:rsidRDefault="000E173E" w:rsidP="0058299D">
      <w:pPr>
        <w:pStyle w:val="DARDEqualityTextBold"/>
        <w:rPr>
          <w:sz w:val="40"/>
        </w:rPr>
      </w:pPr>
    </w:p>
    <w:p w14:paraId="1C9CF9C4" w14:textId="77777777" w:rsidR="000E173E" w:rsidRDefault="000E173E" w:rsidP="0058299D">
      <w:pPr>
        <w:pStyle w:val="DARDEqualityTextBold"/>
        <w:rPr>
          <w:sz w:val="40"/>
        </w:rPr>
      </w:pPr>
    </w:p>
    <w:p w14:paraId="4D26A619" w14:textId="77777777" w:rsidR="000E173E" w:rsidRDefault="000E173E" w:rsidP="0058299D">
      <w:pPr>
        <w:pStyle w:val="DARDEqualityTextBold"/>
        <w:rPr>
          <w:sz w:val="40"/>
        </w:rPr>
      </w:pPr>
    </w:p>
    <w:p w14:paraId="5EBEFB60" w14:textId="77777777" w:rsidR="000E173E" w:rsidRDefault="000E173E" w:rsidP="0058299D">
      <w:pPr>
        <w:pStyle w:val="DARDEqualityTextBold"/>
        <w:rPr>
          <w:sz w:val="40"/>
        </w:rPr>
      </w:pPr>
    </w:p>
    <w:p w14:paraId="5FBE7A19" w14:textId="77777777" w:rsidR="000E173E" w:rsidRDefault="000E173E" w:rsidP="0058299D">
      <w:pPr>
        <w:pStyle w:val="DARDEqualityTextBold"/>
        <w:rPr>
          <w:sz w:val="40"/>
        </w:rPr>
      </w:pPr>
    </w:p>
    <w:p w14:paraId="295F0453" w14:textId="77777777" w:rsidR="000E173E" w:rsidRDefault="000E173E" w:rsidP="0058299D">
      <w:pPr>
        <w:pStyle w:val="DARDEqualityTextBold"/>
        <w:rPr>
          <w:sz w:val="40"/>
        </w:rPr>
      </w:pPr>
    </w:p>
    <w:p w14:paraId="3D35A591" w14:textId="77777777" w:rsidR="005C03E2" w:rsidRDefault="005C03E2" w:rsidP="0058299D">
      <w:pPr>
        <w:pStyle w:val="DARDEqualityTextBold"/>
        <w:rPr>
          <w:sz w:val="40"/>
        </w:rPr>
      </w:pPr>
    </w:p>
    <w:p w14:paraId="4E1D751B" w14:textId="77777777" w:rsidR="005C03E2" w:rsidRDefault="005C03E2" w:rsidP="0058299D">
      <w:pPr>
        <w:pStyle w:val="DARDEqualityTextBold"/>
        <w:rPr>
          <w:sz w:val="40"/>
        </w:rPr>
      </w:pPr>
    </w:p>
    <w:p w14:paraId="5B2266F2" w14:textId="77777777" w:rsidR="000E173E" w:rsidRDefault="000E173E" w:rsidP="0058299D">
      <w:pPr>
        <w:pStyle w:val="DARDEqualityTextBold"/>
        <w:rPr>
          <w:sz w:val="40"/>
        </w:rPr>
      </w:pPr>
    </w:p>
    <w:p w14:paraId="51D43F75" w14:textId="77777777" w:rsidR="000E173E" w:rsidRDefault="000E173E" w:rsidP="0058299D">
      <w:pPr>
        <w:pStyle w:val="DARDEqualityTextBold"/>
        <w:rPr>
          <w:sz w:val="40"/>
        </w:rPr>
      </w:pPr>
    </w:p>
    <w:p w14:paraId="56935AC5" w14:textId="77777777" w:rsidR="0058299D" w:rsidRDefault="0058299D" w:rsidP="0058299D">
      <w:pPr>
        <w:pStyle w:val="DARDEqualityTextBold"/>
        <w:rPr>
          <w:sz w:val="40"/>
        </w:rPr>
      </w:pPr>
      <w:r>
        <w:rPr>
          <w:sz w:val="40"/>
        </w:rPr>
        <w:t>Section A</w:t>
      </w:r>
    </w:p>
    <w:p w14:paraId="6E0E2DA7" w14:textId="77777777" w:rsidR="00202D9F" w:rsidRDefault="00202D9F">
      <w:pPr>
        <w:pStyle w:val="DARDEqualityTextBold"/>
      </w:pPr>
      <w:r>
        <w:t>Details about the policy / decision to be screened</w:t>
      </w:r>
      <w:r w:rsidR="00E12311">
        <w:t xml:space="preserve"> – In plain English</w:t>
      </w:r>
    </w:p>
    <w:p w14:paraId="30FA43B3"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74F4F09A" w14:textId="77777777" w:rsidTr="005C03E2">
        <w:trPr>
          <w:trHeight w:val="1576"/>
        </w:trPr>
        <w:tc>
          <w:tcPr>
            <w:tcW w:w="10598" w:type="dxa"/>
          </w:tcPr>
          <w:p w14:paraId="0C03F063" w14:textId="77777777" w:rsidR="006864EE" w:rsidRDefault="00202D9F" w:rsidP="00A73FCC">
            <w:pPr>
              <w:pStyle w:val="DARDEqualityTextBold"/>
              <w:spacing w:before="20"/>
              <w:rPr>
                <w:color w:val="auto"/>
                <w:sz w:val="24"/>
              </w:rPr>
            </w:pPr>
            <w:r>
              <w:rPr>
                <w:color w:val="auto"/>
                <w:sz w:val="24"/>
              </w:rPr>
              <w:t xml:space="preserve">Title of policy / decision to be screened:- </w:t>
            </w:r>
          </w:p>
          <w:p w14:paraId="0E29CEF3" w14:textId="77777777" w:rsidR="00AA7425" w:rsidRDefault="001D62D4" w:rsidP="002536E8">
            <w:pPr>
              <w:pStyle w:val="DARDEqualityTextBold"/>
              <w:spacing w:before="20"/>
              <w:rPr>
                <w:b w:val="0"/>
                <w:color w:val="auto"/>
                <w:sz w:val="24"/>
              </w:rPr>
            </w:pPr>
            <w:r w:rsidRPr="001D62D4">
              <w:rPr>
                <w:sz w:val="24"/>
                <w:szCs w:val="24"/>
              </w:rPr>
              <w:t>THE GREENHOUSE GAS EMISSIONS TRADING SCHEME AMENDMENT (EU EXIT) REGULATIONS</w:t>
            </w:r>
          </w:p>
        </w:tc>
      </w:tr>
    </w:tbl>
    <w:p w14:paraId="73BF4A37" w14:textId="77777777" w:rsidR="00677852" w:rsidRDefault="00677852"/>
    <w:p w14:paraId="0C8F0D01"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10047834" w14:textId="77777777" w:rsidTr="005C03E2">
        <w:trPr>
          <w:trHeight w:val="2987"/>
        </w:trPr>
        <w:tc>
          <w:tcPr>
            <w:tcW w:w="10598" w:type="dxa"/>
          </w:tcPr>
          <w:p w14:paraId="66F29DED" w14:textId="77777777" w:rsidR="00202D9F" w:rsidRDefault="00202D9F">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1"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1"/>
          </w:p>
          <w:p w14:paraId="04A180A4" w14:textId="77777777" w:rsidR="00073F4D" w:rsidRDefault="009C7ABC" w:rsidP="00AA7425">
            <w:pPr>
              <w:pStyle w:val="DARDEqualityTextBold"/>
              <w:spacing w:before="20"/>
              <w:rPr>
                <w:b w:val="0"/>
                <w:color w:val="auto"/>
                <w:sz w:val="24"/>
                <w:szCs w:val="24"/>
              </w:rPr>
            </w:pPr>
            <w:r w:rsidRPr="00D20045">
              <w:rPr>
                <w:b w:val="0"/>
                <w:color w:val="auto"/>
                <w:sz w:val="24"/>
                <w:szCs w:val="24"/>
              </w:rPr>
              <w:t>(</w:t>
            </w:r>
            <w:r w:rsidR="00716554">
              <w:rPr>
                <w:b w:val="0"/>
                <w:color w:val="auto"/>
                <w:sz w:val="24"/>
                <w:szCs w:val="24"/>
              </w:rPr>
              <w:t xml:space="preserve">Explain - </w:t>
            </w:r>
            <w:r w:rsidR="00A65ECA" w:rsidRPr="00D20045">
              <w:rPr>
                <w:b w:val="0"/>
                <w:color w:val="auto"/>
                <w:sz w:val="24"/>
                <w:szCs w:val="24"/>
              </w:rPr>
              <w:t>I</w:t>
            </w:r>
            <w:r w:rsidRPr="00D20045">
              <w:rPr>
                <w:b w:val="0"/>
                <w:color w:val="auto"/>
                <w:sz w:val="24"/>
                <w:szCs w:val="24"/>
              </w:rPr>
              <w:t>s this a new, revised or existing policy?</w:t>
            </w:r>
            <w:r w:rsidR="006B7041" w:rsidRPr="00D20045">
              <w:rPr>
                <w:b w:val="0"/>
                <w:color w:val="auto"/>
                <w:sz w:val="24"/>
                <w:szCs w:val="24"/>
              </w:rPr>
              <w:t xml:space="preserve"> </w:t>
            </w:r>
            <w:r w:rsidR="00A65ECA" w:rsidRPr="00D20045">
              <w:rPr>
                <w:b w:val="0"/>
                <w:color w:val="auto"/>
                <w:sz w:val="24"/>
                <w:szCs w:val="24"/>
              </w:rPr>
              <w:t xml:space="preserve"> Are there </w:t>
            </w:r>
            <w:r w:rsidR="006B7041" w:rsidRPr="00D20045">
              <w:rPr>
                <w:b w:val="0"/>
                <w:color w:val="auto"/>
                <w:sz w:val="24"/>
                <w:szCs w:val="24"/>
              </w:rPr>
              <w:t xml:space="preserve">financial / legislative </w:t>
            </w:r>
            <w:r w:rsidR="0021778B" w:rsidRPr="00D20045">
              <w:rPr>
                <w:b w:val="0"/>
                <w:color w:val="auto"/>
                <w:sz w:val="24"/>
                <w:szCs w:val="24"/>
              </w:rPr>
              <w:t xml:space="preserve">/ procurement </w:t>
            </w:r>
            <w:r w:rsidR="006B7041" w:rsidRPr="00D20045">
              <w:rPr>
                <w:b w:val="0"/>
                <w:color w:val="auto"/>
                <w:sz w:val="24"/>
                <w:szCs w:val="24"/>
              </w:rPr>
              <w:t>implications?</w:t>
            </w:r>
            <w:r w:rsidR="00A65ECA" w:rsidRPr="00D20045">
              <w:rPr>
                <w:b w:val="0"/>
                <w:color w:val="auto"/>
                <w:sz w:val="24"/>
                <w:szCs w:val="24"/>
              </w:rPr>
              <w:t>)</w:t>
            </w:r>
          </w:p>
          <w:p w14:paraId="20655AE7" w14:textId="03253DD5" w:rsidR="00EA0C6B" w:rsidRDefault="001D62D4" w:rsidP="0029326C">
            <w:pPr>
              <w:spacing w:before="5"/>
              <w:ind w:left="40"/>
              <w:rPr>
                <w:rFonts w:ascii="Arial" w:eastAsia="Times New Roman" w:hAnsi="Arial" w:cs="Arial"/>
              </w:rPr>
            </w:pPr>
            <w:r w:rsidRPr="001D62D4">
              <w:rPr>
                <w:rFonts w:ascii="Arial" w:eastAsia="Times New Roman" w:hAnsi="Arial" w:cs="Arial"/>
              </w:rPr>
              <w:t>As part of leaving the European Union, the UK is ceasing participation in the EU Emissions Trading System (EU ETS) at the end of the Implementation Period. This S</w:t>
            </w:r>
            <w:r w:rsidR="00D976E1">
              <w:rPr>
                <w:rFonts w:ascii="Arial" w:eastAsia="Times New Roman" w:hAnsi="Arial" w:cs="Arial"/>
              </w:rPr>
              <w:t xml:space="preserve">tatutory </w:t>
            </w:r>
            <w:r w:rsidRPr="001D62D4">
              <w:rPr>
                <w:rFonts w:ascii="Arial" w:eastAsia="Times New Roman" w:hAnsi="Arial" w:cs="Arial"/>
              </w:rPr>
              <w:t>I</w:t>
            </w:r>
            <w:r w:rsidR="00D976E1">
              <w:rPr>
                <w:rFonts w:ascii="Arial" w:eastAsia="Times New Roman" w:hAnsi="Arial" w:cs="Arial"/>
              </w:rPr>
              <w:t>nstrument (SI)</w:t>
            </w:r>
            <w:r w:rsidRPr="001D62D4">
              <w:rPr>
                <w:rFonts w:ascii="Arial" w:eastAsia="Times New Roman" w:hAnsi="Arial" w:cs="Arial"/>
              </w:rPr>
              <w:t xml:space="preserve"> ensures a smooth exit from the scheme, while ensuring that obligations relating to UK’s participation in the scheme which fall in 2021 are transposed into domestic law. </w:t>
            </w:r>
          </w:p>
          <w:p w14:paraId="6B15C2D3" w14:textId="77777777" w:rsidR="00EA0C6B" w:rsidRDefault="00EA0C6B" w:rsidP="0029326C">
            <w:pPr>
              <w:spacing w:before="5"/>
              <w:ind w:left="40"/>
              <w:rPr>
                <w:rFonts w:ascii="Arial" w:eastAsia="Times New Roman" w:hAnsi="Arial" w:cs="Arial"/>
              </w:rPr>
            </w:pPr>
          </w:p>
          <w:p w14:paraId="73D494CD" w14:textId="25DD9120" w:rsidR="00EA0C6B" w:rsidRDefault="001D62D4" w:rsidP="00EA0C6B">
            <w:pPr>
              <w:spacing w:before="5"/>
              <w:ind w:left="40"/>
              <w:rPr>
                <w:rFonts w:ascii="Arial" w:eastAsia="Times New Roman" w:hAnsi="Arial" w:cs="Arial"/>
              </w:rPr>
            </w:pPr>
            <w:r w:rsidRPr="001D62D4">
              <w:rPr>
                <w:rFonts w:ascii="Arial" w:eastAsia="Times New Roman" w:hAnsi="Arial" w:cs="Arial"/>
              </w:rPr>
              <w:t xml:space="preserve">The SI will also implement </w:t>
            </w:r>
            <w:r w:rsidR="00C26037" w:rsidRPr="001D62D4">
              <w:rPr>
                <w:rFonts w:ascii="Arial" w:eastAsia="Times New Roman" w:hAnsi="Arial" w:cs="Arial"/>
              </w:rPr>
              <w:t>the</w:t>
            </w:r>
            <w:r w:rsidR="00C26037">
              <w:rPr>
                <w:rFonts w:ascii="Arial" w:eastAsia="Times New Roman" w:hAnsi="Arial" w:cs="Arial"/>
              </w:rPr>
              <w:t xml:space="preserve"> obligations arising under Article 9  and Annex 4 to the </w:t>
            </w:r>
            <w:r w:rsidRPr="001D62D4">
              <w:rPr>
                <w:rFonts w:ascii="Arial" w:eastAsia="Times New Roman" w:hAnsi="Arial" w:cs="Arial"/>
              </w:rPr>
              <w:t>Northern Ireland Protocol</w:t>
            </w:r>
            <w:r w:rsidR="00C26037">
              <w:rPr>
                <w:rFonts w:ascii="Arial" w:eastAsia="Times New Roman" w:hAnsi="Arial" w:cs="Arial"/>
              </w:rPr>
              <w:t xml:space="preserve"> to the EU Withdrawal Agreement</w:t>
            </w:r>
            <w:r w:rsidRPr="001D62D4">
              <w:rPr>
                <w:rFonts w:ascii="Arial" w:eastAsia="Times New Roman" w:hAnsi="Arial" w:cs="Arial"/>
              </w:rPr>
              <w:t>, insofar as to retain NI electricity generators within the EU ETS</w:t>
            </w:r>
            <w:r w:rsidR="00C26037">
              <w:rPr>
                <w:rFonts w:ascii="Arial" w:eastAsia="Times New Roman" w:hAnsi="Arial" w:cs="Arial"/>
              </w:rPr>
              <w:t>, to maintain the operation of the all Ireland Single Electricity Market (SEM)</w:t>
            </w:r>
            <w:r w:rsidRPr="001D62D4">
              <w:rPr>
                <w:rFonts w:ascii="Arial" w:eastAsia="Times New Roman" w:hAnsi="Arial" w:cs="Arial"/>
              </w:rPr>
              <w:t xml:space="preserve">. </w:t>
            </w:r>
            <w:r>
              <w:rPr>
                <w:rFonts w:ascii="Arial" w:eastAsia="Times New Roman" w:hAnsi="Arial" w:cs="Arial"/>
              </w:rPr>
              <w:t xml:space="preserve">Therefore, this is a continuation of previous policy, to </w:t>
            </w:r>
            <w:r w:rsidR="00C26037">
              <w:rPr>
                <w:rFonts w:ascii="Arial" w:eastAsia="Times New Roman" w:hAnsi="Arial" w:cs="Arial"/>
              </w:rPr>
              <w:t xml:space="preserve">the </w:t>
            </w:r>
            <w:r>
              <w:rPr>
                <w:rFonts w:ascii="Arial" w:eastAsia="Times New Roman" w:hAnsi="Arial" w:cs="Arial"/>
              </w:rPr>
              <w:t>extent</w:t>
            </w:r>
            <w:r w:rsidR="00C26037">
              <w:rPr>
                <w:rFonts w:ascii="Arial" w:eastAsia="Times New Roman" w:hAnsi="Arial" w:cs="Arial"/>
              </w:rPr>
              <w:t xml:space="preserve"> that it requires installation in that sector to continue to participate in the existing scheme</w:t>
            </w:r>
            <w:r>
              <w:rPr>
                <w:rFonts w:ascii="Arial" w:eastAsia="Times New Roman" w:hAnsi="Arial" w:cs="Arial"/>
              </w:rPr>
              <w:t>.</w:t>
            </w:r>
          </w:p>
          <w:p w14:paraId="46FD852A" w14:textId="77777777" w:rsidR="00EA0C6B" w:rsidRDefault="00EA0C6B" w:rsidP="00EA0C6B">
            <w:pPr>
              <w:spacing w:before="5"/>
              <w:ind w:left="40"/>
              <w:rPr>
                <w:rFonts w:ascii="Arial" w:eastAsia="Times New Roman" w:hAnsi="Arial" w:cs="Arial"/>
              </w:rPr>
            </w:pPr>
          </w:p>
          <w:p w14:paraId="08CF33D7" w14:textId="584CFC50" w:rsidR="0022257B" w:rsidRPr="00907E52" w:rsidRDefault="0022257B" w:rsidP="00EA0C6B">
            <w:pPr>
              <w:spacing w:before="5"/>
              <w:ind w:left="40"/>
              <w:rPr>
                <w:rFonts w:ascii="Arial" w:eastAsia="Times New Roman" w:hAnsi="Arial" w:cs="Arial"/>
              </w:rPr>
            </w:pPr>
          </w:p>
        </w:tc>
      </w:tr>
    </w:tbl>
    <w:p w14:paraId="1684261B" w14:textId="77777777" w:rsidR="00677852" w:rsidRDefault="00677852"/>
    <w:p w14:paraId="66B68AA9"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2EDEA716" w14:textId="77777777" w:rsidTr="005C03E2">
        <w:trPr>
          <w:trHeight w:val="3508"/>
        </w:trPr>
        <w:tc>
          <w:tcPr>
            <w:tcW w:w="10598" w:type="dxa"/>
          </w:tcPr>
          <w:p w14:paraId="03F25FB9" w14:textId="77777777"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2"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2"/>
          </w:p>
          <w:p w14:paraId="044EE605" w14:textId="77777777" w:rsidR="00073F4D" w:rsidRDefault="001262D9" w:rsidP="00AA7425">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14:paraId="44C767D6" w14:textId="77777777" w:rsidR="00EA0C6B" w:rsidRDefault="00F02637" w:rsidP="006864EE">
            <w:pPr>
              <w:rPr>
                <w:rFonts w:ascii="Arial" w:eastAsia="Times New Roman" w:hAnsi="Arial" w:cs="Arial"/>
              </w:rPr>
            </w:pPr>
            <w:r w:rsidRPr="001D62D4">
              <w:rPr>
                <w:rFonts w:ascii="Arial" w:eastAsia="Times New Roman" w:hAnsi="Arial" w:cs="Arial"/>
              </w:rPr>
              <w:t>This SI ensures a smooth exit from the scheme</w:t>
            </w:r>
            <w:r>
              <w:rPr>
                <w:rFonts w:ascii="Arial" w:eastAsia="Times New Roman" w:hAnsi="Arial" w:cs="Arial"/>
              </w:rPr>
              <w:t xml:space="preserve"> for UK participants and NI installations, with the exception of power generators</w:t>
            </w:r>
            <w:r w:rsidRPr="001D62D4">
              <w:rPr>
                <w:rFonts w:ascii="Arial" w:eastAsia="Times New Roman" w:hAnsi="Arial" w:cs="Arial"/>
              </w:rPr>
              <w:t xml:space="preserve">, while ensuring that obligations relating to UK’s participation in the scheme which fall in 2021 are transposed into domestic law. </w:t>
            </w:r>
          </w:p>
          <w:p w14:paraId="34FFEEAA" w14:textId="77777777" w:rsidR="00EA0C6B" w:rsidRDefault="00EA0C6B" w:rsidP="006864EE">
            <w:pPr>
              <w:rPr>
                <w:rFonts w:ascii="Arial" w:eastAsia="Times New Roman" w:hAnsi="Arial" w:cs="Arial"/>
              </w:rPr>
            </w:pPr>
          </w:p>
          <w:p w14:paraId="61DB0EED" w14:textId="606202D1" w:rsidR="00F02637" w:rsidRDefault="00EA0C6B" w:rsidP="006864EE">
            <w:pPr>
              <w:rPr>
                <w:rFonts w:ascii="Arial" w:eastAsia="Times New Roman" w:hAnsi="Arial" w:cs="Arial"/>
              </w:rPr>
            </w:pPr>
            <w:r w:rsidRPr="00EA0C6B">
              <w:rPr>
                <w:rFonts w:ascii="Arial" w:eastAsia="Times New Roman" w:hAnsi="Arial" w:cs="Arial"/>
              </w:rPr>
              <w:t>An important element of a functioning SEM is to ensure that electricity generators either side of the border are faced with the same carbon cost. Therefore, this SI will implement the NI Protocol by retaining five NI electricity generators in the EU ETS. From 1 January 2021, the EU ETS will enter Phase IV and therefore this SI is updating in part through SIs which have already been laid, to reflect the new regulations</w:t>
            </w:r>
            <w:r w:rsidR="00A1054B">
              <w:rPr>
                <w:rFonts w:ascii="Arial" w:eastAsia="Times New Roman" w:hAnsi="Arial" w:cs="Arial"/>
              </w:rPr>
              <w:t>. However, for NI electricity generators, this will be a continuance of a scheme they are familiar with</w:t>
            </w:r>
            <w:r w:rsidR="00C26037">
              <w:rPr>
                <w:rFonts w:ascii="Arial" w:eastAsia="Times New Roman" w:hAnsi="Arial" w:cs="Arial"/>
              </w:rPr>
              <w:t xml:space="preserve"> and already participate in</w:t>
            </w:r>
            <w:r w:rsidR="00A1054B">
              <w:rPr>
                <w:rFonts w:ascii="Arial" w:eastAsia="Times New Roman" w:hAnsi="Arial" w:cs="Arial"/>
              </w:rPr>
              <w:t>.</w:t>
            </w:r>
            <w:r w:rsidR="00C26037">
              <w:rPr>
                <w:rFonts w:ascii="Arial" w:eastAsia="Times New Roman" w:hAnsi="Arial" w:cs="Arial"/>
              </w:rPr>
              <w:t xml:space="preserve"> This will affect 5 electricity generating installations in NI.</w:t>
            </w:r>
          </w:p>
          <w:p w14:paraId="2BD89462" w14:textId="77777777" w:rsidR="00F02637" w:rsidRDefault="00F02637" w:rsidP="006864EE">
            <w:pPr>
              <w:rPr>
                <w:rFonts w:ascii="Arial" w:eastAsia="Times New Roman" w:hAnsi="Arial" w:cs="Arial"/>
              </w:rPr>
            </w:pPr>
          </w:p>
          <w:p w14:paraId="2EC137DD" w14:textId="77777777" w:rsidR="006864EE" w:rsidRDefault="00F02637" w:rsidP="006864EE">
            <w:pPr>
              <w:rPr>
                <w:rFonts w:ascii="Arial" w:hAnsi="Arial" w:cs="Arial"/>
              </w:rPr>
            </w:pPr>
            <w:r>
              <w:rPr>
                <w:rFonts w:ascii="Arial" w:hAnsi="Arial" w:cs="Arial"/>
              </w:rPr>
              <w:t>The Emissions Trading Scheme</w:t>
            </w:r>
            <w:r w:rsidR="006864EE" w:rsidRPr="006864EE">
              <w:rPr>
                <w:rFonts w:ascii="Arial" w:hAnsi="Arial" w:cs="Arial"/>
              </w:rPr>
              <w:t xml:space="preserve"> is a ‘cap and trade’ system designed to encourage large scale industrial emitters of greenhouse gases (GHG) to reduce their CO2 emissions. It contributes to obligations in the UK Climate Change Act 2008 committing the UK to reducing greenhouse gas emissions by 100% of 1990 levels (net zero) by 2050.</w:t>
            </w:r>
          </w:p>
          <w:p w14:paraId="4588DEF8" w14:textId="77777777" w:rsidR="00083E6E" w:rsidRPr="006864EE" w:rsidRDefault="00083E6E" w:rsidP="00C1259A">
            <w:pPr>
              <w:rPr>
                <w:rFonts w:ascii="Arial" w:hAnsi="Arial" w:cs="Arial"/>
              </w:rPr>
            </w:pPr>
          </w:p>
        </w:tc>
      </w:tr>
    </w:tbl>
    <w:p w14:paraId="2EBCCC69" w14:textId="77777777" w:rsidR="00677852" w:rsidRDefault="00677852"/>
    <w:p w14:paraId="1BFAB4AF" w14:textId="77777777" w:rsidR="00677852" w:rsidRDefault="00677852"/>
    <w:p w14:paraId="7BF25D8F" w14:textId="77777777" w:rsidR="00677852" w:rsidRDefault="00677852"/>
    <w:p w14:paraId="1BFC3BCD" w14:textId="77777777" w:rsidR="0022257B" w:rsidRDefault="0022257B"/>
    <w:p w14:paraId="368EDCE6"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14:paraId="088CE1E8" w14:textId="77777777" w:rsidTr="005C03E2">
        <w:trPr>
          <w:trHeight w:val="3289"/>
        </w:trPr>
        <w:tc>
          <w:tcPr>
            <w:tcW w:w="10456" w:type="dxa"/>
          </w:tcPr>
          <w:p w14:paraId="21BD2A97" w14:textId="140D002B"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71179DD2" w14:textId="77777777" w:rsidR="00D9704D" w:rsidRPr="00D9704D" w:rsidRDefault="00D9704D" w:rsidP="004738FB">
            <w:pPr>
              <w:rPr>
                <w:rFonts w:ascii="Arial" w:hAnsi="Arial" w:cs="Arial"/>
                <w:b/>
                <w:sz w:val="28"/>
                <w:szCs w:val="28"/>
              </w:rPr>
            </w:pPr>
          </w:p>
          <w:p w14:paraId="320E7F9F"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7142B3D3" w14:textId="77777777" w:rsidR="004738FB" w:rsidRPr="00A63A94" w:rsidRDefault="004738FB" w:rsidP="004738FB">
            <w:pPr>
              <w:spacing w:before="120"/>
              <w:ind w:left="301"/>
              <w:rPr>
                <w:rFonts w:ascii="Arial" w:hAnsi="Arial" w:cs="Arial"/>
                <w:szCs w:val="24"/>
              </w:rPr>
            </w:pPr>
          </w:p>
          <w:p w14:paraId="2DC0638F" w14:textId="77777777" w:rsidR="00D976E1" w:rsidRDefault="004536D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14:anchorId="39A7C9F1" wp14:editId="755007D3">
                      <wp:simplePos x="0" y="0"/>
                      <wp:positionH relativeFrom="column">
                        <wp:posOffset>66675</wp:posOffset>
                      </wp:positionH>
                      <wp:positionV relativeFrom="paragraph">
                        <wp:posOffset>17145</wp:posOffset>
                      </wp:positionV>
                      <wp:extent cx="228600" cy="254635"/>
                      <wp:effectExtent l="0" t="0" r="19050" b="1206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3C52DC14" w14:textId="1A492B81" w:rsidR="00D976E1" w:rsidRPr="00D976E1" w:rsidRDefault="00D976E1" w:rsidP="00D976E1">
                                  <w:pPr>
                                    <w:jc w:val="center"/>
                                    <w:rPr>
                                      <w:lang w:val="en-GB"/>
                                    </w:rPr>
                                  </w:pPr>
                                  <w:r>
                                    <w:rPr>
                                      <w:lang w:val="en-G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7C9F1" id="Rectangle 4" o:spid="_x0000_s1026" style="position:absolute;left:0;text-align:left;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" fillcolor="#969696" strokecolor="gray">
                      <v:textbox>
                        <w:txbxContent>
                          <w:p w14:paraId="3C52DC14" w14:textId="1A492B81" w:rsidR="00D976E1" w:rsidRPr="00D976E1" w:rsidRDefault="00D976E1" w:rsidP="00D976E1">
                            <w:pPr>
                              <w:jc w:val="center"/>
                              <w:rPr>
                                <w:lang w:val="en-GB"/>
                              </w:rPr>
                            </w:pPr>
                            <w:proofErr w:type="gramStart"/>
                            <w:r>
                              <w:rPr>
                                <w:lang w:val="en-GB"/>
                              </w:rPr>
                              <w:t>x</w:t>
                            </w:r>
                            <w:proofErr w:type="gramEnd"/>
                          </w:p>
                        </w:txbxContent>
                      </v:textbox>
                    </v:rect>
                  </w:pict>
                </mc:Fallback>
              </mc:AlternateContent>
            </w:r>
            <w:r w:rsidR="004738FB" w:rsidRPr="00B35098">
              <w:rPr>
                <w:rFonts w:ascii="Arial" w:hAnsi="Arial" w:cs="Arial"/>
                <w:szCs w:val="24"/>
              </w:rPr>
              <w:t xml:space="preserve">Staff </w:t>
            </w:r>
          </w:p>
          <w:p w14:paraId="26F9A748" w14:textId="48B83DBD" w:rsidR="004738FB" w:rsidRPr="00B35098" w:rsidRDefault="00A3120C" w:rsidP="004738FB">
            <w:pPr>
              <w:ind w:left="720"/>
              <w:rPr>
                <w:rFonts w:ascii="Arial" w:hAnsi="Arial" w:cs="Arial"/>
                <w:szCs w:val="24"/>
              </w:rPr>
            </w:pPr>
            <w:r>
              <w:rPr>
                <w:rFonts w:ascii="Arial" w:hAnsi="Arial" w:cs="Arial"/>
                <w:szCs w:val="24"/>
              </w:rPr>
              <w:t xml:space="preserve">Minimal and short lived impacts. Through consultation with regulatory and policy staff the impacts are </w:t>
            </w:r>
            <w:r w:rsidR="004A0B34">
              <w:rPr>
                <w:rFonts w:ascii="Arial" w:hAnsi="Arial" w:cs="Arial"/>
                <w:szCs w:val="24"/>
              </w:rPr>
              <w:t xml:space="preserve">anticipated to be </w:t>
            </w:r>
            <w:r>
              <w:rPr>
                <w:rFonts w:ascii="Arial" w:hAnsi="Arial" w:cs="Arial"/>
                <w:szCs w:val="24"/>
              </w:rPr>
              <w:t xml:space="preserve">short lived and minimal to </w:t>
            </w:r>
            <w:r w:rsidR="00A903EA">
              <w:rPr>
                <w:rFonts w:ascii="Arial" w:hAnsi="Arial" w:cs="Arial"/>
                <w:szCs w:val="24"/>
              </w:rPr>
              <w:t>ensure continuation of NI power generators in EU ETS and obligations of other installations</w:t>
            </w:r>
            <w:r>
              <w:rPr>
                <w:rFonts w:ascii="Arial" w:hAnsi="Arial" w:cs="Arial"/>
                <w:szCs w:val="24"/>
              </w:rPr>
              <w:t>.</w:t>
            </w:r>
            <w:r w:rsidR="00BC6346" w:rsidRPr="00B35098">
              <w:rPr>
                <w:rFonts w:ascii="Arial" w:hAnsi="Arial" w:cs="Arial"/>
                <w:noProof/>
                <w:szCs w:val="24"/>
                <w:lang w:eastAsia="en-GB"/>
              </w:rPr>
              <w:t xml:space="preserve"> </w:t>
            </w:r>
          </w:p>
          <w:p w14:paraId="25992960" w14:textId="77777777" w:rsidR="00D976E1" w:rsidRDefault="004536D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14:anchorId="57F14532" wp14:editId="4BE569E3">
                      <wp:simplePos x="0" y="0"/>
                      <wp:positionH relativeFrom="column">
                        <wp:posOffset>66675</wp:posOffset>
                      </wp:positionH>
                      <wp:positionV relativeFrom="paragraph">
                        <wp:posOffset>9525</wp:posOffset>
                      </wp:positionV>
                      <wp:extent cx="228600" cy="254635"/>
                      <wp:effectExtent l="0" t="0" r="19050" b="1206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78A21249" w14:textId="3B1C0002" w:rsidR="00D976E1" w:rsidRPr="00D976E1" w:rsidRDefault="00D976E1" w:rsidP="00D976E1">
                                  <w:pPr>
                                    <w:jc w:val="center"/>
                                    <w:rPr>
                                      <w:lang w:val="en-GB"/>
                                    </w:rPr>
                                  </w:pPr>
                                  <w:r>
                                    <w:rPr>
                                      <w:lang w:val="en-G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14532" id="Rectangle 5" o:spid="_x0000_s1027" style="position:absolute;left:0;text-align:left;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" fillcolor="#969696" strokecolor="gray">
                      <v:textbox>
                        <w:txbxContent>
                          <w:p w14:paraId="78A21249" w14:textId="3B1C0002" w:rsidR="00D976E1" w:rsidRPr="00D976E1" w:rsidRDefault="00D976E1" w:rsidP="00D976E1">
                            <w:pPr>
                              <w:jc w:val="center"/>
                              <w:rPr>
                                <w:lang w:val="en-GB"/>
                              </w:rPr>
                            </w:pPr>
                            <w:proofErr w:type="gramStart"/>
                            <w:r>
                              <w:rPr>
                                <w:lang w:val="en-GB"/>
                              </w:rPr>
                              <w:t>x</w:t>
                            </w:r>
                            <w:proofErr w:type="gramEnd"/>
                          </w:p>
                        </w:txbxContent>
                      </v:textbox>
                    </v:rect>
                  </w:pict>
                </mc:Fallback>
              </mc:AlternateContent>
            </w:r>
            <w:r w:rsidR="004738FB" w:rsidRPr="00B35098">
              <w:rPr>
                <w:rFonts w:ascii="Arial" w:hAnsi="Arial" w:cs="Arial"/>
                <w:szCs w:val="24"/>
              </w:rPr>
              <w:t>service users</w:t>
            </w:r>
            <w:r w:rsidR="00BE0CE9">
              <w:rPr>
                <w:rFonts w:ascii="Arial" w:hAnsi="Arial" w:cs="Arial"/>
                <w:szCs w:val="24"/>
              </w:rPr>
              <w:t xml:space="preserve"> </w:t>
            </w:r>
          </w:p>
          <w:p w14:paraId="529331EC" w14:textId="7FD51CD7" w:rsidR="004738FB" w:rsidRPr="00B35098" w:rsidRDefault="00A3120C" w:rsidP="004738FB">
            <w:pPr>
              <w:ind w:left="720"/>
              <w:rPr>
                <w:rFonts w:ascii="Arial" w:hAnsi="Arial" w:cs="Arial"/>
                <w:szCs w:val="24"/>
              </w:rPr>
            </w:pPr>
            <w:r>
              <w:rPr>
                <w:rFonts w:ascii="Arial" w:hAnsi="Arial" w:cs="Arial"/>
                <w:szCs w:val="24"/>
              </w:rPr>
              <w:t xml:space="preserve">Minimal impacts. The </w:t>
            </w:r>
            <w:r w:rsidR="00A903EA">
              <w:rPr>
                <w:rFonts w:ascii="Arial" w:hAnsi="Arial" w:cs="Arial"/>
                <w:szCs w:val="24"/>
              </w:rPr>
              <w:t>NI power generators will continue to par</w:t>
            </w:r>
            <w:r w:rsidR="002B3848">
              <w:rPr>
                <w:rFonts w:ascii="Arial" w:hAnsi="Arial" w:cs="Arial"/>
                <w:szCs w:val="24"/>
              </w:rPr>
              <w:t>ticipate in the EU ETS so there will be minimal changes required</w:t>
            </w:r>
            <w:r>
              <w:rPr>
                <w:rFonts w:ascii="Arial" w:hAnsi="Arial" w:cs="Arial"/>
                <w:szCs w:val="24"/>
              </w:rPr>
              <w:t xml:space="preserve">. </w:t>
            </w:r>
            <w:r w:rsidR="002B3848">
              <w:rPr>
                <w:rFonts w:ascii="Arial" w:hAnsi="Arial" w:cs="Arial"/>
                <w:szCs w:val="24"/>
              </w:rPr>
              <w:t>Workshops</w:t>
            </w:r>
            <w:r>
              <w:rPr>
                <w:rFonts w:ascii="Arial" w:hAnsi="Arial" w:cs="Arial"/>
                <w:szCs w:val="24"/>
              </w:rPr>
              <w:t xml:space="preserve"> are planned before the operation of the new scheme to allow for </w:t>
            </w:r>
            <w:r w:rsidR="002B3848">
              <w:rPr>
                <w:rFonts w:ascii="Arial" w:hAnsi="Arial" w:cs="Arial"/>
                <w:szCs w:val="24"/>
              </w:rPr>
              <w:t>queries/issues to be raised.</w:t>
            </w:r>
          </w:p>
          <w:p w14:paraId="73EF107C" w14:textId="6E5C03BD" w:rsidR="004738FB" w:rsidRPr="00B35098" w:rsidRDefault="004536D4" w:rsidP="0067785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14:anchorId="1D1DA5D5" wp14:editId="156F9B19">
                      <wp:simplePos x="0" y="0"/>
                      <wp:positionH relativeFrom="column">
                        <wp:posOffset>66675</wp:posOffset>
                      </wp:positionH>
                      <wp:positionV relativeFrom="paragraph">
                        <wp:posOffset>1905</wp:posOffset>
                      </wp:positionV>
                      <wp:extent cx="228600" cy="254635"/>
                      <wp:effectExtent l="9525" t="7620" r="9525" b="1397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B00E3" id="Rectangle 9" o:spid="_x0000_s1026"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" fillcolor="#969696" strokecolor="gray"/>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D976E1">
              <w:rPr>
                <w:rFonts w:ascii="Arial" w:hAnsi="Arial" w:cs="Arial"/>
                <w:szCs w:val="24"/>
              </w:rPr>
              <w:t xml:space="preserve"> </w:t>
            </w:r>
            <w:r w:rsidR="00592DFC">
              <w:rPr>
                <w:rFonts w:ascii="Arial" w:hAnsi="Arial" w:cs="Arial"/>
                <w:szCs w:val="24"/>
              </w:rPr>
              <w:t>No, none.</w:t>
            </w:r>
          </w:p>
          <w:p w14:paraId="35585883" w14:textId="77777777" w:rsidR="004738FB" w:rsidRPr="00B35098" w:rsidRDefault="004738FB" w:rsidP="004738FB">
            <w:pPr>
              <w:ind w:left="720"/>
              <w:rPr>
                <w:rFonts w:ascii="Arial" w:hAnsi="Arial" w:cs="Arial"/>
                <w:szCs w:val="24"/>
              </w:rPr>
            </w:pPr>
          </w:p>
          <w:p w14:paraId="3D25E2B5" w14:textId="77777777" w:rsidR="00D976E1" w:rsidRDefault="004536D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14:anchorId="759DC2D4" wp14:editId="64A25F24">
                      <wp:simplePos x="0" y="0"/>
                      <wp:positionH relativeFrom="column">
                        <wp:posOffset>65405</wp:posOffset>
                      </wp:positionH>
                      <wp:positionV relativeFrom="paragraph">
                        <wp:posOffset>-7620</wp:posOffset>
                      </wp:positionV>
                      <wp:extent cx="228600" cy="254635"/>
                      <wp:effectExtent l="0" t="0" r="19050" b="1206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765B87ED" w14:textId="4428CC55" w:rsidR="00D976E1" w:rsidRPr="00D976E1" w:rsidRDefault="00D976E1" w:rsidP="00D976E1">
                                  <w:pPr>
                                    <w:jc w:val="center"/>
                                    <w:rPr>
                                      <w:lang w:val="en-GB"/>
                                    </w:rPr>
                                  </w:pPr>
                                  <w:r>
                                    <w:rPr>
                                      <w:lang w:val="en-G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DC2D4" id="Rectangle 6" o:spid="_x0000_s1028" style="position:absolute;left:0;text-align:left;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" fillcolor="#969696" strokecolor="gray">
                      <v:textbox>
                        <w:txbxContent>
                          <w:p w14:paraId="765B87ED" w14:textId="4428CC55" w:rsidR="00D976E1" w:rsidRPr="00D976E1" w:rsidRDefault="00D976E1" w:rsidP="00D976E1">
                            <w:pPr>
                              <w:jc w:val="center"/>
                              <w:rPr>
                                <w:lang w:val="en-GB"/>
                              </w:rPr>
                            </w:pPr>
                            <w:proofErr w:type="gramStart"/>
                            <w:r>
                              <w:rPr>
                                <w:lang w:val="en-GB"/>
                              </w:rPr>
                              <w:t>x</w:t>
                            </w:r>
                            <w:proofErr w:type="gramEnd"/>
                          </w:p>
                        </w:txbxContent>
                      </v:textbox>
                    </v:rect>
                  </w:pict>
                </mc:Fallback>
              </mc:AlternateContent>
            </w:r>
            <w:r w:rsidR="004738FB" w:rsidRPr="00B35098">
              <w:rPr>
                <w:rFonts w:ascii="Arial" w:hAnsi="Arial" w:cs="Arial"/>
                <w:szCs w:val="24"/>
              </w:rPr>
              <w:t>other public sector organisations</w:t>
            </w:r>
            <w:r w:rsidR="00BE0CE9">
              <w:rPr>
                <w:rFonts w:ascii="Arial" w:hAnsi="Arial" w:cs="Arial"/>
                <w:szCs w:val="24"/>
              </w:rPr>
              <w:t xml:space="preserve"> </w:t>
            </w:r>
          </w:p>
          <w:p w14:paraId="19486FFC" w14:textId="71771071" w:rsidR="004738FB" w:rsidRPr="00B35098" w:rsidRDefault="00592DFC" w:rsidP="004738FB">
            <w:pPr>
              <w:ind w:left="720"/>
              <w:rPr>
                <w:rFonts w:ascii="Arial" w:hAnsi="Arial" w:cs="Arial"/>
                <w:szCs w:val="24"/>
              </w:rPr>
            </w:pPr>
            <w:r w:rsidRPr="006B124E">
              <w:rPr>
                <w:rFonts w:ascii="Arial" w:hAnsi="Arial" w:cs="Arial"/>
                <w:szCs w:val="24"/>
              </w:rPr>
              <w:t xml:space="preserve">Yes – </w:t>
            </w:r>
            <w:r w:rsidR="00A3120C">
              <w:rPr>
                <w:rFonts w:ascii="Arial" w:hAnsi="Arial" w:cs="Arial"/>
                <w:szCs w:val="24"/>
              </w:rPr>
              <w:t xml:space="preserve">Minimal and short lived impacts. </w:t>
            </w:r>
            <w:r w:rsidRPr="006B124E">
              <w:rPr>
                <w:rFonts w:ascii="Arial" w:hAnsi="Arial" w:cs="Arial"/>
                <w:szCs w:val="24"/>
              </w:rPr>
              <w:t xml:space="preserve">DfE </w:t>
            </w:r>
            <w:r w:rsidR="00A3120C">
              <w:rPr>
                <w:rFonts w:ascii="Arial" w:hAnsi="Arial" w:cs="Arial"/>
                <w:szCs w:val="24"/>
              </w:rPr>
              <w:t xml:space="preserve">and DAERA engage on a regular basis as there are cross cutting issues for both DfE and DAERA with regards to carbon pricing in relation to </w:t>
            </w:r>
            <w:r w:rsidR="00387B45" w:rsidRPr="006B124E">
              <w:rPr>
                <w:rFonts w:ascii="Arial" w:hAnsi="Arial" w:cs="Arial"/>
                <w:szCs w:val="24"/>
              </w:rPr>
              <w:t xml:space="preserve">the </w:t>
            </w:r>
            <w:r w:rsidRPr="006B124E">
              <w:rPr>
                <w:rFonts w:ascii="Arial" w:hAnsi="Arial" w:cs="Arial"/>
                <w:szCs w:val="24"/>
              </w:rPr>
              <w:t xml:space="preserve">Single Electricity </w:t>
            </w:r>
            <w:r w:rsidR="00387B45" w:rsidRPr="006B124E">
              <w:rPr>
                <w:rFonts w:ascii="Arial" w:hAnsi="Arial" w:cs="Arial"/>
                <w:szCs w:val="24"/>
              </w:rPr>
              <w:t>M</w:t>
            </w:r>
            <w:r w:rsidRPr="006B124E">
              <w:rPr>
                <w:rFonts w:ascii="Arial" w:hAnsi="Arial" w:cs="Arial"/>
                <w:szCs w:val="24"/>
              </w:rPr>
              <w:t>arket.</w:t>
            </w:r>
          </w:p>
          <w:p w14:paraId="0AFCDA96" w14:textId="77777777" w:rsidR="004738FB" w:rsidRPr="00B35098" w:rsidRDefault="004536D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14:anchorId="2DF6215E" wp14:editId="566AEEB6">
                      <wp:simplePos x="0" y="0"/>
                      <wp:positionH relativeFrom="column">
                        <wp:posOffset>66675</wp:posOffset>
                      </wp:positionH>
                      <wp:positionV relativeFrom="paragraph">
                        <wp:posOffset>161925</wp:posOffset>
                      </wp:positionV>
                      <wp:extent cx="228600" cy="254635"/>
                      <wp:effectExtent l="9525" t="7620" r="9525" b="1397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FCC75" id="Rectangle 7"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IZhLOkiAgAAOwQAAA4AAAAAAAAAAAAAAAAALgIAAGRycy9lMm9Eb2MueG1sUEsB&#10;Ai0AFAAGAAgAAAAhANW/yI7aAAAABwEAAA8AAAAAAAAAAAAAAAAAfAQAAGRycy9kb3ducmV2Lnht&#10;bFBLBQYAAAAABAAEAPMAAACDBQAAAAA=&#10;" fillcolor="#969696" strokecolor="gray"/>
                  </w:pict>
                </mc:Fallback>
              </mc:AlternateContent>
            </w:r>
          </w:p>
          <w:p w14:paraId="215A5D46" w14:textId="75BA94A0"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D976E1">
              <w:rPr>
                <w:rFonts w:ascii="Arial" w:hAnsi="Arial" w:cs="Arial"/>
                <w:szCs w:val="24"/>
              </w:rPr>
              <w:t xml:space="preserve"> </w:t>
            </w:r>
            <w:r w:rsidR="00592DFC">
              <w:rPr>
                <w:rFonts w:ascii="Arial" w:hAnsi="Arial" w:cs="Arial"/>
                <w:szCs w:val="24"/>
              </w:rPr>
              <w:t>No, none.</w:t>
            </w:r>
          </w:p>
          <w:p w14:paraId="22B9036C" w14:textId="77777777" w:rsidR="004738FB" w:rsidRPr="00B35098" w:rsidRDefault="004536D4"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14:anchorId="5F54949B" wp14:editId="4AD5EC01">
                      <wp:simplePos x="0" y="0"/>
                      <wp:positionH relativeFrom="column">
                        <wp:posOffset>66675</wp:posOffset>
                      </wp:positionH>
                      <wp:positionV relativeFrom="paragraph">
                        <wp:posOffset>154305</wp:posOffset>
                      </wp:positionV>
                      <wp:extent cx="228600" cy="254635"/>
                      <wp:effectExtent l="9525" t="6985" r="9525" b="508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E73BC" id="Rectangle 8" o:spid="_x0000_s1026" style="position:absolute;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sn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" fillcolor="#969696" strokecolor="gray"/>
                  </w:pict>
                </mc:Fallback>
              </mc:AlternateContent>
            </w:r>
          </w:p>
          <w:p w14:paraId="2EC51A88" w14:textId="6973BBD4"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6864EE">
              <w:rPr>
                <w:sz w:val="22"/>
                <w:szCs w:val="22"/>
              </w:rPr>
              <w:t xml:space="preserve"> </w:t>
            </w:r>
            <w:r w:rsidR="00592DFC">
              <w:rPr>
                <w:rFonts w:ascii="Arial" w:hAnsi="Arial" w:cs="Arial"/>
                <w:sz w:val="22"/>
                <w:szCs w:val="22"/>
              </w:rPr>
              <w:t>No, none.</w:t>
            </w:r>
          </w:p>
          <w:p w14:paraId="5A979425" w14:textId="77777777" w:rsidR="004738FB" w:rsidRDefault="004738FB" w:rsidP="004738FB">
            <w:pPr>
              <w:ind w:left="1167"/>
              <w:rPr>
                <w:rFonts w:cs="Arial"/>
                <w:sz w:val="28"/>
                <w:szCs w:val="28"/>
              </w:rPr>
            </w:pPr>
          </w:p>
          <w:p w14:paraId="041B26E3" w14:textId="77777777" w:rsidR="004738FB" w:rsidRDefault="004738FB" w:rsidP="004738FB">
            <w:pPr>
              <w:rPr>
                <w:rFonts w:cs="Arial"/>
                <w:sz w:val="28"/>
                <w:szCs w:val="28"/>
              </w:rPr>
            </w:pPr>
          </w:p>
          <w:p w14:paraId="20AF84F8" w14:textId="77777777" w:rsidR="004738FB" w:rsidRDefault="004738FB">
            <w:pPr>
              <w:pStyle w:val="DARDEqualityTextBold"/>
              <w:spacing w:before="20"/>
              <w:rPr>
                <w:color w:val="auto"/>
                <w:sz w:val="24"/>
              </w:rPr>
            </w:pPr>
          </w:p>
        </w:tc>
      </w:tr>
    </w:tbl>
    <w:p w14:paraId="1FC34385"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14:paraId="745FC12C" w14:textId="77777777" w:rsidTr="005C03E2">
        <w:trPr>
          <w:trHeight w:val="3508"/>
        </w:trPr>
        <w:tc>
          <w:tcPr>
            <w:tcW w:w="10456" w:type="dxa"/>
          </w:tcPr>
          <w:p w14:paraId="21020EAC" w14:textId="77777777"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14:paraId="66F9AFA7" w14:textId="77777777" w:rsidR="0022257B" w:rsidRDefault="0022257B" w:rsidP="003052DB">
            <w:pPr>
              <w:pStyle w:val="DARDEqualityTextBold"/>
              <w:spacing w:before="20"/>
              <w:rPr>
                <w:b w:val="0"/>
                <w:color w:val="auto"/>
                <w:sz w:val="24"/>
              </w:rPr>
            </w:pPr>
          </w:p>
          <w:p w14:paraId="13D48B56" w14:textId="77777777" w:rsidR="006864EE" w:rsidRDefault="006864EE" w:rsidP="003052DB">
            <w:pPr>
              <w:pStyle w:val="DARDEqualityTextBold"/>
              <w:spacing w:before="20"/>
              <w:rPr>
                <w:b w:val="0"/>
                <w:color w:val="auto"/>
                <w:sz w:val="24"/>
              </w:rPr>
            </w:pPr>
            <w:r w:rsidRPr="006B124E">
              <w:rPr>
                <w:b w:val="0"/>
                <w:color w:val="auto"/>
                <w:sz w:val="24"/>
              </w:rPr>
              <w:t xml:space="preserve">There has been </w:t>
            </w:r>
            <w:r w:rsidR="000F25F3" w:rsidRPr="006B124E">
              <w:rPr>
                <w:b w:val="0"/>
                <w:color w:val="auto"/>
                <w:sz w:val="24"/>
              </w:rPr>
              <w:t>close liaison</w:t>
            </w:r>
            <w:r w:rsidRPr="006B124E">
              <w:rPr>
                <w:b w:val="0"/>
                <w:color w:val="auto"/>
                <w:sz w:val="24"/>
              </w:rPr>
              <w:t xml:space="preserve"> with the Department for the Economy who have an interest in the </w:t>
            </w:r>
            <w:r w:rsidR="000F25F3" w:rsidRPr="006B124E">
              <w:rPr>
                <w:b w:val="0"/>
                <w:color w:val="auto"/>
                <w:sz w:val="24"/>
              </w:rPr>
              <w:t xml:space="preserve">maintenance of the </w:t>
            </w:r>
            <w:r w:rsidRPr="006B124E">
              <w:rPr>
                <w:b w:val="0"/>
                <w:color w:val="auto"/>
                <w:sz w:val="24"/>
              </w:rPr>
              <w:t>Single Electricity Market</w:t>
            </w:r>
            <w:r w:rsidR="000F25F3" w:rsidRPr="006B124E">
              <w:rPr>
                <w:b w:val="0"/>
                <w:color w:val="auto"/>
                <w:sz w:val="24"/>
              </w:rPr>
              <w:t>, as carbon pricing is a factor in electricity generation costs</w:t>
            </w:r>
            <w:r w:rsidRPr="006B124E">
              <w:rPr>
                <w:b w:val="0"/>
                <w:color w:val="auto"/>
                <w:sz w:val="24"/>
              </w:rPr>
              <w:t>.</w:t>
            </w:r>
            <w:r w:rsidR="000F25F3">
              <w:rPr>
                <w:b w:val="0"/>
                <w:color w:val="auto"/>
                <w:sz w:val="24"/>
              </w:rPr>
              <w:t xml:space="preserve"> Policy positions were agreed with DfE prior to obtaining cross Executive agreement, which was secured on 21 May.</w:t>
            </w:r>
            <w:r w:rsidR="00BE0CE9">
              <w:rPr>
                <w:b w:val="0"/>
                <w:color w:val="auto"/>
                <w:sz w:val="24"/>
              </w:rPr>
              <w:t xml:space="preserve"> </w:t>
            </w:r>
          </w:p>
          <w:p w14:paraId="5BF22AC5" w14:textId="77777777" w:rsidR="0022257B" w:rsidRDefault="0022257B" w:rsidP="003052DB">
            <w:pPr>
              <w:pStyle w:val="DARDEqualityTextBold"/>
              <w:spacing w:before="20"/>
              <w:rPr>
                <w:color w:val="auto"/>
                <w:sz w:val="24"/>
              </w:rPr>
            </w:pPr>
          </w:p>
        </w:tc>
      </w:tr>
    </w:tbl>
    <w:p w14:paraId="1882AD9F" w14:textId="77777777" w:rsidR="0022257B" w:rsidRDefault="0022257B">
      <w:pPr>
        <w:pStyle w:val="DARDEqualityTextBold"/>
        <w:sectPr w:rsidR="0022257B" w:rsidSect="005C03E2">
          <w:footerReference w:type="default" r:id="rId14"/>
          <w:pgSz w:w="11899" w:h="16838"/>
          <w:pgMar w:top="720" w:right="720" w:bottom="720" w:left="720" w:header="720" w:footer="567" w:gutter="0"/>
          <w:cols w:space="720"/>
          <w:titlePg/>
          <w:docGrid w:linePitch="326"/>
        </w:sectPr>
      </w:pPr>
    </w:p>
    <w:p w14:paraId="684B7152" w14:textId="77777777" w:rsidR="00202D9F" w:rsidRDefault="00202D9F">
      <w:pPr>
        <w:pStyle w:val="DARDEqualityTextBold"/>
        <w:rPr>
          <w:sz w:val="40"/>
        </w:rPr>
      </w:pPr>
      <w:r>
        <w:rPr>
          <w:sz w:val="40"/>
        </w:rPr>
        <w:t>Section B</w:t>
      </w:r>
    </w:p>
    <w:p w14:paraId="31473859"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144974D8" w14:textId="77777777" w:rsidR="004830AF" w:rsidRPr="007811C0" w:rsidRDefault="004830AF" w:rsidP="004830AF">
      <w:pPr>
        <w:autoSpaceDE w:val="0"/>
        <w:autoSpaceDN w:val="0"/>
        <w:adjustRightInd w:val="0"/>
        <w:rPr>
          <w:rFonts w:ascii="Arial" w:hAnsi="Arial" w:cs="Arial"/>
          <w:sz w:val="28"/>
          <w:szCs w:val="28"/>
        </w:rPr>
      </w:pPr>
    </w:p>
    <w:p w14:paraId="61143305"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5EF63BA1"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6847E7E0" w14:textId="77777777" w:rsidTr="00D47DB7">
        <w:trPr>
          <w:trHeight w:val="1011"/>
        </w:trPr>
        <w:tc>
          <w:tcPr>
            <w:tcW w:w="2410" w:type="dxa"/>
            <w:shd w:val="clear" w:color="auto" w:fill="C0C0C0"/>
          </w:tcPr>
          <w:p w14:paraId="275A7026" w14:textId="77777777" w:rsidR="004830AF" w:rsidRPr="004771EA" w:rsidRDefault="004830AF" w:rsidP="00B60891">
            <w:pPr>
              <w:spacing w:before="240" w:after="240"/>
              <w:rPr>
                <w:rFonts w:ascii="Arial" w:hAnsi="Arial" w:cs="Arial"/>
                <w:b/>
                <w:sz w:val="28"/>
                <w:szCs w:val="28"/>
                <w:highlight w:val="lightGray"/>
              </w:rPr>
            </w:pPr>
            <w:r w:rsidRPr="004771EA">
              <w:rPr>
                <w:rFonts w:ascii="Arial" w:hAnsi="Arial" w:cs="Arial"/>
                <w:b/>
                <w:sz w:val="28"/>
                <w:szCs w:val="28"/>
                <w:highlight w:val="lightGray"/>
              </w:rPr>
              <w:t xml:space="preserve">Section 75 category </w:t>
            </w:r>
          </w:p>
        </w:tc>
        <w:tc>
          <w:tcPr>
            <w:tcW w:w="8080" w:type="dxa"/>
            <w:shd w:val="clear" w:color="auto" w:fill="C0C0C0"/>
          </w:tcPr>
          <w:p w14:paraId="538D216B" w14:textId="77777777" w:rsidR="004830AF" w:rsidRPr="004771EA" w:rsidRDefault="000A1FB1" w:rsidP="00B60891">
            <w:pPr>
              <w:spacing w:before="240" w:after="240"/>
              <w:rPr>
                <w:rFonts w:ascii="Arial" w:hAnsi="Arial" w:cs="Arial"/>
                <w:b/>
                <w:sz w:val="28"/>
                <w:szCs w:val="28"/>
                <w:highlight w:val="lightGray"/>
              </w:rPr>
            </w:pPr>
            <w:r w:rsidRPr="004771EA">
              <w:rPr>
                <w:rFonts w:ascii="Arial" w:hAnsi="Arial" w:cs="Arial"/>
                <w:b/>
                <w:sz w:val="28"/>
                <w:szCs w:val="28"/>
                <w:highlight w:val="lightGray"/>
              </w:rPr>
              <w:t>Details of evidence or</w:t>
            </w:r>
            <w:r w:rsidR="004830AF" w:rsidRPr="004771EA">
              <w:rPr>
                <w:rFonts w:ascii="Arial" w:hAnsi="Arial" w:cs="Arial"/>
                <w:b/>
                <w:sz w:val="28"/>
                <w:szCs w:val="28"/>
                <w:highlight w:val="lightGray"/>
              </w:rPr>
              <w:t xml:space="preserve"> information and engagement</w:t>
            </w:r>
          </w:p>
        </w:tc>
      </w:tr>
      <w:tr w:rsidR="004830AF" w:rsidRPr="00C106EB" w14:paraId="476E354C" w14:textId="77777777" w:rsidTr="00D47DB7">
        <w:tc>
          <w:tcPr>
            <w:tcW w:w="2410" w:type="dxa"/>
            <w:shd w:val="clear" w:color="auto" w:fill="E6E6E6"/>
          </w:tcPr>
          <w:p w14:paraId="29976CB2"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5E6357C5" w14:textId="1261D108" w:rsidR="00A1054B" w:rsidRDefault="00A1054B" w:rsidP="00E821C2">
            <w:pPr>
              <w:pStyle w:val="Default"/>
              <w:rPr>
                <w:rFonts w:eastAsia="Times New Roman"/>
              </w:rPr>
            </w:pPr>
            <w:r w:rsidRPr="001D62D4">
              <w:rPr>
                <w:rFonts w:eastAsia="Times New Roman"/>
              </w:rPr>
              <w:t xml:space="preserve">This SI ensures a smooth exit from the </w:t>
            </w:r>
            <w:r>
              <w:rPr>
                <w:rFonts w:eastAsia="Times New Roman"/>
              </w:rPr>
              <w:t xml:space="preserve">EU ETS </w:t>
            </w:r>
            <w:r w:rsidRPr="001D62D4">
              <w:rPr>
                <w:rFonts w:eastAsia="Times New Roman"/>
              </w:rPr>
              <w:t>scheme</w:t>
            </w:r>
            <w:r>
              <w:rPr>
                <w:rFonts w:eastAsia="Times New Roman"/>
              </w:rPr>
              <w:t xml:space="preserve"> for UK participants and NI installations, with the exception of power generators</w:t>
            </w:r>
            <w:r w:rsidRPr="001D62D4">
              <w:rPr>
                <w:rFonts w:eastAsia="Times New Roman"/>
              </w:rPr>
              <w:t xml:space="preserve">, while ensuring that obligations relating to UK’s participation in the scheme which fall in 2021 are transposed into domestic law. </w:t>
            </w:r>
          </w:p>
          <w:p w14:paraId="23AF2D19" w14:textId="77777777" w:rsidR="00A1054B" w:rsidRDefault="00A1054B" w:rsidP="00E821C2">
            <w:pPr>
              <w:pStyle w:val="Default"/>
              <w:rPr>
                <w:rFonts w:eastAsia="Times New Roman"/>
              </w:rPr>
            </w:pPr>
          </w:p>
          <w:p w14:paraId="4D9CD52E" w14:textId="77777777" w:rsidR="00A1054B" w:rsidRDefault="002B3848" w:rsidP="00E821C2">
            <w:pPr>
              <w:pStyle w:val="Default"/>
              <w:rPr>
                <w:rFonts w:eastAsia="Times New Roman"/>
              </w:rPr>
            </w:pPr>
            <w:r>
              <w:rPr>
                <w:rFonts w:eastAsia="Times New Roman"/>
              </w:rPr>
              <w:t xml:space="preserve">The SI will </w:t>
            </w:r>
            <w:r w:rsidRPr="001D62D4">
              <w:rPr>
                <w:rFonts w:eastAsia="Times New Roman"/>
              </w:rPr>
              <w:t>implement the Northern Ireland Protocol, insofar as to retain NI electricity generators within the EU ETS.</w:t>
            </w:r>
            <w:r>
              <w:rPr>
                <w:rFonts w:eastAsia="Times New Roman"/>
              </w:rPr>
              <w:t xml:space="preserve"> </w:t>
            </w:r>
          </w:p>
          <w:p w14:paraId="04BDCC33" w14:textId="77777777" w:rsidR="00A1054B" w:rsidRDefault="00A1054B" w:rsidP="00E821C2">
            <w:pPr>
              <w:pStyle w:val="Default"/>
              <w:rPr>
                <w:rFonts w:eastAsia="Times New Roman"/>
              </w:rPr>
            </w:pPr>
          </w:p>
          <w:p w14:paraId="2308F9B4" w14:textId="77777777" w:rsidR="007D3263" w:rsidRDefault="002B3848" w:rsidP="00E821C2">
            <w:pPr>
              <w:pStyle w:val="Default"/>
              <w:rPr>
                <w:rFonts w:eastAsia="Times New Roman"/>
              </w:rPr>
            </w:pPr>
            <w:r>
              <w:rPr>
                <w:rFonts w:eastAsia="Times New Roman"/>
              </w:rPr>
              <w:t>It therefore has no change in policy for these installations and no impacts on Section 75 groups. Other installations will meet obligations already legislated for – so no new policy or impact and no impact on Section 75 groups.</w:t>
            </w:r>
          </w:p>
          <w:p w14:paraId="32157287" w14:textId="77777777" w:rsidR="00C26037" w:rsidRDefault="00C26037" w:rsidP="00E821C2">
            <w:pPr>
              <w:pStyle w:val="Default"/>
              <w:rPr>
                <w:rFonts w:eastAsia="Times New Roman"/>
              </w:rPr>
            </w:pPr>
          </w:p>
          <w:p w14:paraId="623FDF81" w14:textId="004F7163" w:rsidR="00C26037" w:rsidRPr="00A1054B" w:rsidRDefault="00C26037" w:rsidP="00E821C2">
            <w:pPr>
              <w:pStyle w:val="Default"/>
              <w:rPr>
                <w:rFonts w:eastAsia="Times New Roman"/>
              </w:rPr>
            </w:pPr>
          </w:p>
        </w:tc>
      </w:tr>
      <w:tr w:rsidR="004830AF" w:rsidRPr="00C106EB" w14:paraId="57D3DDD9" w14:textId="77777777" w:rsidTr="00D47DB7">
        <w:tc>
          <w:tcPr>
            <w:tcW w:w="2410" w:type="dxa"/>
            <w:shd w:val="clear" w:color="auto" w:fill="E6E6E6"/>
          </w:tcPr>
          <w:p w14:paraId="69FF91DA"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0C8B51F5" w14:textId="77777777" w:rsidR="004830AF" w:rsidRPr="00C72915" w:rsidRDefault="00C72915" w:rsidP="00B60891">
            <w:pPr>
              <w:spacing w:before="240" w:after="240"/>
              <w:rPr>
                <w:rFonts w:ascii="Arial" w:hAnsi="Arial" w:cs="Arial"/>
                <w:szCs w:val="24"/>
              </w:rPr>
            </w:pPr>
            <w:r w:rsidRPr="00C72915">
              <w:rPr>
                <w:rFonts w:ascii="Arial" w:hAnsi="Arial" w:cs="Arial"/>
                <w:szCs w:val="24"/>
              </w:rPr>
              <w:t>As above</w:t>
            </w:r>
          </w:p>
        </w:tc>
      </w:tr>
      <w:tr w:rsidR="004830AF" w:rsidRPr="00C106EB" w14:paraId="04602A64" w14:textId="77777777" w:rsidTr="00D47DB7">
        <w:tc>
          <w:tcPr>
            <w:tcW w:w="2410" w:type="dxa"/>
            <w:shd w:val="clear" w:color="auto" w:fill="E6E6E6"/>
          </w:tcPr>
          <w:p w14:paraId="75F2B05C"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7A64B427" w14:textId="77777777" w:rsidR="004830AF" w:rsidRPr="00C106EB" w:rsidRDefault="00C72915" w:rsidP="00B60891">
            <w:pPr>
              <w:spacing w:before="240" w:after="240"/>
              <w:rPr>
                <w:rFonts w:ascii="Arial" w:hAnsi="Arial" w:cs="Arial"/>
                <w:b/>
                <w:sz w:val="28"/>
                <w:szCs w:val="28"/>
              </w:rPr>
            </w:pPr>
            <w:r w:rsidRPr="00C72915">
              <w:rPr>
                <w:rFonts w:ascii="Arial" w:hAnsi="Arial" w:cs="Arial"/>
                <w:szCs w:val="24"/>
              </w:rPr>
              <w:t>As above</w:t>
            </w:r>
          </w:p>
        </w:tc>
      </w:tr>
      <w:tr w:rsidR="004830AF" w:rsidRPr="00C106EB" w14:paraId="2840DAD5" w14:textId="77777777" w:rsidTr="00D47DB7">
        <w:tc>
          <w:tcPr>
            <w:tcW w:w="2410" w:type="dxa"/>
            <w:shd w:val="clear" w:color="auto" w:fill="E6E6E6"/>
          </w:tcPr>
          <w:p w14:paraId="7846F94B"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55D6B093" w14:textId="77777777" w:rsidR="004830AF" w:rsidRPr="00C106EB" w:rsidRDefault="00C72915" w:rsidP="00B60891">
            <w:pPr>
              <w:spacing w:before="240" w:after="240"/>
              <w:rPr>
                <w:rFonts w:ascii="Arial" w:hAnsi="Arial" w:cs="Arial"/>
                <w:b/>
                <w:sz w:val="28"/>
                <w:szCs w:val="28"/>
              </w:rPr>
            </w:pPr>
            <w:r w:rsidRPr="00C72915">
              <w:rPr>
                <w:rFonts w:ascii="Arial" w:hAnsi="Arial" w:cs="Arial"/>
                <w:szCs w:val="24"/>
              </w:rPr>
              <w:t>As above</w:t>
            </w:r>
          </w:p>
        </w:tc>
      </w:tr>
      <w:tr w:rsidR="004830AF" w:rsidRPr="00C106EB" w14:paraId="472BDBC4" w14:textId="77777777" w:rsidTr="00D47DB7">
        <w:tc>
          <w:tcPr>
            <w:tcW w:w="2410" w:type="dxa"/>
            <w:shd w:val="clear" w:color="auto" w:fill="E6E6E6"/>
          </w:tcPr>
          <w:p w14:paraId="5B17F8A4"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41AA8E8F" w14:textId="77777777" w:rsidR="004830AF" w:rsidRPr="00C106EB" w:rsidRDefault="00C72915" w:rsidP="00B60891">
            <w:pPr>
              <w:spacing w:before="240" w:after="240"/>
              <w:rPr>
                <w:rFonts w:ascii="Arial" w:hAnsi="Arial" w:cs="Arial"/>
                <w:b/>
                <w:sz w:val="28"/>
                <w:szCs w:val="28"/>
              </w:rPr>
            </w:pPr>
            <w:r w:rsidRPr="00C72915">
              <w:rPr>
                <w:rFonts w:ascii="Arial" w:hAnsi="Arial" w:cs="Arial"/>
                <w:szCs w:val="24"/>
              </w:rPr>
              <w:t>As above</w:t>
            </w:r>
          </w:p>
        </w:tc>
      </w:tr>
      <w:tr w:rsidR="004830AF" w:rsidRPr="00C106EB" w14:paraId="6BBFEB38" w14:textId="77777777" w:rsidTr="00D47DB7">
        <w:tc>
          <w:tcPr>
            <w:tcW w:w="2410" w:type="dxa"/>
            <w:shd w:val="clear" w:color="auto" w:fill="E6E6E6"/>
          </w:tcPr>
          <w:p w14:paraId="789AC38B"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644CA76D" w14:textId="77777777" w:rsidR="004830AF" w:rsidRPr="00C106EB" w:rsidRDefault="00C72915" w:rsidP="00B60891">
            <w:pPr>
              <w:spacing w:before="240" w:after="240"/>
              <w:rPr>
                <w:rFonts w:ascii="Arial" w:hAnsi="Arial" w:cs="Arial"/>
                <w:b/>
                <w:sz w:val="28"/>
                <w:szCs w:val="28"/>
              </w:rPr>
            </w:pPr>
            <w:r w:rsidRPr="00C72915">
              <w:rPr>
                <w:rFonts w:ascii="Arial" w:hAnsi="Arial" w:cs="Arial"/>
                <w:szCs w:val="24"/>
              </w:rPr>
              <w:t>As above</w:t>
            </w:r>
          </w:p>
        </w:tc>
      </w:tr>
      <w:tr w:rsidR="004830AF" w:rsidRPr="00C106EB" w14:paraId="00AFECF4" w14:textId="77777777" w:rsidTr="00D47DB7">
        <w:tc>
          <w:tcPr>
            <w:tcW w:w="2410" w:type="dxa"/>
            <w:shd w:val="clear" w:color="auto" w:fill="E6E6E6"/>
          </w:tcPr>
          <w:p w14:paraId="3CAFAF64"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3AE86678" w14:textId="77777777" w:rsidR="004830AF" w:rsidRPr="00C106EB" w:rsidRDefault="00C72915" w:rsidP="00B60891">
            <w:pPr>
              <w:spacing w:before="240" w:after="240"/>
              <w:rPr>
                <w:rFonts w:ascii="Arial" w:hAnsi="Arial" w:cs="Arial"/>
                <w:b/>
                <w:sz w:val="28"/>
                <w:szCs w:val="28"/>
              </w:rPr>
            </w:pPr>
            <w:r w:rsidRPr="00C72915">
              <w:rPr>
                <w:rFonts w:ascii="Arial" w:hAnsi="Arial" w:cs="Arial"/>
                <w:szCs w:val="24"/>
              </w:rPr>
              <w:t>As above</w:t>
            </w:r>
          </w:p>
        </w:tc>
      </w:tr>
      <w:tr w:rsidR="004830AF" w:rsidRPr="00C106EB" w14:paraId="0EA43A10" w14:textId="77777777" w:rsidTr="00D47DB7">
        <w:tc>
          <w:tcPr>
            <w:tcW w:w="2410" w:type="dxa"/>
            <w:shd w:val="clear" w:color="auto" w:fill="E6E6E6"/>
          </w:tcPr>
          <w:p w14:paraId="7821FA92"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4A969A24" w14:textId="77777777" w:rsidR="004830AF" w:rsidRPr="00C106EB" w:rsidRDefault="00C72915" w:rsidP="00B60891">
            <w:pPr>
              <w:spacing w:before="240" w:after="240"/>
              <w:rPr>
                <w:rFonts w:ascii="Arial" w:hAnsi="Arial" w:cs="Arial"/>
                <w:b/>
                <w:sz w:val="28"/>
                <w:szCs w:val="28"/>
              </w:rPr>
            </w:pPr>
            <w:r w:rsidRPr="00C72915">
              <w:rPr>
                <w:rFonts w:ascii="Arial" w:hAnsi="Arial" w:cs="Arial"/>
                <w:szCs w:val="24"/>
              </w:rPr>
              <w:t>As above</w:t>
            </w:r>
          </w:p>
        </w:tc>
      </w:tr>
      <w:tr w:rsidR="004830AF" w:rsidRPr="00C106EB" w14:paraId="4DA900ED" w14:textId="77777777" w:rsidTr="00D47DB7">
        <w:tc>
          <w:tcPr>
            <w:tcW w:w="2410" w:type="dxa"/>
            <w:shd w:val="clear" w:color="auto" w:fill="E6E6E6"/>
          </w:tcPr>
          <w:p w14:paraId="4D542944"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14:paraId="30BFEB0C" w14:textId="77777777" w:rsidR="004830AF" w:rsidRPr="00C106EB" w:rsidRDefault="00C72915" w:rsidP="00B60891">
            <w:pPr>
              <w:spacing w:before="240" w:after="240"/>
              <w:rPr>
                <w:rFonts w:ascii="Arial" w:hAnsi="Arial" w:cs="Arial"/>
                <w:b/>
                <w:sz w:val="28"/>
                <w:szCs w:val="28"/>
              </w:rPr>
            </w:pPr>
            <w:r w:rsidRPr="00C72915">
              <w:rPr>
                <w:rFonts w:ascii="Arial" w:hAnsi="Arial" w:cs="Arial"/>
                <w:szCs w:val="24"/>
              </w:rPr>
              <w:t>As above</w:t>
            </w:r>
          </w:p>
        </w:tc>
      </w:tr>
    </w:tbl>
    <w:p w14:paraId="67956E92" w14:textId="77777777" w:rsidR="004830AF" w:rsidRDefault="004830AF" w:rsidP="004830AF">
      <w:pPr>
        <w:autoSpaceDE w:val="0"/>
        <w:autoSpaceDN w:val="0"/>
        <w:adjustRightInd w:val="0"/>
        <w:rPr>
          <w:rFonts w:ascii="Arial" w:hAnsi="Arial" w:cs="Arial"/>
          <w:b/>
          <w:sz w:val="28"/>
          <w:szCs w:val="28"/>
        </w:rPr>
      </w:pPr>
    </w:p>
    <w:p w14:paraId="6ABFB526"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70C5E705" w14:textId="77777777" w:rsidTr="00C92FA5">
        <w:trPr>
          <w:trHeight w:val="1835"/>
        </w:trPr>
        <w:tc>
          <w:tcPr>
            <w:tcW w:w="10632" w:type="dxa"/>
          </w:tcPr>
          <w:p w14:paraId="5795520A" w14:textId="77777777"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14:paraId="16791E4E" w14:textId="77777777" w:rsidR="004830AF" w:rsidRPr="006864EE" w:rsidRDefault="00AA470D" w:rsidP="00B60891">
            <w:pPr>
              <w:pStyle w:val="DARDEqualityText"/>
              <w:tabs>
                <w:tab w:val="left" w:pos="-108"/>
              </w:tabs>
              <w:spacing w:before="20"/>
              <w:rPr>
                <w:sz w:val="24"/>
                <w:szCs w:val="24"/>
              </w:rPr>
            </w:pPr>
            <w:r>
              <w:rPr>
                <w:sz w:val="24"/>
                <w:szCs w:val="24"/>
              </w:rPr>
              <w:t>N/A</w:t>
            </w:r>
          </w:p>
          <w:p w14:paraId="3F8C538D" w14:textId="77777777" w:rsidR="004830AF" w:rsidRDefault="004830AF" w:rsidP="00B60891">
            <w:pPr>
              <w:pStyle w:val="DARDEqualityText"/>
              <w:tabs>
                <w:tab w:val="left" w:pos="-108"/>
              </w:tabs>
              <w:spacing w:before="20"/>
              <w:rPr>
                <w:b/>
              </w:rPr>
            </w:pPr>
          </w:p>
          <w:p w14:paraId="056E316D" w14:textId="77777777" w:rsidR="004830AF" w:rsidRDefault="004830AF" w:rsidP="00B60891">
            <w:pPr>
              <w:pStyle w:val="DARDEqualityText"/>
              <w:tabs>
                <w:tab w:val="left" w:pos="-108"/>
              </w:tabs>
              <w:spacing w:before="20"/>
              <w:rPr>
                <w:b/>
              </w:rPr>
            </w:pPr>
          </w:p>
          <w:p w14:paraId="6F6AD6F8" w14:textId="77777777" w:rsidR="004830AF" w:rsidRDefault="004830AF" w:rsidP="00B60891">
            <w:pPr>
              <w:pStyle w:val="DARDEqualityText"/>
              <w:tabs>
                <w:tab w:val="left" w:pos="-108"/>
              </w:tabs>
              <w:spacing w:before="20"/>
              <w:rPr>
                <w:sz w:val="24"/>
              </w:rPr>
            </w:pPr>
          </w:p>
        </w:tc>
      </w:tr>
    </w:tbl>
    <w:p w14:paraId="733C9FA0" w14:textId="77777777" w:rsidR="004830AF" w:rsidRDefault="004830AF">
      <w:pPr>
        <w:pStyle w:val="DARDEqualityTextBold"/>
        <w:rPr>
          <w:sz w:val="40"/>
        </w:rPr>
      </w:pPr>
    </w:p>
    <w:p w14:paraId="77C4C438" w14:textId="77777777" w:rsidR="004830AF" w:rsidRDefault="004830AF">
      <w:pPr>
        <w:pStyle w:val="DARDEqualityTextBold"/>
        <w:rPr>
          <w:sz w:val="40"/>
        </w:rPr>
      </w:pPr>
    </w:p>
    <w:p w14:paraId="52A8855D" w14:textId="77777777" w:rsidR="0027081E" w:rsidRDefault="0027081E">
      <w:pPr>
        <w:pStyle w:val="DARDEqualityTextBold"/>
        <w:rPr>
          <w:sz w:val="40"/>
        </w:rPr>
      </w:pPr>
    </w:p>
    <w:p w14:paraId="261125B7" w14:textId="77777777" w:rsidR="0027081E" w:rsidRDefault="0027081E">
      <w:pPr>
        <w:pStyle w:val="DARDEqualityTextBold"/>
        <w:rPr>
          <w:sz w:val="40"/>
        </w:rPr>
      </w:pPr>
    </w:p>
    <w:p w14:paraId="7AE0AAA7" w14:textId="77777777" w:rsidR="0027081E" w:rsidRDefault="0027081E">
      <w:pPr>
        <w:pStyle w:val="DARDEqualityTextBold"/>
        <w:rPr>
          <w:sz w:val="40"/>
        </w:rPr>
      </w:pPr>
    </w:p>
    <w:p w14:paraId="17FFCC52" w14:textId="77777777" w:rsidR="0027081E" w:rsidRDefault="0027081E">
      <w:pPr>
        <w:pStyle w:val="DARDEqualityTextBold"/>
        <w:rPr>
          <w:sz w:val="40"/>
        </w:rPr>
      </w:pPr>
    </w:p>
    <w:p w14:paraId="4B4E1ECF" w14:textId="77777777" w:rsidR="0027081E" w:rsidRDefault="0027081E">
      <w:pPr>
        <w:pStyle w:val="DARDEqualityTextBold"/>
        <w:rPr>
          <w:sz w:val="40"/>
        </w:rPr>
      </w:pPr>
    </w:p>
    <w:p w14:paraId="0F00CDCF" w14:textId="77777777" w:rsidR="0027081E" w:rsidRDefault="0027081E">
      <w:pPr>
        <w:pStyle w:val="DARDEqualityTextBold"/>
        <w:rPr>
          <w:sz w:val="40"/>
        </w:rPr>
      </w:pPr>
    </w:p>
    <w:p w14:paraId="2CE4332D" w14:textId="77777777"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498C08EF"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59AC384B"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1C3F8C86"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4CFEA009"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5F4E4B50"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14:paraId="4D6447A8"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EF8753B"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5CB6260F" w14:textId="77777777" w:rsidR="00817FBA" w:rsidRPr="00C106EB" w:rsidRDefault="005E0899" w:rsidP="00C106EB">
            <w:pPr>
              <w:autoSpaceDE w:val="0"/>
              <w:autoSpaceDN w:val="0"/>
              <w:adjustRightInd w:val="0"/>
              <w:spacing w:before="300" w:after="300"/>
              <w:rPr>
                <w:rFonts w:ascii="Arial" w:hAnsi="Arial" w:cs="Arial"/>
                <w:sz w:val="28"/>
                <w:szCs w:val="28"/>
              </w:rPr>
            </w:pPr>
            <w:r>
              <w:rPr>
                <w:rFonts w:ascii="Arial" w:hAnsi="Arial" w:cs="Arial"/>
                <w:szCs w:val="24"/>
              </w:rPr>
              <w:t>DAERA is not aware of any likely impact on people in terms of their religious belief.</w:t>
            </w:r>
          </w:p>
        </w:tc>
        <w:tc>
          <w:tcPr>
            <w:tcW w:w="2409" w:type="dxa"/>
            <w:tcBorders>
              <w:top w:val="single" w:sz="4" w:space="0" w:color="auto"/>
              <w:left w:val="single" w:sz="4" w:space="0" w:color="auto"/>
              <w:bottom w:val="single" w:sz="4" w:space="0" w:color="auto"/>
              <w:right w:val="single" w:sz="4" w:space="0" w:color="auto"/>
            </w:tcBorders>
          </w:tcPr>
          <w:p w14:paraId="52DEEE2E" w14:textId="77777777" w:rsidR="00817FBA" w:rsidRPr="00C106EB" w:rsidRDefault="006864E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4A9E77E8"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1B1DD5EB"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62A462B3" w14:textId="77777777" w:rsidR="00817FBA" w:rsidRPr="00C106EB" w:rsidRDefault="005E0899" w:rsidP="00C106EB">
            <w:pPr>
              <w:autoSpaceDE w:val="0"/>
              <w:autoSpaceDN w:val="0"/>
              <w:adjustRightInd w:val="0"/>
              <w:spacing w:before="300" w:after="300"/>
              <w:rPr>
                <w:rFonts w:ascii="Arial" w:hAnsi="Arial" w:cs="Arial"/>
                <w:sz w:val="28"/>
                <w:szCs w:val="28"/>
              </w:rPr>
            </w:pPr>
            <w:r>
              <w:rPr>
                <w:rFonts w:ascii="Arial" w:hAnsi="Arial" w:cs="Arial"/>
                <w:szCs w:val="24"/>
              </w:rPr>
              <w:t>DAERA is not aware of any likely impact on people in terms of their political opinion.</w:t>
            </w:r>
          </w:p>
        </w:tc>
        <w:tc>
          <w:tcPr>
            <w:tcW w:w="2409" w:type="dxa"/>
            <w:tcBorders>
              <w:top w:val="single" w:sz="4" w:space="0" w:color="auto"/>
              <w:left w:val="single" w:sz="4" w:space="0" w:color="auto"/>
              <w:bottom w:val="single" w:sz="4" w:space="0" w:color="auto"/>
              <w:right w:val="single" w:sz="4" w:space="0" w:color="auto"/>
            </w:tcBorders>
          </w:tcPr>
          <w:p w14:paraId="576B4E0F" w14:textId="77777777" w:rsidR="00817FBA" w:rsidRPr="00C106EB" w:rsidRDefault="006864E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42F4AF8C"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C6ACCAF"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683B2166" w14:textId="77777777" w:rsidR="00817FBA" w:rsidRPr="00C106EB" w:rsidRDefault="005E0899" w:rsidP="00C106EB">
            <w:pPr>
              <w:autoSpaceDE w:val="0"/>
              <w:autoSpaceDN w:val="0"/>
              <w:adjustRightInd w:val="0"/>
              <w:spacing w:before="300" w:after="300"/>
              <w:rPr>
                <w:rFonts w:ascii="Arial" w:hAnsi="Arial" w:cs="Arial"/>
                <w:sz w:val="28"/>
                <w:szCs w:val="28"/>
              </w:rPr>
            </w:pPr>
            <w:r>
              <w:rPr>
                <w:rFonts w:ascii="Arial" w:hAnsi="Arial" w:cs="Arial"/>
                <w:szCs w:val="24"/>
              </w:rPr>
              <w:t>DAERA is not aware of any likely impact on people in terms of their racial/ethnic grouping.</w:t>
            </w:r>
          </w:p>
        </w:tc>
        <w:tc>
          <w:tcPr>
            <w:tcW w:w="2409" w:type="dxa"/>
            <w:tcBorders>
              <w:top w:val="single" w:sz="4" w:space="0" w:color="auto"/>
              <w:left w:val="single" w:sz="4" w:space="0" w:color="auto"/>
              <w:bottom w:val="single" w:sz="4" w:space="0" w:color="auto"/>
              <w:right w:val="single" w:sz="4" w:space="0" w:color="auto"/>
            </w:tcBorders>
          </w:tcPr>
          <w:p w14:paraId="3F7D3F5D" w14:textId="77777777" w:rsidR="00817FBA" w:rsidRPr="00C106EB" w:rsidRDefault="006864E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220A6CB7"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FFF62C1"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437C583C" w14:textId="77777777" w:rsidR="00817FBA" w:rsidRPr="00C106EB" w:rsidRDefault="005E0899" w:rsidP="00C106EB">
            <w:pPr>
              <w:autoSpaceDE w:val="0"/>
              <w:autoSpaceDN w:val="0"/>
              <w:adjustRightInd w:val="0"/>
              <w:spacing w:before="300" w:after="300"/>
              <w:rPr>
                <w:rFonts w:ascii="Arial" w:hAnsi="Arial" w:cs="Arial"/>
                <w:sz w:val="28"/>
                <w:szCs w:val="28"/>
              </w:rPr>
            </w:pPr>
            <w:r>
              <w:rPr>
                <w:rFonts w:ascii="Arial" w:hAnsi="Arial" w:cs="Arial"/>
                <w:szCs w:val="24"/>
              </w:rPr>
              <w:t>DAERA is not aware of any likely impact of the policy on people in terms of their age.</w:t>
            </w:r>
          </w:p>
        </w:tc>
        <w:tc>
          <w:tcPr>
            <w:tcW w:w="2409" w:type="dxa"/>
            <w:tcBorders>
              <w:top w:val="single" w:sz="4" w:space="0" w:color="auto"/>
              <w:left w:val="single" w:sz="4" w:space="0" w:color="auto"/>
              <w:bottom w:val="single" w:sz="4" w:space="0" w:color="auto"/>
              <w:right w:val="single" w:sz="4" w:space="0" w:color="auto"/>
            </w:tcBorders>
          </w:tcPr>
          <w:p w14:paraId="1451D2A3" w14:textId="77777777" w:rsidR="00817FBA" w:rsidRPr="00C106EB" w:rsidRDefault="006864E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1559573E"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4F9767C"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714329E4" w14:textId="77777777" w:rsidR="00817FBA" w:rsidRPr="00C106EB" w:rsidRDefault="005E0899" w:rsidP="00C106EB">
            <w:pPr>
              <w:autoSpaceDE w:val="0"/>
              <w:autoSpaceDN w:val="0"/>
              <w:adjustRightInd w:val="0"/>
              <w:spacing w:before="300" w:after="300"/>
              <w:rPr>
                <w:rFonts w:ascii="Arial" w:hAnsi="Arial" w:cs="Arial"/>
                <w:sz w:val="28"/>
                <w:szCs w:val="28"/>
              </w:rPr>
            </w:pPr>
            <w:r>
              <w:rPr>
                <w:rFonts w:ascii="Arial" w:hAnsi="Arial" w:cs="Arial"/>
                <w:szCs w:val="24"/>
              </w:rPr>
              <w:t>DAERA is not aware of any likely impact of the policy on people in terms of their marital status.</w:t>
            </w:r>
          </w:p>
        </w:tc>
        <w:tc>
          <w:tcPr>
            <w:tcW w:w="2409" w:type="dxa"/>
            <w:tcBorders>
              <w:top w:val="single" w:sz="4" w:space="0" w:color="auto"/>
              <w:left w:val="single" w:sz="4" w:space="0" w:color="auto"/>
              <w:bottom w:val="single" w:sz="4" w:space="0" w:color="auto"/>
              <w:right w:val="single" w:sz="4" w:space="0" w:color="auto"/>
            </w:tcBorders>
          </w:tcPr>
          <w:p w14:paraId="38AB0E88" w14:textId="77777777" w:rsidR="00817FBA" w:rsidRPr="00C106EB" w:rsidRDefault="006864E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3F9349A7"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1F74A537"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58F2F197" w14:textId="77777777" w:rsidR="00817FBA" w:rsidRPr="00C106EB" w:rsidRDefault="005E0899" w:rsidP="00C106EB">
            <w:pPr>
              <w:autoSpaceDE w:val="0"/>
              <w:autoSpaceDN w:val="0"/>
              <w:adjustRightInd w:val="0"/>
              <w:spacing w:before="300" w:after="300"/>
              <w:rPr>
                <w:rFonts w:ascii="Arial" w:hAnsi="Arial" w:cs="Arial"/>
                <w:sz w:val="28"/>
                <w:szCs w:val="28"/>
              </w:rPr>
            </w:pPr>
            <w:r>
              <w:rPr>
                <w:rFonts w:ascii="Arial" w:hAnsi="Arial" w:cs="Arial"/>
                <w:szCs w:val="24"/>
              </w:rPr>
              <w:t>DAERA is not aware of any likely impact of the policy on people in terms of their sexual orientation.</w:t>
            </w:r>
          </w:p>
        </w:tc>
        <w:tc>
          <w:tcPr>
            <w:tcW w:w="2409" w:type="dxa"/>
            <w:tcBorders>
              <w:top w:val="single" w:sz="4" w:space="0" w:color="auto"/>
              <w:left w:val="single" w:sz="4" w:space="0" w:color="auto"/>
              <w:bottom w:val="single" w:sz="4" w:space="0" w:color="auto"/>
              <w:right w:val="single" w:sz="4" w:space="0" w:color="auto"/>
            </w:tcBorders>
          </w:tcPr>
          <w:p w14:paraId="7B2B1A0C" w14:textId="77777777" w:rsidR="00817FBA" w:rsidRPr="00C106EB" w:rsidRDefault="006864E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37FF2513"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107D58EC" w14:textId="77777777"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33C913A0" w14:textId="77777777" w:rsidR="00817FBA" w:rsidRPr="00C106EB" w:rsidRDefault="005E0899" w:rsidP="00C106EB">
            <w:pPr>
              <w:autoSpaceDE w:val="0"/>
              <w:autoSpaceDN w:val="0"/>
              <w:adjustRightInd w:val="0"/>
              <w:spacing w:before="300" w:after="300"/>
              <w:rPr>
                <w:rFonts w:ascii="Arial" w:hAnsi="Arial" w:cs="Arial"/>
                <w:sz w:val="28"/>
                <w:szCs w:val="28"/>
              </w:rPr>
            </w:pPr>
            <w:r>
              <w:rPr>
                <w:rFonts w:ascii="Arial" w:hAnsi="Arial" w:cs="Arial"/>
                <w:szCs w:val="24"/>
              </w:rPr>
              <w:t>DAERA is not aware of a differential impact on men and women generally.</w:t>
            </w:r>
          </w:p>
        </w:tc>
        <w:tc>
          <w:tcPr>
            <w:tcW w:w="2409" w:type="dxa"/>
            <w:tcBorders>
              <w:top w:val="single" w:sz="4" w:space="0" w:color="auto"/>
              <w:left w:val="single" w:sz="4" w:space="0" w:color="auto"/>
              <w:bottom w:val="single" w:sz="4" w:space="0" w:color="auto"/>
              <w:right w:val="single" w:sz="4" w:space="0" w:color="auto"/>
            </w:tcBorders>
          </w:tcPr>
          <w:p w14:paraId="4402BC50" w14:textId="77777777" w:rsidR="00817FBA" w:rsidRPr="00C106EB" w:rsidRDefault="006864E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374323FD"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23E25D7"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353E7E13" w14:textId="77777777" w:rsidR="00817FBA" w:rsidRPr="00C106EB" w:rsidRDefault="005E0899" w:rsidP="00C106EB">
            <w:pPr>
              <w:autoSpaceDE w:val="0"/>
              <w:autoSpaceDN w:val="0"/>
              <w:adjustRightInd w:val="0"/>
              <w:spacing w:before="300" w:after="300"/>
              <w:rPr>
                <w:rFonts w:ascii="Arial" w:hAnsi="Arial" w:cs="Arial"/>
                <w:sz w:val="28"/>
                <w:szCs w:val="28"/>
              </w:rPr>
            </w:pPr>
            <w:r>
              <w:rPr>
                <w:rFonts w:ascii="Arial" w:hAnsi="Arial" w:cs="Arial"/>
                <w:szCs w:val="24"/>
              </w:rPr>
              <w:t>DAERA is not aware of any likely impact of the policy on people who have a disability.</w:t>
            </w:r>
          </w:p>
        </w:tc>
        <w:tc>
          <w:tcPr>
            <w:tcW w:w="2409" w:type="dxa"/>
            <w:tcBorders>
              <w:top w:val="single" w:sz="4" w:space="0" w:color="auto"/>
              <w:left w:val="single" w:sz="4" w:space="0" w:color="auto"/>
              <w:bottom w:val="single" w:sz="4" w:space="0" w:color="auto"/>
              <w:right w:val="single" w:sz="4" w:space="0" w:color="auto"/>
            </w:tcBorders>
          </w:tcPr>
          <w:p w14:paraId="397777FE" w14:textId="77777777" w:rsidR="00817FBA" w:rsidRPr="00C106EB" w:rsidRDefault="006864E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48C7A7D7"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5C87D26"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1775E549" w14:textId="77777777" w:rsidR="0046189D" w:rsidRPr="00C106EB" w:rsidRDefault="005E0899" w:rsidP="00C106EB">
            <w:pPr>
              <w:autoSpaceDE w:val="0"/>
              <w:autoSpaceDN w:val="0"/>
              <w:adjustRightInd w:val="0"/>
              <w:spacing w:before="300" w:after="300"/>
              <w:rPr>
                <w:rFonts w:ascii="Arial" w:hAnsi="Arial" w:cs="Arial"/>
                <w:sz w:val="28"/>
                <w:szCs w:val="28"/>
              </w:rPr>
            </w:pPr>
            <w:r>
              <w:rPr>
                <w:rFonts w:ascii="Arial" w:hAnsi="Arial" w:cs="Arial"/>
                <w:szCs w:val="24"/>
              </w:rPr>
              <w:t>DAERA is not aware of any likely disproportionate impact of the policy on people who have or have not got dependants.</w:t>
            </w:r>
          </w:p>
        </w:tc>
        <w:tc>
          <w:tcPr>
            <w:tcW w:w="2409" w:type="dxa"/>
            <w:tcBorders>
              <w:top w:val="single" w:sz="4" w:space="0" w:color="auto"/>
              <w:left w:val="single" w:sz="4" w:space="0" w:color="auto"/>
              <w:bottom w:val="single" w:sz="4" w:space="0" w:color="auto"/>
              <w:right w:val="single" w:sz="4" w:space="0" w:color="auto"/>
            </w:tcBorders>
          </w:tcPr>
          <w:p w14:paraId="20E9EA21" w14:textId="77777777" w:rsidR="00817FBA" w:rsidRPr="00C106EB" w:rsidRDefault="006864E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14:paraId="2E7EB142" w14:textId="77777777" w:rsidR="0046189D" w:rsidRDefault="0046189D" w:rsidP="006B124E">
      <w:pPr>
        <w:pStyle w:val="DARDEqualityText"/>
        <w:tabs>
          <w:tab w:val="left" w:pos="426"/>
        </w:tabs>
        <w:spacing w:before="400"/>
      </w:pPr>
    </w:p>
    <w:p w14:paraId="4D62F5C3" w14:textId="77777777" w:rsidR="00D20045" w:rsidRPr="006B124E" w:rsidRDefault="00BE7A92" w:rsidP="006B124E">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14:paraId="3B9DD3A4"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687B09F0"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53391CB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510EB0B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7E25ACAC"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30CD03C9"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14:paraId="4416FB41" w14:textId="77777777" w:rsidR="00817FBA" w:rsidRPr="00C106EB" w:rsidRDefault="00BE0CE9"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14:paraId="40B1C029" w14:textId="24D45CB2" w:rsidR="00817FBA" w:rsidRPr="00DF1D5E" w:rsidRDefault="00CC6E0A" w:rsidP="00D614CC">
            <w:pPr>
              <w:pStyle w:val="NoSpacing"/>
              <w:rPr>
                <w:rFonts w:ascii="Arial" w:hAnsi="Arial" w:cs="Arial"/>
                <w:sz w:val="20"/>
              </w:rPr>
            </w:pPr>
            <w:r w:rsidRPr="00CC6E0A">
              <w:rPr>
                <w:rFonts w:ascii="Arial" w:hAnsi="Arial" w:cs="Arial"/>
                <w:sz w:val="20"/>
              </w:rPr>
              <w:t xml:space="preserve">No, the policy is intended to reduce </w:t>
            </w:r>
            <w:r w:rsidRPr="00DF1D5E">
              <w:rPr>
                <w:rFonts w:ascii="Arial" w:hAnsi="Arial" w:cs="Arial"/>
                <w:sz w:val="20"/>
              </w:rPr>
              <w:t>carbon emissions by industrial installations</w:t>
            </w:r>
            <w:r w:rsidR="00E821C2">
              <w:rPr>
                <w:rFonts w:ascii="Arial" w:hAnsi="Arial" w:cs="Arial"/>
                <w:sz w:val="20"/>
              </w:rPr>
              <w:t>. It will</w:t>
            </w:r>
            <w:r w:rsidRPr="00CC6E0A">
              <w:rPr>
                <w:rFonts w:ascii="Arial" w:hAnsi="Arial" w:cs="Arial"/>
                <w:sz w:val="20"/>
              </w:rPr>
              <w:t xml:space="preserve"> benefit population in general. DAERA has not identified any opportunities to better promote equality of opportunity in terms on religious belief through this policy</w:t>
            </w:r>
          </w:p>
        </w:tc>
      </w:tr>
      <w:tr w:rsidR="00817FBA" w:rsidRPr="00C106EB" w14:paraId="533E5425"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065E432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14:paraId="69426AE8" w14:textId="77777777" w:rsidR="00817FBA" w:rsidRPr="00C106EB" w:rsidRDefault="00BE0CE9"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14:paraId="340C3447" w14:textId="77777777" w:rsidR="00817FBA" w:rsidRPr="00CC6E0A" w:rsidRDefault="00CC6E0A" w:rsidP="00C106EB">
            <w:pPr>
              <w:autoSpaceDE w:val="0"/>
              <w:autoSpaceDN w:val="0"/>
              <w:adjustRightInd w:val="0"/>
              <w:spacing w:before="240" w:after="240"/>
              <w:rPr>
                <w:rFonts w:ascii="Arial" w:hAnsi="Arial" w:cs="Arial"/>
                <w:sz w:val="20"/>
              </w:rPr>
            </w:pPr>
            <w:r w:rsidRPr="00CC6E0A">
              <w:rPr>
                <w:rFonts w:ascii="Arial" w:hAnsi="Arial" w:cs="Arial"/>
                <w:sz w:val="20"/>
              </w:rPr>
              <w:t>As above.</w:t>
            </w:r>
          </w:p>
        </w:tc>
      </w:tr>
      <w:tr w:rsidR="00817FBA" w:rsidRPr="00C106EB" w14:paraId="3BB2C389"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192EECC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14:paraId="383F5AC0" w14:textId="77777777" w:rsidR="00817FBA" w:rsidRPr="00C106EB" w:rsidRDefault="00BE0CE9"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14:paraId="71894F43" w14:textId="77777777" w:rsidR="00817FBA" w:rsidRPr="00C106EB" w:rsidRDefault="00CC6E0A" w:rsidP="00C106EB">
            <w:pPr>
              <w:autoSpaceDE w:val="0"/>
              <w:autoSpaceDN w:val="0"/>
              <w:adjustRightInd w:val="0"/>
              <w:spacing w:before="240" w:after="240"/>
              <w:rPr>
                <w:rFonts w:ascii="Arial" w:hAnsi="Arial" w:cs="Arial"/>
                <w:sz w:val="28"/>
                <w:szCs w:val="28"/>
              </w:rPr>
            </w:pPr>
            <w:r w:rsidRPr="00CC6E0A">
              <w:rPr>
                <w:rFonts w:ascii="Arial" w:hAnsi="Arial" w:cs="Arial"/>
                <w:sz w:val="20"/>
              </w:rPr>
              <w:t>As above.</w:t>
            </w:r>
          </w:p>
        </w:tc>
      </w:tr>
      <w:tr w:rsidR="00817FBA" w:rsidRPr="00C106EB" w14:paraId="5BF397E6"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40444E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14:paraId="42D3F522" w14:textId="77777777" w:rsidR="00817FBA" w:rsidRPr="00C106EB" w:rsidRDefault="00BE0CE9"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14:paraId="5870016D" w14:textId="77777777" w:rsidR="00817FBA" w:rsidRPr="00C106EB" w:rsidRDefault="00CC6E0A" w:rsidP="00C106EB">
            <w:pPr>
              <w:autoSpaceDE w:val="0"/>
              <w:autoSpaceDN w:val="0"/>
              <w:adjustRightInd w:val="0"/>
              <w:spacing w:before="240" w:after="240"/>
              <w:rPr>
                <w:rFonts w:ascii="Arial" w:hAnsi="Arial" w:cs="Arial"/>
                <w:sz w:val="28"/>
                <w:szCs w:val="28"/>
              </w:rPr>
            </w:pPr>
            <w:r w:rsidRPr="00CC6E0A">
              <w:rPr>
                <w:rFonts w:ascii="Arial" w:hAnsi="Arial" w:cs="Arial"/>
                <w:sz w:val="20"/>
              </w:rPr>
              <w:t>As above.</w:t>
            </w:r>
          </w:p>
        </w:tc>
      </w:tr>
      <w:tr w:rsidR="00817FBA" w:rsidRPr="00C106EB" w14:paraId="6BCBBD97"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2B17429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14:paraId="3661CA15" w14:textId="77777777" w:rsidR="00817FBA" w:rsidRPr="00C106EB" w:rsidRDefault="00BE0CE9"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14:paraId="609268CF" w14:textId="77777777" w:rsidR="00817FBA" w:rsidRPr="00C106EB" w:rsidRDefault="00CC6E0A" w:rsidP="00C106EB">
            <w:pPr>
              <w:autoSpaceDE w:val="0"/>
              <w:autoSpaceDN w:val="0"/>
              <w:adjustRightInd w:val="0"/>
              <w:spacing w:before="240" w:after="240"/>
              <w:rPr>
                <w:rFonts w:ascii="Arial" w:hAnsi="Arial" w:cs="Arial"/>
                <w:sz w:val="28"/>
                <w:szCs w:val="28"/>
              </w:rPr>
            </w:pPr>
            <w:r w:rsidRPr="00CC6E0A">
              <w:rPr>
                <w:rFonts w:ascii="Arial" w:hAnsi="Arial" w:cs="Arial"/>
                <w:sz w:val="20"/>
              </w:rPr>
              <w:t>As above.</w:t>
            </w:r>
          </w:p>
        </w:tc>
      </w:tr>
      <w:tr w:rsidR="00817FBA" w:rsidRPr="00C106EB" w14:paraId="21706ED3"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0235356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14:paraId="4E4D96E4" w14:textId="77777777" w:rsidR="00817FBA" w:rsidRPr="00C106EB" w:rsidRDefault="00BE0CE9"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14:paraId="11A27BB4" w14:textId="77777777" w:rsidR="00817FBA" w:rsidRPr="00C106EB" w:rsidRDefault="00CC6E0A" w:rsidP="00C106EB">
            <w:pPr>
              <w:autoSpaceDE w:val="0"/>
              <w:autoSpaceDN w:val="0"/>
              <w:adjustRightInd w:val="0"/>
              <w:spacing w:before="240" w:after="240"/>
              <w:rPr>
                <w:rFonts w:ascii="Arial" w:hAnsi="Arial" w:cs="Arial"/>
                <w:sz w:val="28"/>
                <w:szCs w:val="28"/>
              </w:rPr>
            </w:pPr>
            <w:r w:rsidRPr="00CC6E0A">
              <w:rPr>
                <w:rFonts w:ascii="Arial" w:hAnsi="Arial" w:cs="Arial"/>
                <w:sz w:val="20"/>
              </w:rPr>
              <w:t>As above.</w:t>
            </w:r>
          </w:p>
        </w:tc>
      </w:tr>
      <w:tr w:rsidR="00817FBA" w:rsidRPr="00C106EB" w14:paraId="69C03909"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1586499"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14:paraId="67183A84" w14:textId="77777777" w:rsidR="00817FBA" w:rsidRPr="00C106EB" w:rsidRDefault="00BE0CE9"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14:paraId="2789BA63" w14:textId="77777777" w:rsidR="00817FBA" w:rsidRPr="00C106EB" w:rsidRDefault="00CC6E0A" w:rsidP="00C106EB">
            <w:pPr>
              <w:autoSpaceDE w:val="0"/>
              <w:autoSpaceDN w:val="0"/>
              <w:adjustRightInd w:val="0"/>
              <w:spacing w:before="240" w:after="240"/>
              <w:rPr>
                <w:rFonts w:ascii="Arial" w:hAnsi="Arial" w:cs="Arial"/>
                <w:sz w:val="28"/>
                <w:szCs w:val="28"/>
              </w:rPr>
            </w:pPr>
            <w:r w:rsidRPr="00CC6E0A">
              <w:rPr>
                <w:rFonts w:ascii="Arial" w:hAnsi="Arial" w:cs="Arial"/>
                <w:sz w:val="20"/>
              </w:rPr>
              <w:t>As above.</w:t>
            </w:r>
          </w:p>
        </w:tc>
      </w:tr>
      <w:tr w:rsidR="00817FBA" w:rsidRPr="00C106EB" w14:paraId="3A017BB5"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0E58FCA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14:paraId="06E0E86A" w14:textId="77777777" w:rsidR="00817FBA" w:rsidRPr="00C106EB" w:rsidRDefault="00BE0CE9"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14:paraId="7D40CCE6" w14:textId="77777777" w:rsidR="00817FBA" w:rsidRPr="00C106EB" w:rsidRDefault="00CC6E0A" w:rsidP="00C106EB">
            <w:pPr>
              <w:autoSpaceDE w:val="0"/>
              <w:autoSpaceDN w:val="0"/>
              <w:adjustRightInd w:val="0"/>
              <w:spacing w:before="240" w:after="240"/>
              <w:rPr>
                <w:rFonts w:ascii="Arial" w:hAnsi="Arial" w:cs="Arial"/>
                <w:sz w:val="28"/>
                <w:szCs w:val="28"/>
              </w:rPr>
            </w:pPr>
            <w:r w:rsidRPr="00CC6E0A">
              <w:rPr>
                <w:rFonts w:ascii="Arial" w:hAnsi="Arial" w:cs="Arial"/>
                <w:sz w:val="20"/>
              </w:rPr>
              <w:t>As above.</w:t>
            </w:r>
          </w:p>
        </w:tc>
      </w:tr>
      <w:tr w:rsidR="00817FBA" w:rsidRPr="00C106EB" w14:paraId="5E3B9109"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65F394C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14:paraId="4CA0C308" w14:textId="77777777" w:rsidR="0046189D" w:rsidRPr="00C106EB" w:rsidRDefault="00BE0CE9"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14:paraId="4E66F115" w14:textId="77777777" w:rsidR="00817FBA" w:rsidRPr="00C106EB" w:rsidRDefault="00CC6E0A" w:rsidP="00C106EB">
            <w:pPr>
              <w:autoSpaceDE w:val="0"/>
              <w:autoSpaceDN w:val="0"/>
              <w:adjustRightInd w:val="0"/>
              <w:spacing w:before="240" w:after="240"/>
              <w:rPr>
                <w:rFonts w:ascii="Arial" w:hAnsi="Arial" w:cs="Arial"/>
                <w:sz w:val="28"/>
                <w:szCs w:val="28"/>
              </w:rPr>
            </w:pPr>
            <w:r w:rsidRPr="00CC6E0A">
              <w:rPr>
                <w:rFonts w:ascii="Arial" w:hAnsi="Arial" w:cs="Arial"/>
                <w:sz w:val="20"/>
              </w:rPr>
              <w:t>As above.</w:t>
            </w:r>
          </w:p>
        </w:tc>
      </w:tr>
    </w:tbl>
    <w:p w14:paraId="2E380161" w14:textId="77777777" w:rsidR="00D20045" w:rsidRDefault="00D20045" w:rsidP="00D20045">
      <w:pPr>
        <w:pStyle w:val="DARDEqualityText"/>
        <w:tabs>
          <w:tab w:val="left" w:pos="-142"/>
        </w:tabs>
        <w:spacing w:before="400"/>
        <w:ind w:left="-851" w:right="-718"/>
        <w:rPr>
          <w:b/>
        </w:rPr>
      </w:pPr>
    </w:p>
    <w:p w14:paraId="3599AA6D" w14:textId="77777777" w:rsidR="00D20045" w:rsidRDefault="00D20045" w:rsidP="006B124E">
      <w:pPr>
        <w:pStyle w:val="DARDEqualityText"/>
        <w:tabs>
          <w:tab w:val="left" w:pos="-142"/>
        </w:tabs>
        <w:spacing w:before="400"/>
        <w:ind w:right="-718"/>
        <w:rPr>
          <w:b/>
        </w:rPr>
      </w:pPr>
    </w:p>
    <w:p w14:paraId="632BD650" w14:textId="77777777" w:rsidR="00D20045" w:rsidRPr="006B124E" w:rsidRDefault="00073F4D" w:rsidP="006B124E">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4BE7EF8F" w14:textId="77777777" w:rsidTr="000A1FB1">
        <w:tc>
          <w:tcPr>
            <w:tcW w:w="2269" w:type="dxa"/>
            <w:shd w:val="clear" w:color="auto" w:fill="E6E6E6"/>
          </w:tcPr>
          <w:p w14:paraId="23C9962D"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07931165"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300F0963"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6CF7290C" w14:textId="77777777" w:rsidTr="000A1FB1">
        <w:tc>
          <w:tcPr>
            <w:tcW w:w="2269" w:type="dxa"/>
            <w:shd w:val="clear" w:color="auto" w:fill="E6E6E6"/>
          </w:tcPr>
          <w:p w14:paraId="1BDE1D9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3320E445" w14:textId="0D61A522" w:rsidR="00817FBA" w:rsidRPr="00C106EB" w:rsidRDefault="00F9228B" w:rsidP="000F25F3">
            <w:pPr>
              <w:autoSpaceDE w:val="0"/>
              <w:autoSpaceDN w:val="0"/>
              <w:adjustRightInd w:val="0"/>
              <w:spacing w:before="240" w:after="240"/>
              <w:rPr>
                <w:rFonts w:ascii="Arial" w:hAnsi="Arial" w:cs="Arial"/>
                <w:sz w:val="28"/>
                <w:szCs w:val="28"/>
              </w:rPr>
            </w:pPr>
            <w:r>
              <w:rPr>
                <w:rFonts w:ascii="Arial" w:hAnsi="Arial" w:cs="Arial"/>
                <w:szCs w:val="24"/>
              </w:rPr>
              <w:t xml:space="preserve">There is unlikely to be any impact on good relations between people. This is because the policy </w:t>
            </w:r>
            <w:r w:rsidR="00AB0B33">
              <w:rPr>
                <w:rFonts w:ascii="Arial" w:hAnsi="Arial" w:cs="Arial"/>
                <w:szCs w:val="24"/>
              </w:rPr>
              <w:t xml:space="preserve">is intended to contribute to </w:t>
            </w:r>
            <w:r>
              <w:rPr>
                <w:rFonts w:ascii="Arial" w:hAnsi="Arial" w:cs="Arial"/>
                <w:szCs w:val="24"/>
              </w:rPr>
              <w:t>carbon emission</w:t>
            </w:r>
            <w:r w:rsidR="00AB0B33">
              <w:rPr>
                <w:rFonts w:ascii="Arial" w:hAnsi="Arial" w:cs="Arial"/>
                <w:szCs w:val="24"/>
              </w:rPr>
              <w:t xml:space="preserve"> reduction</w:t>
            </w:r>
            <w:r>
              <w:rPr>
                <w:rFonts w:ascii="Arial" w:hAnsi="Arial" w:cs="Arial"/>
                <w:szCs w:val="24"/>
              </w:rPr>
              <w:t>.</w:t>
            </w:r>
          </w:p>
        </w:tc>
        <w:tc>
          <w:tcPr>
            <w:tcW w:w="2551" w:type="dxa"/>
          </w:tcPr>
          <w:p w14:paraId="0FE2056F" w14:textId="77777777" w:rsidR="00817FBA" w:rsidRPr="00C106EB" w:rsidRDefault="00DF1D5E"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14:paraId="45B0B422" w14:textId="77777777" w:rsidTr="000A1FB1">
        <w:tc>
          <w:tcPr>
            <w:tcW w:w="2269" w:type="dxa"/>
            <w:shd w:val="clear" w:color="auto" w:fill="E6E6E6"/>
          </w:tcPr>
          <w:p w14:paraId="60EE944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3BBAC58D" w14:textId="77777777" w:rsidR="00817FBA" w:rsidRPr="00F9228B" w:rsidRDefault="00F9228B" w:rsidP="00C106EB">
            <w:pPr>
              <w:autoSpaceDE w:val="0"/>
              <w:autoSpaceDN w:val="0"/>
              <w:adjustRightInd w:val="0"/>
              <w:spacing w:before="240" w:after="240"/>
              <w:rPr>
                <w:rFonts w:ascii="Arial" w:hAnsi="Arial" w:cs="Arial"/>
                <w:szCs w:val="24"/>
              </w:rPr>
            </w:pPr>
            <w:r w:rsidRPr="00F9228B">
              <w:rPr>
                <w:rFonts w:ascii="Arial" w:hAnsi="Arial" w:cs="Arial"/>
                <w:szCs w:val="24"/>
              </w:rPr>
              <w:t>As above.</w:t>
            </w:r>
          </w:p>
        </w:tc>
        <w:tc>
          <w:tcPr>
            <w:tcW w:w="2551" w:type="dxa"/>
          </w:tcPr>
          <w:p w14:paraId="07398BB1" w14:textId="77777777" w:rsidR="00817FBA" w:rsidRPr="00C106EB" w:rsidRDefault="00DF1D5E"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14:paraId="295F1149" w14:textId="77777777" w:rsidTr="000A1FB1">
        <w:tc>
          <w:tcPr>
            <w:tcW w:w="2269" w:type="dxa"/>
            <w:shd w:val="clear" w:color="auto" w:fill="E6E6E6"/>
          </w:tcPr>
          <w:p w14:paraId="26FB43FC"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106BE6E7" w14:textId="77777777" w:rsidR="00817FBA" w:rsidRPr="00C106EB" w:rsidRDefault="00BE47B8" w:rsidP="00C106EB">
            <w:pPr>
              <w:autoSpaceDE w:val="0"/>
              <w:autoSpaceDN w:val="0"/>
              <w:adjustRightInd w:val="0"/>
              <w:spacing w:before="240" w:after="240"/>
              <w:rPr>
                <w:rFonts w:ascii="Arial" w:hAnsi="Arial" w:cs="Arial"/>
                <w:sz w:val="28"/>
                <w:szCs w:val="28"/>
              </w:rPr>
            </w:pPr>
            <w:r w:rsidRPr="00F9228B">
              <w:rPr>
                <w:rFonts w:ascii="Arial" w:hAnsi="Arial" w:cs="Arial"/>
                <w:szCs w:val="24"/>
              </w:rPr>
              <w:t>As above.</w:t>
            </w:r>
          </w:p>
        </w:tc>
        <w:tc>
          <w:tcPr>
            <w:tcW w:w="2551" w:type="dxa"/>
          </w:tcPr>
          <w:p w14:paraId="1685E2EB" w14:textId="77777777" w:rsidR="00817FBA" w:rsidRPr="00C106EB" w:rsidRDefault="00DF1D5E"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14:paraId="3F26F509" w14:textId="77777777"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54933A1A"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14:paraId="2A3C6B14" w14:textId="77777777" w:rsidTr="000A1FB1">
        <w:tc>
          <w:tcPr>
            <w:tcW w:w="2410" w:type="dxa"/>
            <w:shd w:val="clear" w:color="auto" w:fill="E6E6E6"/>
          </w:tcPr>
          <w:p w14:paraId="2F28DD8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14:paraId="4DC63A1C"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14:paraId="48B0305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715CD9BA" w14:textId="77777777" w:rsidTr="000A1FB1">
        <w:tc>
          <w:tcPr>
            <w:tcW w:w="2410" w:type="dxa"/>
            <w:shd w:val="clear" w:color="auto" w:fill="E6E6E6"/>
          </w:tcPr>
          <w:p w14:paraId="6AE4AB71"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14:paraId="6191EB56" w14:textId="77777777" w:rsidR="00817FBA" w:rsidRPr="00C106EB" w:rsidRDefault="00B46B41" w:rsidP="00C106EB">
            <w:pPr>
              <w:autoSpaceDE w:val="0"/>
              <w:autoSpaceDN w:val="0"/>
              <w:adjustRightInd w:val="0"/>
              <w:spacing w:before="240" w:after="240"/>
              <w:rPr>
                <w:rFonts w:ascii="Arial" w:hAnsi="Arial" w:cs="Arial"/>
                <w:sz w:val="28"/>
                <w:szCs w:val="28"/>
              </w:rPr>
            </w:pPr>
            <w:r>
              <w:rPr>
                <w:rFonts w:ascii="Arial" w:hAnsi="Arial" w:cs="Arial"/>
                <w:sz w:val="28"/>
                <w:szCs w:val="28"/>
              </w:rPr>
              <w:t>No, none.</w:t>
            </w:r>
          </w:p>
        </w:tc>
        <w:tc>
          <w:tcPr>
            <w:tcW w:w="2551" w:type="dxa"/>
          </w:tcPr>
          <w:p w14:paraId="35FE21A0" w14:textId="77777777" w:rsidR="00817FBA" w:rsidRPr="00C106EB" w:rsidRDefault="00985243" w:rsidP="00985243">
            <w:pPr>
              <w:autoSpaceDE w:val="0"/>
              <w:autoSpaceDN w:val="0"/>
              <w:adjustRightInd w:val="0"/>
              <w:spacing w:before="240" w:after="240"/>
              <w:rPr>
                <w:rFonts w:ascii="Arial" w:hAnsi="Arial" w:cs="Arial"/>
                <w:sz w:val="28"/>
                <w:szCs w:val="28"/>
              </w:rPr>
            </w:pPr>
            <w:r>
              <w:rPr>
                <w:rFonts w:ascii="Arial" w:hAnsi="Arial" w:cs="Arial"/>
                <w:sz w:val="20"/>
              </w:rPr>
              <w:t>No, t</w:t>
            </w:r>
            <w:r w:rsidR="00DF1D5E" w:rsidRPr="00DF1D5E">
              <w:rPr>
                <w:rFonts w:ascii="Arial" w:hAnsi="Arial" w:cs="Arial"/>
                <w:sz w:val="20"/>
              </w:rPr>
              <w:t xml:space="preserve">his policy is focused on </w:t>
            </w:r>
            <w:r>
              <w:rPr>
                <w:rFonts w:ascii="Arial" w:hAnsi="Arial" w:cs="Arial"/>
                <w:sz w:val="20"/>
              </w:rPr>
              <w:t xml:space="preserve">reduction of </w:t>
            </w:r>
            <w:r w:rsidR="00DF1D5E" w:rsidRPr="00DF1D5E">
              <w:rPr>
                <w:rFonts w:ascii="Arial" w:hAnsi="Arial" w:cs="Arial"/>
                <w:sz w:val="20"/>
              </w:rPr>
              <w:t>carbon emissions by industrial installations.</w:t>
            </w:r>
          </w:p>
        </w:tc>
      </w:tr>
      <w:tr w:rsidR="00817FBA" w:rsidRPr="00C106EB" w14:paraId="3D572190" w14:textId="77777777" w:rsidTr="000A1FB1">
        <w:tc>
          <w:tcPr>
            <w:tcW w:w="2410" w:type="dxa"/>
            <w:shd w:val="clear" w:color="auto" w:fill="E6E6E6"/>
          </w:tcPr>
          <w:p w14:paraId="1219B646"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14:paraId="7F725F16" w14:textId="77777777" w:rsidR="00817FBA" w:rsidRPr="00C106EB" w:rsidRDefault="00B46B41" w:rsidP="00C106EB">
            <w:pPr>
              <w:autoSpaceDE w:val="0"/>
              <w:autoSpaceDN w:val="0"/>
              <w:adjustRightInd w:val="0"/>
              <w:spacing w:before="240" w:after="240"/>
              <w:rPr>
                <w:rFonts w:ascii="Arial" w:hAnsi="Arial" w:cs="Arial"/>
                <w:sz w:val="28"/>
                <w:szCs w:val="28"/>
              </w:rPr>
            </w:pPr>
            <w:r>
              <w:rPr>
                <w:rFonts w:ascii="Arial" w:hAnsi="Arial" w:cs="Arial"/>
                <w:sz w:val="28"/>
                <w:szCs w:val="28"/>
              </w:rPr>
              <w:t>No, none.</w:t>
            </w:r>
          </w:p>
        </w:tc>
        <w:tc>
          <w:tcPr>
            <w:tcW w:w="2551" w:type="dxa"/>
          </w:tcPr>
          <w:p w14:paraId="61B6D004" w14:textId="77777777" w:rsidR="00817FBA" w:rsidRPr="00C106EB" w:rsidRDefault="00985243" w:rsidP="00C106EB">
            <w:pPr>
              <w:autoSpaceDE w:val="0"/>
              <w:autoSpaceDN w:val="0"/>
              <w:adjustRightInd w:val="0"/>
              <w:spacing w:before="240" w:after="240"/>
              <w:rPr>
                <w:rFonts w:ascii="Arial" w:hAnsi="Arial" w:cs="Arial"/>
                <w:sz w:val="28"/>
                <w:szCs w:val="28"/>
              </w:rPr>
            </w:pPr>
            <w:r>
              <w:rPr>
                <w:rFonts w:ascii="Arial" w:hAnsi="Arial" w:cs="Arial"/>
                <w:sz w:val="20"/>
              </w:rPr>
              <w:t>No, t</w:t>
            </w:r>
            <w:r w:rsidRPr="00DF1D5E">
              <w:rPr>
                <w:rFonts w:ascii="Arial" w:hAnsi="Arial" w:cs="Arial"/>
                <w:sz w:val="20"/>
              </w:rPr>
              <w:t xml:space="preserve">his policy is focused on </w:t>
            </w:r>
            <w:r>
              <w:rPr>
                <w:rFonts w:ascii="Arial" w:hAnsi="Arial" w:cs="Arial"/>
                <w:sz w:val="20"/>
              </w:rPr>
              <w:t xml:space="preserve">reduction of </w:t>
            </w:r>
            <w:r w:rsidRPr="00DF1D5E">
              <w:rPr>
                <w:rFonts w:ascii="Arial" w:hAnsi="Arial" w:cs="Arial"/>
                <w:sz w:val="20"/>
              </w:rPr>
              <w:t>carbon emissions by industrial installations.</w:t>
            </w:r>
          </w:p>
        </w:tc>
      </w:tr>
      <w:tr w:rsidR="00817FBA" w:rsidRPr="00C106EB" w14:paraId="43650D01" w14:textId="77777777" w:rsidTr="000A1FB1">
        <w:tc>
          <w:tcPr>
            <w:tcW w:w="2410" w:type="dxa"/>
            <w:shd w:val="clear" w:color="auto" w:fill="E6E6E6"/>
          </w:tcPr>
          <w:p w14:paraId="52AF71AB"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14:paraId="2FA89D97" w14:textId="77777777" w:rsidR="00817FBA" w:rsidRPr="00C106EB" w:rsidRDefault="00B46B41" w:rsidP="00C106EB">
            <w:pPr>
              <w:autoSpaceDE w:val="0"/>
              <w:autoSpaceDN w:val="0"/>
              <w:adjustRightInd w:val="0"/>
              <w:spacing w:before="240" w:after="240"/>
              <w:rPr>
                <w:rFonts w:ascii="Arial" w:hAnsi="Arial" w:cs="Arial"/>
                <w:sz w:val="28"/>
                <w:szCs w:val="28"/>
              </w:rPr>
            </w:pPr>
            <w:r>
              <w:rPr>
                <w:rFonts w:ascii="Arial" w:hAnsi="Arial" w:cs="Arial"/>
                <w:sz w:val="28"/>
                <w:szCs w:val="28"/>
              </w:rPr>
              <w:t>No, none.</w:t>
            </w:r>
          </w:p>
        </w:tc>
        <w:tc>
          <w:tcPr>
            <w:tcW w:w="2551" w:type="dxa"/>
          </w:tcPr>
          <w:p w14:paraId="72B275FB" w14:textId="77777777" w:rsidR="00817FBA" w:rsidRPr="00C106EB" w:rsidRDefault="00985243" w:rsidP="00C106EB">
            <w:pPr>
              <w:autoSpaceDE w:val="0"/>
              <w:autoSpaceDN w:val="0"/>
              <w:adjustRightInd w:val="0"/>
              <w:spacing w:before="240" w:after="240"/>
              <w:rPr>
                <w:rFonts w:ascii="Arial" w:hAnsi="Arial" w:cs="Arial"/>
                <w:sz w:val="28"/>
                <w:szCs w:val="28"/>
              </w:rPr>
            </w:pPr>
            <w:r>
              <w:rPr>
                <w:rFonts w:ascii="Arial" w:hAnsi="Arial" w:cs="Arial"/>
                <w:sz w:val="20"/>
              </w:rPr>
              <w:t>No, t</w:t>
            </w:r>
            <w:r w:rsidRPr="00DF1D5E">
              <w:rPr>
                <w:rFonts w:ascii="Arial" w:hAnsi="Arial" w:cs="Arial"/>
                <w:sz w:val="20"/>
              </w:rPr>
              <w:t xml:space="preserve">his policy is focused on </w:t>
            </w:r>
            <w:r>
              <w:rPr>
                <w:rFonts w:ascii="Arial" w:hAnsi="Arial" w:cs="Arial"/>
                <w:sz w:val="20"/>
              </w:rPr>
              <w:t xml:space="preserve">reduction of </w:t>
            </w:r>
            <w:r w:rsidRPr="00DF1D5E">
              <w:rPr>
                <w:rFonts w:ascii="Arial" w:hAnsi="Arial" w:cs="Arial"/>
                <w:sz w:val="20"/>
              </w:rPr>
              <w:t>carbon emissions by industrial installations.</w:t>
            </w:r>
          </w:p>
        </w:tc>
      </w:tr>
    </w:tbl>
    <w:p w14:paraId="16B0ABB8" w14:textId="77777777" w:rsidR="00817FBA" w:rsidRDefault="00817FBA" w:rsidP="00817FBA">
      <w:pPr>
        <w:pStyle w:val="DARDEqualityText"/>
        <w:spacing w:before="400"/>
        <w:rPr>
          <w:b/>
        </w:rPr>
      </w:pPr>
    </w:p>
    <w:p w14:paraId="12B868D8" w14:textId="77777777" w:rsidR="0046189D" w:rsidRDefault="0046189D" w:rsidP="00817FBA">
      <w:pPr>
        <w:pStyle w:val="DARDEqualityText"/>
        <w:spacing w:before="400"/>
        <w:rPr>
          <w:b/>
        </w:rPr>
      </w:pPr>
    </w:p>
    <w:p w14:paraId="479AE662" w14:textId="77777777" w:rsidR="00202D9F" w:rsidRDefault="00202D9F">
      <w:pPr>
        <w:pStyle w:val="DARDEqualityTextBold"/>
        <w:rPr>
          <w:sz w:val="40"/>
        </w:rPr>
      </w:pPr>
      <w:r>
        <w:rPr>
          <w:sz w:val="40"/>
        </w:rPr>
        <w:t>Section C</w:t>
      </w:r>
    </w:p>
    <w:p w14:paraId="1C85151F"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3887FFBC" w14:textId="77777777" w:rsidR="00202D9F" w:rsidRDefault="00202D9F">
      <w:pPr>
        <w:pStyle w:val="DARDEqualityTextBold"/>
        <w:spacing w:before="300"/>
        <w:rPr>
          <w:b w:val="0"/>
        </w:rPr>
      </w:pPr>
      <w:r>
        <w:t>Consideration of Disability Duties</w:t>
      </w:r>
    </w:p>
    <w:p w14:paraId="546A8EFC"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41BAF0D9" w14:textId="77777777" w:rsidTr="00C92FA5">
        <w:trPr>
          <w:trHeight w:val="3289"/>
        </w:trPr>
        <w:tc>
          <w:tcPr>
            <w:tcW w:w="10432" w:type="dxa"/>
          </w:tcPr>
          <w:p w14:paraId="16FC4286"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6690D483" w14:textId="77777777" w:rsidR="00B46B41" w:rsidRPr="00B46B41" w:rsidRDefault="00DF1D5E" w:rsidP="00B46B41">
            <w:pPr>
              <w:spacing w:before="5"/>
              <w:ind w:left="40"/>
              <w:rPr>
                <w:rFonts w:ascii="Arial" w:eastAsia="Times New Roman" w:hAnsi="Arial" w:cs="Arial"/>
                <w:szCs w:val="24"/>
              </w:rPr>
            </w:pPr>
            <w:r w:rsidRPr="00B46B41">
              <w:rPr>
                <w:rFonts w:ascii="Arial" w:eastAsia="Times New Roman" w:hAnsi="Arial" w:cs="Arial"/>
                <w:szCs w:val="24"/>
              </w:rPr>
              <w:t xml:space="preserve">This policy is about the government’s commitment to reducing carbon emissions as part of the commitment made in the Paris agreement to reach zero emissions by 2050. The current EU ETS contributes to obligations in the UK Climate Change Act 2008 committing the UK to reducing greenhouse gas emissions by 100% of 1990 levels (net zero) by 2050. </w:t>
            </w:r>
          </w:p>
          <w:p w14:paraId="5D358A84" w14:textId="77777777" w:rsidR="00B46B41" w:rsidRPr="00B46B41" w:rsidRDefault="00B46B41" w:rsidP="00B46B41">
            <w:pPr>
              <w:spacing w:before="5"/>
              <w:ind w:left="40"/>
              <w:rPr>
                <w:rFonts w:ascii="Arial" w:eastAsia="Times New Roman" w:hAnsi="Arial" w:cs="Arial"/>
                <w:szCs w:val="24"/>
              </w:rPr>
            </w:pPr>
          </w:p>
          <w:p w14:paraId="6A0FDD7E" w14:textId="0E82D22A" w:rsidR="00DF1D5E" w:rsidRPr="00B46B41" w:rsidRDefault="00DF1D5E" w:rsidP="00B46B41">
            <w:pPr>
              <w:spacing w:before="5"/>
              <w:ind w:left="40"/>
              <w:rPr>
                <w:rFonts w:ascii="Arial" w:eastAsia="Times New Roman" w:hAnsi="Arial" w:cs="Arial"/>
                <w:szCs w:val="24"/>
              </w:rPr>
            </w:pPr>
            <w:r w:rsidRPr="00B46B41">
              <w:rPr>
                <w:rFonts w:ascii="Arial" w:eastAsia="Times New Roman" w:hAnsi="Arial" w:cs="Arial"/>
                <w:szCs w:val="24"/>
              </w:rPr>
              <w:t xml:space="preserve">It is a ‘cap and trade’ system designed to encourage large scale industrial emitters of greenhouse gases (GHG) to reduce their CO2 emissions. </w:t>
            </w:r>
          </w:p>
          <w:p w14:paraId="7DB1080E" w14:textId="77777777" w:rsidR="00DF1D5E" w:rsidRPr="00B46B41" w:rsidRDefault="00DF1D5E" w:rsidP="00DF1D5E">
            <w:pPr>
              <w:spacing w:before="5"/>
              <w:ind w:left="40"/>
              <w:rPr>
                <w:rFonts w:ascii="Arial" w:eastAsia="Times New Roman" w:hAnsi="Arial" w:cs="Arial"/>
                <w:szCs w:val="24"/>
              </w:rPr>
            </w:pPr>
          </w:p>
          <w:p w14:paraId="0B8F06C3" w14:textId="77777777" w:rsidR="00DF1D5E" w:rsidRPr="00B46B41" w:rsidRDefault="00DF1D5E" w:rsidP="00DF1D5E">
            <w:pPr>
              <w:spacing w:before="5"/>
              <w:ind w:left="40"/>
              <w:rPr>
                <w:rFonts w:ascii="Arial" w:eastAsia="Times New Roman" w:hAnsi="Arial" w:cs="Arial"/>
                <w:szCs w:val="24"/>
              </w:rPr>
            </w:pPr>
            <w:r w:rsidRPr="00B46B41">
              <w:rPr>
                <w:rFonts w:ascii="Arial" w:eastAsia="Times New Roman" w:hAnsi="Arial" w:cs="Arial"/>
                <w:szCs w:val="24"/>
              </w:rPr>
              <w:t>The scheme works by setting a cap on the total amount of Greenhouse Gases (GHG) that can be emitted by installations covered by the scheme. The scheme promotes carbon emissions reduction and investment in clean, low carbon technologies.</w:t>
            </w:r>
          </w:p>
          <w:p w14:paraId="09031C1E" w14:textId="77777777" w:rsidR="00DF1D5E" w:rsidRPr="00B46B41" w:rsidRDefault="00DF1D5E" w:rsidP="00DF1D5E">
            <w:pPr>
              <w:spacing w:before="5"/>
              <w:ind w:left="40"/>
              <w:rPr>
                <w:rFonts w:ascii="Arial" w:eastAsia="Times New Roman" w:hAnsi="Arial" w:cs="Arial"/>
                <w:szCs w:val="24"/>
              </w:rPr>
            </w:pPr>
          </w:p>
          <w:p w14:paraId="575A63FE" w14:textId="77777777" w:rsidR="00DF1D5E" w:rsidRPr="00DF1D5E" w:rsidRDefault="00B46B41" w:rsidP="00B46B41">
            <w:pPr>
              <w:spacing w:before="5"/>
              <w:ind w:left="40"/>
              <w:rPr>
                <w:rFonts w:ascii="Arial" w:eastAsia="Times New Roman" w:hAnsi="Arial" w:cs="Arial"/>
                <w:sz w:val="17"/>
                <w:szCs w:val="17"/>
              </w:rPr>
            </w:pPr>
            <w:r w:rsidRPr="00B46B41">
              <w:rPr>
                <w:rFonts w:ascii="Arial" w:eastAsia="Times New Roman" w:hAnsi="Arial" w:cs="Arial"/>
                <w:szCs w:val="24"/>
              </w:rPr>
              <w:t>Therefore, i</w:t>
            </w:r>
            <w:r w:rsidR="00985243" w:rsidRPr="00B46B41">
              <w:rPr>
                <w:rFonts w:ascii="Arial" w:eastAsia="Times New Roman" w:hAnsi="Arial" w:cs="Arial"/>
                <w:szCs w:val="24"/>
              </w:rPr>
              <w:t>t does not provide an opportunity for DAERA to better promote positive attitudes towards people with a disability.</w:t>
            </w:r>
          </w:p>
        </w:tc>
      </w:tr>
    </w:tbl>
    <w:p w14:paraId="3BB68C0D" w14:textId="77777777" w:rsidR="00202D9F" w:rsidRDefault="00202D9F" w:rsidP="00B46B41">
      <w:pPr>
        <w:pStyle w:val="DARDEqualityText"/>
        <w:tabs>
          <w:tab w:val="left" w:pos="426"/>
        </w:tabs>
      </w:pPr>
    </w:p>
    <w:p w14:paraId="652792AE"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78A48892" w14:textId="77777777" w:rsidTr="00C92FA5">
        <w:trPr>
          <w:trHeight w:val="3289"/>
        </w:trPr>
        <w:tc>
          <w:tcPr>
            <w:tcW w:w="10432" w:type="dxa"/>
          </w:tcPr>
          <w:p w14:paraId="3A3313C0"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54896DDD" w14:textId="77777777" w:rsidR="00B46B41" w:rsidRPr="00B46B41" w:rsidRDefault="00B46B41" w:rsidP="00B46B41">
            <w:pPr>
              <w:spacing w:before="5"/>
              <w:ind w:left="40"/>
              <w:rPr>
                <w:rFonts w:ascii="Arial" w:eastAsia="Times New Roman" w:hAnsi="Arial" w:cs="Arial"/>
                <w:szCs w:val="24"/>
              </w:rPr>
            </w:pPr>
            <w:r w:rsidRPr="00B46B41">
              <w:rPr>
                <w:rFonts w:ascii="Arial" w:eastAsia="Times New Roman" w:hAnsi="Arial" w:cs="Arial"/>
                <w:szCs w:val="24"/>
              </w:rPr>
              <w:t xml:space="preserve">This policy is about the government’s commitment to reducing carbon emissions as part of the commitment made in the Paris agreement to reach zero emissions by 2050. The current EU ETS contributes to obligations in the UK Climate Change Act 2008 committing the UK to reducing greenhouse gas emissions by 100% of 1990 levels (net zero) by 2050. </w:t>
            </w:r>
          </w:p>
          <w:p w14:paraId="37488B35" w14:textId="77777777" w:rsidR="00B46B41" w:rsidRPr="00B46B41" w:rsidRDefault="00B46B41" w:rsidP="00B46B41">
            <w:pPr>
              <w:spacing w:before="5"/>
              <w:ind w:left="40"/>
              <w:rPr>
                <w:rFonts w:ascii="Arial" w:eastAsia="Times New Roman" w:hAnsi="Arial" w:cs="Arial"/>
                <w:szCs w:val="24"/>
              </w:rPr>
            </w:pPr>
          </w:p>
          <w:p w14:paraId="75113483" w14:textId="4BC55133" w:rsidR="00B46B41" w:rsidRPr="00B46B41" w:rsidRDefault="00B46B41" w:rsidP="00B46B41">
            <w:pPr>
              <w:spacing w:before="5"/>
              <w:ind w:left="40"/>
              <w:rPr>
                <w:rFonts w:ascii="Arial" w:eastAsia="Times New Roman" w:hAnsi="Arial" w:cs="Arial"/>
                <w:szCs w:val="24"/>
              </w:rPr>
            </w:pPr>
            <w:r w:rsidRPr="00B46B41">
              <w:rPr>
                <w:rFonts w:ascii="Arial" w:eastAsia="Times New Roman" w:hAnsi="Arial" w:cs="Arial"/>
                <w:szCs w:val="24"/>
              </w:rPr>
              <w:t xml:space="preserve">It is a ‘cap and trade’ system designed to encourage large scale industrial emitters of greenhouse gases (GHG) to reduce their CO2 emissions. </w:t>
            </w:r>
          </w:p>
          <w:p w14:paraId="301871A3" w14:textId="77777777" w:rsidR="00B46B41" w:rsidRPr="00B46B41" w:rsidRDefault="00B46B41" w:rsidP="00B46B41">
            <w:pPr>
              <w:spacing w:before="5"/>
              <w:ind w:left="40"/>
              <w:rPr>
                <w:rFonts w:ascii="Arial" w:eastAsia="Times New Roman" w:hAnsi="Arial" w:cs="Arial"/>
                <w:szCs w:val="24"/>
              </w:rPr>
            </w:pPr>
          </w:p>
          <w:p w14:paraId="34CC515C" w14:textId="77777777" w:rsidR="00B46B41" w:rsidRPr="00B46B41" w:rsidRDefault="00B46B41" w:rsidP="00B46B41">
            <w:pPr>
              <w:spacing w:before="5"/>
              <w:ind w:left="40"/>
              <w:rPr>
                <w:rFonts w:ascii="Arial" w:eastAsia="Times New Roman" w:hAnsi="Arial" w:cs="Arial"/>
                <w:szCs w:val="24"/>
              </w:rPr>
            </w:pPr>
            <w:r w:rsidRPr="00B46B41">
              <w:rPr>
                <w:rFonts w:ascii="Arial" w:eastAsia="Times New Roman" w:hAnsi="Arial" w:cs="Arial"/>
                <w:szCs w:val="24"/>
              </w:rPr>
              <w:t>The scheme works by setting a cap on the total amount of Greenhouse Gases (GHG) that can be emitted by installations covered by the scheme. The scheme promotes carbon emissions reduction and investment in clean, low carbon technologies.</w:t>
            </w:r>
          </w:p>
          <w:p w14:paraId="1D59F36A" w14:textId="77777777" w:rsidR="00DF1D5E" w:rsidRPr="00B46B41" w:rsidRDefault="00DF1D5E" w:rsidP="00DF1D5E">
            <w:pPr>
              <w:spacing w:before="5"/>
              <w:ind w:left="40"/>
              <w:rPr>
                <w:rFonts w:ascii="Arial" w:eastAsia="Times New Roman" w:hAnsi="Arial" w:cs="Arial"/>
                <w:szCs w:val="24"/>
              </w:rPr>
            </w:pPr>
          </w:p>
          <w:p w14:paraId="1EDBFDCE" w14:textId="77777777" w:rsidR="00DF1D5E" w:rsidRDefault="00B46B41" w:rsidP="00985243">
            <w:pPr>
              <w:pStyle w:val="DARDEqualityText"/>
              <w:tabs>
                <w:tab w:val="left" w:pos="1912"/>
              </w:tabs>
              <w:spacing w:before="20"/>
              <w:rPr>
                <w:sz w:val="24"/>
              </w:rPr>
            </w:pPr>
            <w:r w:rsidRPr="00B46B41">
              <w:rPr>
                <w:rFonts w:eastAsia="Times New Roman" w:cs="Arial"/>
                <w:sz w:val="24"/>
                <w:szCs w:val="24"/>
              </w:rPr>
              <w:t>Therefore, it</w:t>
            </w:r>
            <w:r w:rsidR="00985243" w:rsidRPr="00B46B41">
              <w:rPr>
                <w:rFonts w:eastAsia="Times New Roman" w:cs="Arial"/>
                <w:sz w:val="24"/>
                <w:szCs w:val="24"/>
              </w:rPr>
              <w:t xml:space="preserve"> does not provide an opportunity to actively increase the participation by people with a disability in public life.</w:t>
            </w:r>
            <w:r w:rsidR="00985243" w:rsidRPr="00B46B41">
              <w:rPr>
                <w:sz w:val="24"/>
                <w:szCs w:val="24"/>
              </w:rPr>
              <w:tab/>
            </w:r>
          </w:p>
        </w:tc>
      </w:tr>
    </w:tbl>
    <w:p w14:paraId="5B1846D8" w14:textId="77777777" w:rsidR="00202D9F" w:rsidRDefault="00202D9F">
      <w:pPr>
        <w:pStyle w:val="DARDEqualityTextBold"/>
        <w:rPr>
          <w:b w:val="0"/>
        </w:rPr>
      </w:pPr>
      <w:r>
        <w:br w:type="page"/>
        <w:t xml:space="preserve">Consideration of Human Rights </w:t>
      </w:r>
    </w:p>
    <w:p w14:paraId="4D62A568"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5C7077EC"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61B57D36"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6E1E17CE" w14:textId="77777777" w:rsidTr="00916911">
        <w:trPr>
          <w:trHeight w:val="737"/>
        </w:trPr>
        <w:tc>
          <w:tcPr>
            <w:tcW w:w="6204" w:type="dxa"/>
          </w:tcPr>
          <w:p w14:paraId="0A9170B7"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089DC5C5" w14:textId="77777777" w:rsidR="00011002" w:rsidRDefault="00011002">
            <w:pPr>
              <w:pStyle w:val="Header"/>
              <w:tabs>
                <w:tab w:val="clear" w:pos="4320"/>
                <w:tab w:val="clear" w:pos="8640"/>
              </w:tabs>
              <w:spacing w:before="100"/>
              <w:rPr>
                <w:rFonts w:ascii="Arial" w:hAnsi="Arial"/>
              </w:rPr>
            </w:pPr>
          </w:p>
        </w:tc>
        <w:tc>
          <w:tcPr>
            <w:tcW w:w="1984" w:type="dxa"/>
          </w:tcPr>
          <w:p w14:paraId="27B8CD4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77A7741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E0838">
              <w:fldChar w:fldCharType="separate"/>
            </w:r>
            <w:r>
              <w:fldChar w:fldCharType="end"/>
            </w:r>
          </w:p>
        </w:tc>
      </w:tr>
      <w:tr w:rsidR="00202D9F" w14:paraId="078163DB" w14:textId="77777777" w:rsidTr="00916911">
        <w:trPr>
          <w:trHeight w:val="737"/>
        </w:trPr>
        <w:tc>
          <w:tcPr>
            <w:tcW w:w="6204" w:type="dxa"/>
          </w:tcPr>
          <w:p w14:paraId="13843E89"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535FDB9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1F79320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E0838">
              <w:fldChar w:fldCharType="separate"/>
            </w:r>
            <w:r>
              <w:fldChar w:fldCharType="end"/>
            </w:r>
          </w:p>
        </w:tc>
      </w:tr>
      <w:tr w:rsidR="00202D9F" w14:paraId="73734DC4" w14:textId="77777777" w:rsidTr="00916911">
        <w:trPr>
          <w:trHeight w:val="737"/>
        </w:trPr>
        <w:tc>
          <w:tcPr>
            <w:tcW w:w="6204" w:type="dxa"/>
          </w:tcPr>
          <w:p w14:paraId="09E08135" w14:textId="77777777" w:rsidR="00202D9F" w:rsidRDefault="00202D9F">
            <w:pPr>
              <w:spacing w:before="100"/>
              <w:rPr>
                <w:rFonts w:ascii="Arial" w:hAnsi="Arial"/>
              </w:rPr>
            </w:pPr>
            <w:r>
              <w:rPr>
                <w:rFonts w:ascii="Arial" w:hAnsi="Arial"/>
              </w:rPr>
              <w:t>Prohibition of slavery and forced labour</w:t>
            </w:r>
          </w:p>
        </w:tc>
        <w:tc>
          <w:tcPr>
            <w:tcW w:w="1984" w:type="dxa"/>
          </w:tcPr>
          <w:p w14:paraId="04C98E06"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435A1F65"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E0838">
              <w:fldChar w:fldCharType="separate"/>
            </w:r>
            <w:r>
              <w:fldChar w:fldCharType="end"/>
            </w:r>
          </w:p>
        </w:tc>
      </w:tr>
      <w:tr w:rsidR="00202D9F" w14:paraId="205ABCFE" w14:textId="77777777" w:rsidTr="00916911">
        <w:trPr>
          <w:trHeight w:val="737"/>
        </w:trPr>
        <w:tc>
          <w:tcPr>
            <w:tcW w:w="6204" w:type="dxa"/>
          </w:tcPr>
          <w:p w14:paraId="297B3D82"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77F36DE1"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50CB3FC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E0838">
              <w:fldChar w:fldCharType="separate"/>
            </w:r>
            <w:r>
              <w:fldChar w:fldCharType="end"/>
            </w:r>
          </w:p>
        </w:tc>
      </w:tr>
      <w:tr w:rsidR="00202D9F" w14:paraId="779CB547" w14:textId="77777777" w:rsidTr="00916911">
        <w:trPr>
          <w:trHeight w:val="737"/>
        </w:trPr>
        <w:tc>
          <w:tcPr>
            <w:tcW w:w="6204" w:type="dxa"/>
          </w:tcPr>
          <w:p w14:paraId="54110DE0" w14:textId="77777777" w:rsidR="00202D9F" w:rsidRDefault="00202D9F">
            <w:pPr>
              <w:spacing w:before="100"/>
              <w:rPr>
                <w:rFonts w:ascii="Arial" w:hAnsi="Arial"/>
              </w:rPr>
            </w:pPr>
            <w:r>
              <w:rPr>
                <w:rFonts w:ascii="Arial" w:hAnsi="Arial"/>
              </w:rPr>
              <w:t>Right to a fair and public trial</w:t>
            </w:r>
          </w:p>
        </w:tc>
        <w:tc>
          <w:tcPr>
            <w:tcW w:w="1984" w:type="dxa"/>
          </w:tcPr>
          <w:p w14:paraId="2D4E2DA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2B3A535C"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E0838">
              <w:fldChar w:fldCharType="separate"/>
            </w:r>
            <w:r>
              <w:fldChar w:fldCharType="end"/>
            </w:r>
          </w:p>
        </w:tc>
      </w:tr>
      <w:tr w:rsidR="00202D9F" w14:paraId="2B37A8DC" w14:textId="77777777" w:rsidTr="00916911">
        <w:trPr>
          <w:trHeight w:val="737"/>
        </w:trPr>
        <w:tc>
          <w:tcPr>
            <w:tcW w:w="6204" w:type="dxa"/>
          </w:tcPr>
          <w:p w14:paraId="51E36239" w14:textId="77777777" w:rsidR="00202D9F" w:rsidRDefault="00202D9F">
            <w:pPr>
              <w:spacing w:before="100"/>
              <w:rPr>
                <w:rFonts w:ascii="Arial" w:hAnsi="Arial"/>
              </w:rPr>
            </w:pPr>
            <w:r>
              <w:rPr>
                <w:rFonts w:ascii="Arial" w:hAnsi="Arial"/>
              </w:rPr>
              <w:t>Right to no punishment without law</w:t>
            </w:r>
          </w:p>
        </w:tc>
        <w:tc>
          <w:tcPr>
            <w:tcW w:w="1984" w:type="dxa"/>
          </w:tcPr>
          <w:p w14:paraId="1B3C013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68088DE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E0838">
              <w:fldChar w:fldCharType="separate"/>
            </w:r>
            <w:r>
              <w:fldChar w:fldCharType="end"/>
            </w:r>
          </w:p>
        </w:tc>
      </w:tr>
      <w:tr w:rsidR="00202D9F" w14:paraId="3127A97B" w14:textId="77777777" w:rsidTr="00916911">
        <w:trPr>
          <w:trHeight w:val="737"/>
        </w:trPr>
        <w:tc>
          <w:tcPr>
            <w:tcW w:w="6204" w:type="dxa"/>
          </w:tcPr>
          <w:p w14:paraId="1155DBA3"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25D7BC4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605ED53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E0838">
              <w:fldChar w:fldCharType="separate"/>
            </w:r>
            <w:r>
              <w:fldChar w:fldCharType="end"/>
            </w:r>
          </w:p>
        </w:tc>
      </w:tr>
      <w:tr w:rsidR="00202D9F" w14:paraId="35361A7B" w14:textId="77777777" w:rsidTr="00916911">
        <w:trPr>
          <w:trHeight w:val="737"/>
        </w:trPr>
        <w:tc>
          <w:tcPr>
            <w:tcW w:w="6204" w:type="dxa"/>
          </w:tcPr>
          <w:p w14:paraId="599D941F"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0D484B32"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2979802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E0838">
              <w:fldChar w:fldCharType="separate"/>
            </w:r>
            <w:r>
              <w:fldChar w:fldCharType="end"/>
            </w:r>
          </w:p>
        </w:tc>
      </w:tr>
      <w:tr w:rsidR="00202D9F" w14:paraId="2FACA657" w14:textId="77777777" w:rsidTr="00916911">
        <w:trPr>
          <w:trHeight w:val="737"/>
        </w:trPr>
        <w:tc>
          <w:tcPr>
            <w:tcW w:w="6204" w:type="dxa"/>
          </w:tcPr>
          <w:p w14:paraId="77A2B101" w14:textId="77777777" w:rsidR="00202D9F" w:rsidRDefault="00202D9F">
            <w:pPr>
              <w:spacing w:before="100"/>
              <w:rPr>
                <w:rFonts w:ascii="Arial" w:hAnsi="Arial"/>
              </w:rPr>
            </w:pPr>
            <w:r>
              <w:rPr>
                <w:rFonts w:ascii="Arial" w:hAnsi="Arial"/>
              </w:rPr>
              <w:t>Right to freedom of expression</w:t>
            </w:r>
          </w:p>
        </w:tc>
        <w:tc>
          <w:tcPr>
            <w:tcW w:w="1984" w:type="dxa"/>
          </w:tcPr>
          <w:p w14:paraId="376D68C7"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7B59660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E0838">
              <w:fldChar w:fldCharType="separate"/>
            </w:r>
            <w:r>
              <w:fldChar w:fldCharType="end"/>
            </w:r>
          </w:p>
        </w:tc>
      </w:tr>
      <w:tr w:rsidR="00202D9F" w14:paraId="2D10EE7A" w14:textId="77777777" w:rsidTr="00916911">
        <w:trPr>
          <w:trHeight w:val="737"/>
        </w:trPr>
        <w:tc>
          <w:tcPr>
            <w:tcW w:w="6204" w:type="dxa"/>
          </w:tcPr>
          <w:p w14:paraId="0D761247"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05A7E9E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15C476D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E0838">
              <w:fldChar w:fldCharType="separate"/>
            </w:r>
            <w:r>
              <w:fldChar w:fldCharType="end"/>
            </w:r>
          </w:p>
        </w:tc>
      </w:tr>
      <w:tr w:rsidR="00202D9F" w14:paraId="6F71297C" w14:textId="77777777" w:rsidTr="00916911">
        <w:trPr>
          <w:trHeight w:val="737"/>
        </w:trPr>
        <w:tc>
          <w:tcPr>
            <w:tcW w:w="6204" w:type="dxa"/>
          </w:tcPr>
          <w:p w14:paraId="7D999143" w14:textId="77777777" w:rsidR="00202D9F" w:rsidRDefault="00202D9F">
            <w:pPr>
              <w:spacing w:before="100"/>
              <w:rPr>
                <w:rFonts w:ascii="Arial" w:hAnsi="Arial"/>
              </w:rPr>
            </w:pPr>
            <w:r>
              <w:rPr>
                <w:rFonts w:ascii="Arial" w:hAnsi="Arial"/>
              </w:rPr>
              <w:t>Right to marry and to found a family</w:t>
            </w:r>
          </w:p>
        </w:tc>
        <w:tc>
          <w:tcPr>
            <w:tcW w:w="1984" w:type="dxa"/>
          </w:tcPr>
          <w:p w14:paraId="0766BA7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0B0C3C4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E0838">
              <w:fldChar w:fldCharType="separate"/>
            </w:r>
            <w:r>
              <w:fldChar w:fldCharType="end"/>
            </w:r>
          </w:p>
        </w:tc>
      </w:tr>
      <w:tr w:rsidR="00202D9F" w14:paraId="386F1A8C" w14:textId="77777777" w:rsidTr="00916911">
        <w:trPr>
          <w:trHeight w:val="737"/>
        </w:trPr>
        <w:tc>
          <w:tcPr>
            <w:tcW w:w="6204" w:type="dxa"/>
          </w:tcPr>
          <w:p w14:paraId="63517501" w14:textId="77777777" w:rsidR="00202D9F" w:rsidRDefault="00202D9F">
            <w:pPr>
              <w:spacing w:before="100"/>
              <w:rPr>
                <w:rFonts w:ascii="Arial" w:hAnsi="Arial"/>
              </w:rPr>
            </w:pPr>
            <w:r>
              <w:rPr>
                <w:rFonts w:ascii="Arial" w:hAnsi="Arial"/>
              </w:rPr>
              <w:t>The prohibition of discrimination</w:t>
            </w:r>
          </w:p>
        </w:tc>
        <w:tc>
          <w:tcPr>
            <w:tcW w:w="1984" w:type="dxa"/>
          </w:tcPr>
          <w:p w14:paraId="4702840D"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4690B4A6"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E0838">
              <w:fldChar w:fldCharType="separate"/>
            </w:r>
            <w:r>
              <w:fldChar w:fldCharType="end"/>
            </w:r>
          </w:p>
        </w:tc>
      </w:tr>
      <w:tr w:rsidR="00202D9F" w14:paraId="79246C31" w14:textId="77777777" w:rsidTr="00916911">
        <w:trPr>
          <w:trHeight w:val="737"/>
        </w:trPr>
        <w:tc>
          <w:tcPr>
            <w:tcW w:w="6204" w:type="dxa"/>
          </w:tcPr>
          <w:p w14:paraId="195A4953"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37BBAE2C"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3615B09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E0838">
              <w:fldChar w:fldCharType="separate"/>
            </w:r>
            <w:r>
              <w:fldChar w:fldCharType="end"/>
            </w:r>
          </w:p>
        </w:tc>
      </w:tr>
      <w:tr w:rsidR="00202D9F" w14:paraId="6E5AAF2D" w14:textId="77777777" w:rsidTr="00916911">
        <w:trPr>
          <w:trHeight w:val="737"/>
        </w:trPr>
        <w:tc>
          <w:tcPr>
            <w:tcW w:w="6204" w:type="dxa"/>
          </w:tcPr>
          <w:p w14:paraId="05577DC1" w14:textId="77777777" w:rsidR="00202D9F" w:rsidRDefault="00202D9F">
            <w:pPr>
              <w:spacing w:before="100"/>
              <w:rPr>
                <w:rFonts w:ascii="Arial" w:hAnsi="Arial"/>
              </w:rPr>
            </w:pPr>
            <w:r>
              <w:rPr>
                <w:rFonts w:ascii="Arial" w:hAnsi="Arial"/>
              </w:rPr>
              <w:t>Right to education</w:t>
            </w:r>
          </w:p>
        </w:tc>
        <w:tc>
          <w:tcPr>
            <w:tcW w:w="1984" w:type="dxa"/>
          </w:tcPr>
          <w:p w14:paraId="08800299"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31F064E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E0838">
              <w:fldChar w:fldCharType="separate"/>
            </w:r>
            <w:r>
              <w:fldChar w:fldCharType="end"/>
            </w:r>
          </w:p>
        </w:tc>
      </w:tr>
      <w:tr w:rsidR="00202D9F" w14:paraId="5B4582A2" w14:textId="77777777" w:rsidTr="00916911">
        <w:trPr>
          <w:trHeight w:val="737"/>
        </w:trPr>
        <w:tc>
          <w:tcPr>
            <w:tcW w:w="6204" w:type="dxa"/>
          </w:tcPr>
          <w:p w14:paraId="27FF4E54" w14:textId="77777777" w:rsidR="00202D9F" w:rsidRDefault="00202D9F">
            <w:pPr>
              <w:spacing w:before="100"/>
              <w:rPr>
                <w:rFonts w:ascii="Arial" w:hAnsi="Arial"/>
              </w:rPr>
            </w:pPr>
            <w:r>
              <w:rPr>
                <w:rFonts w:ascii="Arial" w:hAnsi="Arial"/>
              </w:rPr>
              <w:t>Right to free and secret elections</w:t>
            </w:r>
          </w:p>
        </w:tc>
        <w:tc>
          <w:tcPr>
            <w:tcW w:w="1984" w:type="dxa"/>
          </w:tcPr>
          <w:p w14:paraId="086CC576"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4FDFE44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E0838">
              <w:fldChar w:fldCharType="separate"/>
            </w:r>
            <w:r>
              <w:fldChar w:fldCharType="end"/>
            </w:r>
          </w:p>
        </w:tc>
      </w:tr>
    </w:tbl>
    <w:p w14:paraId="14B170F2" w14:textId="77777777" w:rsidR="00202D9F" w:rsidRPr="00DD697A" w:rsidRDefault="00DD697A">
      <w:pPr>
        <w:pStyle w:val="DARDEqualityText"/>
        <w:tabs>
          <w:tab w:val="left" w:pos="448"/>
        </w:tabs>
        <w:ind w:left="448" w:hanging="448"/>
        <w:rPr>
          <w:color w:val="000080"/>
        </w:rPr>
      </w:pPr>
      <w:r w:rsidRPr="00DD697A">
        <w:rPr>
          <w:color w:val="000080"/>
        </w:rPr>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2BEA556E" w14:textId="77777777" w:rsidTr="00C92FA5">
        <w:trPr>
          <w:trHeight w:val="3289"/>
        </w:trPr>
        <w:tc>
          <w:tcPr>
            <w:tcW w:w="10432" w:type="dxa"/>
          </w:tcPr>
          <w:p w14:paraId="7646C38F"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13C94860" w14:textId="77777777" w:rsidR="00DF1D5E" w:rsidRDefault="00985243">
            <w:pPr>
              <w:pStyle w:val="DARDEqualityText"/>
              <w:tabs>
                <w:tab w:val="left" w:pos="426"/>
              </w:tabs>
              <w:spacing w:before="20"/>
              <w:ind w:left="452" w:hanging="452"/>
              <w:rPr>
                <w:sz w:val="24"/>
              </w:rPr>
            </w:pPr>
            <w:r w:rsidRPr="00985243">
              <w:t>No adverse impacts on human rights have been identified.</w:t>
            </w:r>
          </w:p>
        </w:tc>
      </w:tr>
    </w:tbl>
    <w:p w14:paraId="57DC2C89"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14:paraId="1B6A89D4" w14:textId="77777777" w:rsidTr="00C92FA5">
        <w:trPr>
          <w:trHeight w:val="3289"/>
        </w:trPr>
        <w:tc>
          <w:tcPr>
            <w:tcW w:w="10490" w:type="dxa"/>
          </w:tcPr>
          <w:p w14:paraId="34A559DD" w14:textId="77777777"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467541CF" w14:textId="5D69D4F6" w:rsidR="00DF1D5E" w:rsidRPr="00C106EB" w:rsidRDefault="00D976E1" w:rsidP="00C106EB">
            <w:pPr>
              <w:pStyle w:val="DARDEqualityText"/>
              <w:tabs>
                <w:tab w:val="left" w:pos="452"/>
              </w:tabs>
              <w:spacing w:before="20"/>
              <w:ind w:left="438" w:hanging="438"/>
              <w:rPr>
                <w:sz w:val="24"/>
              </w:rPr>
            </w:pPr>
            <w:r>
              <w:t>The policy does not create any opportunity to promote human rights.</w:t>
            </w:r>
          </w:p>
        </w:tc>
      </w:tr>
    </w:tbl>
    <w:p w14:paraId="61364582" w14:textId="77777777" w:rsidR="00CB4313" w:rsidRDefault="00CB4313"/>
    <w:p w14:paraId="7A156E9B" w14:textId="77777777" w:rsidR="00CB4313" w:rsidRDefault="00CB4313"/>
    <w:p w14:paraId="23411D1B" w14:textId="77777777" w:rsidR="004830AF" w:rsidRDefault="004830AF"/>
    <w:p w14:paraId="140664C3" w14:textId="77777777" w:rsidR="004830AF" w:rsidRDefault="004830AF"/>
    <w:p w14:paraId="5454390C" w14:textId="77777777" w:rsidR="004830AF" w:rsidRDefault="004830AF"/>
    <w:p w14:paraId="3E1D61A5" w14:textId="77777777" w:rsidR="004830AF" w:rsidRDefault="004830AF"/>
    <w:p w14:paraId="0837BA15" w14:textId="77777777" w:rsidR="004830AF" w:rsidRDefault="004830AF"/>
    <w:p w14:paraId="5CEA6183" w14:textId="77777777" w:rsidR="004830AF" w:rsidRDefault="004830AF"/>
    <w:p w14:paraId="26ABCD09" w14:textId="77777777" w:rsidR="004830AF" w:rsidRDefault="004830AF"/>
    <w:p w14:paraId="27E5A212" w14:textId="77777777" w:rsidR="004830AF" w:rsidRDefault="004830AF"/>
    <w:p w14:paraId="2F87512D" w14:textId="77777777" w:rsidR="004830AF" w:rsidRDefault="004830AF"/>
    <w:p w14:paraId="7541ED82" w14:textId="77777777" w:rsidR="004830AF" w:rsidRDefault="004830AF"/>
    <w:p w14:paraId="7D417CF9" w14:textId="77777777" w:rsidR="004830AF" w:rsidRDefault="004830AF"/>
    <w:p w14:paraId="54645A43" w14:textId="77777777" w:rsidR="004830AF" w:rsidRDefault="004830AF"/>
    <w:p w14:paraId="28E79548" w14:textId="77777777" w:rsidR="004830AF" w:rsidRDefault="004830AF"/>
    <w:p w14:paraId="5756B5EF" w14:textId="77777777" w:rsidR="004830AF" w:rsidRDefault="004830AF"/>
    <w:p w14:paraId="348E764E" w14:textId="77777777" w:rsidR="004830AF" w:rsidRDefault="004830AF"/>
    <w:p w14:paraId="585D5810" w14:textId="77777777" w:rsidR="004830AF" w:rsidRDefault="004830AF"/>
    <w:p w14:paraId="100853D4" w14:textId="77777777" w:rsidR="004830AF" w:rsidRDefault="004830AF"/>
    <w:p w14:paraId="2A84A2B7" w14:textId="77777777" w:rsidR="004830AF" w:rsidRDefault="004830AF"/>
    <w:p w14:paraId="3D6310E2" w14:textId="77777777" w:rsidR="00C92FA5" w:rsidRDefault="00C92FA5"/>
    <w:p w14:paraId="1C8B961B" w14:textId="77777777" w:rsidR="00C92FA5" w:rsidRDefault="00C92FA5"/>
    <w:p w14:paraId="320A41C8" w14:textId="77777777" w:rsidR="00C92FA5" w:rsidRDefault="00C92FA5"/>
    <w:p w14:paraId="4E8A636E" w14:textId="77777777" w:rsidR="00C92FA5" w:rsidRDefault="00C92FA5"/>
    <w:p w14:paraId="2E1561A2" w14:textId="77777777" w:rsidR="004830AF" w:rsidRDefault="004830AF"/>
    <w:p w14:paraId="054F4232" w14:textId="77777777" w:rsidR="004830AF" w:rsidRDefault="004830AF"/>
    <w:p w14:paraId="4CAB306F" w14:textId="77777777" w:rsidR="004830AF" w:rsidRDefault="004830AF"/>
    <w:p w14:paraId="5E6DFBF9" w14:textId="77777777" w:rsidR="004830AF" w:rsidRDefault="004830AF"/>
    <w:p w14:paraId="3C685DA4"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0ADD42C9" w14:textId="77777777" w:rsidR="00F92B0D" w:rsidRPr="00CB4313" w:rsidRDefault="00F92B0D">
      <w:pPr>
        <w:rPr>
          <w:rFonts w:ascii="Arial" w:hAnsi="Arial" w:cs="Arial"/>
          <w:b/>
          <w:sz w:val="28"/>
          <w:szCs w:val="28"/>
        </w:rPr>
      </w:pPr>
    </w:p>
    <w:p w14:paraId="6557C334"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72E885D8" w14:textId="77777777" w:rsidR="004830AF" w:rsidRDefault="004830AF">
      <w:pPr>
        <w:rPr>
          <w:rStyle w:val="DARDEqualityTextBoldChar"/>
          <w:b w:val="0"/>
          <w:color w:val="auto"/>
        </w:rPr>
      </w:pPr>
    </w:p>
    <w:p w14:paraId="5D639525"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505D9903" w14:textId="77777777" w:rsidR="00701A79" w:rsidRPr="004830AF" w:rsidRDefault="00701A79" w:rsidP="004830AF">
      <w:pPr>
        <w:rPr>
          <w:rFonts w:ascii="Arial" w:hAnsi="Arial" w:cs="Arial"/>
          <w:i/>
          <w:sz w:val="28"/>
          <w:szCs w:val="28"/>
        </w:rPr>
      </w:pPr>
    </w:p>
    <w:p w14:paraId="31C3E97F"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43E18C12" w14:textId="77777777" w:rsidR="004830AF" w:rsidRDefault="004830AF">
      <w:pPr>
        <w:rPr>
          <w:rStyle w:val="DARDEqualityTextBoldChar"/>
          <w:b w:val="0"/>
          <w:color w:val="auto"/>
        </w:rPr>
      </w:pPr>
    </w:p>
    <w:p w14:paraId="3EC76DB3" w14:textId="77777777" w:rsidR="00D20045" w:rsidRDefault="00D20045">
      <w:pPr>
        <w:rPr>
          <w:rStyle w:val="DARDEqualityTextBoldChar"/>
          <w:b w:val="0"/>
          <w:color w:val="auto"/>
        </w:rPr>
      </w:pPr>
    </w:p>
    <w:p w14:paraId="03C839BB" w14:textId="77777777"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335B7C46" w14:textId="77777777" w:rsidR="00F92B0D" w:rsidRPr="00CB4313" w:rsidRDefault="00F92B0D">
      <w:pPr>
        <w:rPr>
          <w:rFonts w:ascii="Arial" w:hAnsi="Arial" w:cs="Arial"/>
          <w:sz w:val="28"/>
          <w:szCs w:val="28"/>
        </w:rPr>
      </w:pPr>
    </w:p>
    <w:p w14:paraId="57BB4BE4"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3120"/>
        <w:gridCol w:w="4104"/>
      </w:tblGrid>
      <w:tr w:rsidR="00CB4313" w14:paraId="145AA1E8" w14:textId="77777777" w:rsidTr="00985243">
        <w:tc>
          <w:tcPr>
            <w:tcW w:w="3261" w:type="dxa"/>
          </w:tcPr>
          <w:p w14:paraId="475B4816"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3122" w:type="dxa"/>
          </w:tcPr>
          <w:p w14:paraId="13E9612A"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14:paraId="7B4154AE"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14:paraId="66BD69D7" w14:textId="77777777" w:rsidTr="00985243">
        <w:tc>
          <w:tcPr>
            <w:tcW w:w="3261" w:type="dxa"/>
          </w:tcPr>
          <w:p w14:paraId="7401FD25" w14:textId="77777777" w:rsidR="00CB4313" w:rsidRDefault="00985243" w:rsidP="00C106EB">
            <w:pPr>
              <w:pStyle w:val="DARDEqualityText"/>
              <w:tabs>
                <w:tab w:val="left" w:pos="448"/>
              </w:tabs>
            </w:pPr>
            <w:r>
              <w:t>The policy to reduce carbon emissions does not impact on equality.</w:t>
            </w:r>
          </w:p>
        </w:tc>
        <w:tc>
          <w:tcPr>
            <w:tcW w:w="3122" w:type="dxa"/>
          </w:tcPr>
          <w:p w14:paraId="0B5979AB" w14:textId="77777777" w:rsidR="00CB4313" w:rsidRDefault="00985243" w:rsidP="00AA470D">
            <w:pPr>
              <w:pStyle w:val="DARDEqualityText"/>
              <w:tabs>
                <w:tab w:val="left" w:pos="448"/>
              </w:tabs>
            </w:pPr>
            <w:r>
              <w:t xml:space="preserve">The policy to reduce carbon emissions does not impact on </w:t>
            </w:r>
            <w:r w:rsidR="00AA470D">
              <w:t>good relations</w:t>
            </w:r>
            <w:r>
              <w:t>.</w:t>
            </w:r>
          </w:p>
        </w:tc>
        <w:tc>
          <w:tcPr>
            <w:tcW w:w="4107" w:type="dxa"/>
          </w:tcPr>
          <w:p w14:paraId="029D471A" w14:textId="77777777" w:rsidR="00CB4313" w:rsidRDefault="00985243" w:rsidP="00AA470D">
            <w:pPr>
              <w:pStyle w:val="DARDEqualityText"/>
              <w:tabs>
                <w:tab w:val="left" w:pos="448"/>
              </w:tabs>
            </w:pPr>
            <w:r>
              <w:t xml:space="preserve">The policy to reduce carbon emissions does not impact on </w:t>
            </w:r>
            <w:r w:rsidR="00AA470D">
              <w:t>disability duties</w:t>
            </w:r>
            <w:r>
              <w:t>.</w:t>
            </w:r>
          </w:p>
        </w:tc>
      </w:tr>
      <w:tr w:rsidR="00E70E6C" w14:paraId="11BA48F5" w14:textId="77777777" w:rsidTr="00985243">
        <w:tc>
          <w:tcPr>
            <w:tcW w:w="3261" w:type="dxa"/>
          </w:tcPr>
          <w:p w14:paraId="0B923C32" w14:textId="77777777" w:rsidR="00E70E6C" w:rsidRDefault="00985243" w:rsidP="00985243">
            <w:pPr>
              <w:pStyle w:val="DARDEqualityText"/>
              <w:tabs>
                <w:tab w:val="left" w:pos="448"/>
              </w:tabs>
            </w:pPr>
            <w:r>
              <w:rPr>
                <w:szCs w:val="24"/>
              </w:rPr>
              <w:t>Following any review of the Emissions Trading Scheme in future, if a need is identified DAERA will endeavor to collect data.</w:t>
            </w:r>
          </w:p>
        </w:tc>
        <w:tc>
          <w:tcPr>
            <w:tcW w:w="3122" w:type="dxa"/>
          </w:tcPr>
          <w:p w14:paraId="041C018A" w14:textId="77777777" w:rsidR="00E70E6C" w:rsidRDefault="00985243" w:rsidP="00C106EB">
            <w:pPr>
              <w:pStyle w:val="DARDEqualityText"/>
              <w:tabs>
                <w:tab w:val="left" w:pos="448"/>
              </w:tabs>
            </w:pPr>
            <w:r>
              <w:rPr>
                <w:szCs w:val="24"/>
              </w:rPr>
              <w:t>Following any review of the Emissions Trading Scheme in future, if a need is identified DAERA will endeavor to collect data.</w:t>
            </w:r>
          </w:p>
        </w:tc>
        <w:tc>
          <w:tcPr>
            <w:tcW w:w="4107" w:type="dxa"/>
          </w:tcPr>
          <w:p w14:paraId="4173C786" w14:textId="77777777" w:rsidR="00E70E6C" w:rsidRDefault="00985243" w:rsidP="00C106EB">
            <w:pPr>
              <w:pStyle w:val="DARDEqualityText"/>
              <w:tabs>
                <w:tab w:val="left" w:pos="448"/>
              </w:tabs>
            </w:pPr>
            <w:r>
              <w:rPr>
                <w:szCs w:val="24"/>
              </w:rPr>
              <w:t>Following any review of the Emissions Trading Scheme in future, if a need is identified DAERA will endeavor to collect data.</w:t>
            </w:r>
          </w:p>
        </w:tc>
      </w:tr>
    </w:tbl>
    <w:p w14:paraId="328D9A59" w14:textId="77777777" w:rsidR="00202D9F" w:rsidRDefault="00202D9F">
      <w:pPr>
        <w:pStyle w:val="DARDEqualityTextBold"/>
        <w:rPr>
          <w:sz w:val="40"/>
        </w:rPr>
      </w:pPr>
      <w:r>
        <w:br w:type="page"/>
      </w:r>
      <w:r>
        <w:rPr>
          <w:sz w:val="40"/>
        </w:rPr>
        <w:t>Section D</w:t>
      </w:r>
      <w:r w:rsidR="00462813">
        <w:rPr>
          <w:sz w:val="40"/>
        </w:rPr>
        <w:t xml:space="preserve"> – Summary Sheet</w:t>
      </w:r>
    </w:p>
    <w:p w14:paraId="7D671CC6"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28B677AE" w14:textId="77777777" w:rsidTr="00C92FA5">
        <w:trPr>
          <w:trHeight w:val="1083"/>
        </w:trPr>
        <w:tc>
          <w:tcPr>
            <w:tcW w:w="10432" w:type="dxa"/>
          </w:tcPr>
          <w:p w14:paraId="77C7CCF7" w14:textId="77777777" w:rsidR="00DF1D5E" w:rsidRDefault="00202D9F">
            <w:pPr>
              <w:pStyle w:val="DARDEqualityText"/>
              <w:tabs>
                <w:tab w:val="left" w:pos="452"/>
              </w:tabs>
              <w:spacing w:before="20"/>
              <w:rPr>
                <w:b/>
                <w:sz w:val="24"/>
              </w:rPr>
            </w:pPr>
            <w:r>
              <w:rPr>
                <w:b/>
                <w:sz w:val="24"/>
              </w:rPr>
              <w:t xml:space="preserve">Title of Proposed Policy / Decision being screened </w:t>
            </w:r>
          </w:p>
          <w:p w14:paraId="470F1571" w14:textId="77777777" w:rsidR="00202D9F" w:rsidRPr="00DF1D5E" w:rsidRDefault="00BC18F7">
            <w:pPr>
              <w:pStyle w:val="DARDEqualityText"/>
              <w:tabs>
                <w:tab w:val="left" w:pos="452"/>
              </w:tabs>
              <w:spacing w:before="20"/>
              <w:rPr>
                <w:sz w:val="24"/>
              </w:rPr>
            </w:pPr>
            <w:r w:rsidRPr="00BC18F7">
              <w:rPr>
                <w:sz w:val="24"/>
              </w:rPr>
              <w:t>THE GREENHOUSE GAS EMISSIONS TRADING SCHEME AMENDMENT (EU EXIT) REGULATIONS</w:t>
            </w:r>
          </w:p>
        </w:tc>
      </w:tr>
    </w:tbl>
    <w:p w14:paraId="7B1A09B3" w14:textId="77777777" w:rsidR="000C1464" w:rsidRDefault="000C1464" w:rsidP="000C1464">
      <w:pPr>
        <w:pStyle w:val="DARDEqualityText"/>
      </w:pPr>
    </w:p>
    <w:p w14:paraId="30F320C6"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58BDEDC2" w14:textId="77777777" w:rsidTr="00C92FA5">
        <w:trPr>
          <w:trHeight w:val="737"/>
        </w:trPr>
        <w:tc>
          <w:tcPr>
            <w:tcW w:w="1102" w:type="dxa"/>
          </w:tcPr>
          <w:p w14:paraId="7A3D126F" w14:textId="77777777" w:rsidR="00202D9F" w:rsidRDefault="00DF1D5E">
            <w:pPr>
              <w:pStyle w:val="Header"/>
              <w:tabs>
                <w:tab w:val="clear" w:pos="4320"/>
                <w:tab w:val="clear" w:pos="8640"/>
              </w:tabs>
              <w:spacing w:before="100"/>
              <w:jc w:val="center"/>
              <w:rPr>
                <w:rFonts w:ascii="Arial" w:hAnsi="Arial"/>
              </w:rPr>
            </w:pPr>
            <w:r>
              <w:sym w:font="Wingdings" w:char="F0FC"/>
            </w:r>
            <w:r w:rsidR="00202D9F">
              <w:fldChar w:fldCharType="begin">
                <w:ffData>
                  <w:name w:val="Check4"/>
                  <w:enabled/>
                  <w:calcOnExit w:val="0"/>
                  <w:checkBox>
                    <w:size w:val="30"/>
                    <w:default w:val="0"/>
                  </w:checkBox>
                </w:ffData>
              </w:fldChar>
            </w:r>
            <w:r w:rsidR="00202D9F">
              <w:instrText xml:space="preserve"> FORMCHECKBOX </w:instrText>
            </w:r>
            <w:r w:rsidR="008E0838">
              <w:fldChar w:fldCharType="separate"/>
            </w:r>
            <w:r w:rsidR="00202D9F">
              <w:fldChar w:fldCharType="end"/>
            </w:r>
          </w:p>
        </w:tc>
        <w:tc>
          <w:tcPr>
            <w:tcW w:w="9354" w:type="dxa"/>
          </w:tcPr>
          <w:p w14:paraId="13F9299B" w14:textId="77777777" w:rsidR="00202D9F" w:rsidRDefault="00202D9F">
            <w:pPr>
              <w:pStyle w:val="DARDEqualityText"/>
              <w:spacing w:before="100"/>
            </w:pPr>
            <w:r>
              <w:t>equality of opportunity and good relations</w:t>
            </w:r>
          </w:p>
        </w:tc>
      </w:tr>
      <w:tr w:rsidR="00202D9F" w14:paraId="298B2A86" w14:textId="77777777" w:rsidTr="00C92FA5">
        <w:trPr>
          <w:trHeight w:val="737"/>
        </w:trPr>
        <w:tc>
          <w:tcPr>
            <w:tcW w:w="1102" w:type="dxa"/>
          </w:tcPr>
          <w:p w14:paraId="09570C23" w14:textId="77777777" w:rsidR="00202D9F" w:rsidRDefault="00DF1D5E">
            <w:pPr>
              <w:pStyle w:val="Header"/>
              <w:tabs>
                <w:tab w:val="clear" w:pos="4320"/>
                <w:tab w:val="clear" w:pos="8640"/>
              </w:tabs>
              <w:spacing w:before="100"/>
              <w:jc w:val="center"/>
              <w:rPr>
                <w:rFonts w:ascii="Arial" w:hAnsi="Arial"/>
              </w:rPr>
            </w:pPr>
            <w:r>
              <w:sym w:font="Wingdings" w:char="F0FC"/>
            </w:r>
            <w:r w:rsidR="00202D9F">
              <w:fldChar w:fldCharType="begin">
                <w:ffData>
                  <w:name w:val="Check4"/>
                  <w:enabled/>
                  <w:calcOnExit w:val="0"/>
                  <w:checkBox>
                    <w:size w:val="30"/>
                    <w:default w:val="0"/>
                  </w:checkBox>
                </w:ffData>
              </w:fldChar>
            </w:r>
            <w:r w:rsidR="00202D9F">
              <w:instrText xml:space="preserve"> FORMCHECKBOX </w:instrText>
            </w:r>
            <w:r w:rsidR="008E0838">
              <w:fldChar w:fldCharType="separate"/>
            </w:r>
            <w:r w:rsidR="00202D9F">
              <w:fldChar w:fldCharType="end"/>
            </w:r>
          </w:p>
        </w:tc>
        <w:tc>
          <w:tcPr>
            <w:tcW w:w="9354" w:type="dxa"/>
          </w:tcPr>
          <w:p w14:paraId="6B795A54" w14:textId="77777777" w:rsidR="00202D9F" w:rsidRDefault="00202D9F">
            <w:pPr>
              <w:pStyle w:val="DARDEqualityText"/>
              <w:spacing w:before="100"/>
            </w:pPr>
            <w:r>
              <w:t>disabilities duties; and</w:t>
            </w:r>
          </w:p>
        </w:tc>
      </w:tr>
      <w:tr w:rsidR="00202D9F" w14:paraId="553B257A" w14:textId="77777777" w:rsidTr="00C92FA5">
        <w:trPr>
          <w:trHeight w:val="737"/>
        </w:trPr>
        <w:tc>
          <w:tcPr>
            <w:tcW w:w="1102" w:type="dxa"/>
          </w:tcPr>
          <w:p w14:paraId="5AEB20A2" w14:textId="77777777" w:rsidR="00202D9F" w:rsidRDefault="00DF1D5E" w:rsidP="000C1464">
            <w:pPr>
              <w:pStyle w:val="Header"/>
              <w:tabs>
                <w:tab w:val="clear" w:pos="4320"/>
                <w:tab w:val="clear" w:pos="8640"/>
              </w:tabs>
              <w:jc w:val="center"/>
            </w:pPr>
            <w:r>
              <w:sym w:font="Wingdings" w:char="F0FC"/>
            </w:r>
            <w:r w:rsidR="00202D9F">
              <w:fldChar w:fldCharType="begin">
                <w:ffData>
                  <w:name w:val="Check4"/>
                  <w:enabled/>
                  <w:calcOnExit w:val="0"/>
                  <w:checkBox>
                    <w:size w:val="30"/>
                    <w:default w:val="0"/>
                  </w:checkBox>
                </w:ffData>
              </w:fldChar>
            </w:r>
            <w:r w:rsidR="00202D9F">
              <w:instrText xml:space="preserve"> FORMCHECKBOX </w:instrText>
            </w:r>
            <w:r w:rsidR="008E0838">
              <w:fldChar w:fldCharType="separate"/>
            </w:r>
            <w:r w:rsidR="00202D9F">
              <w:fldChar w:fldCharType="end"/>
            </w:r>
          </w:p>
        </w:tc>
        <w:tc>
          <w:tcPr>
            <w:tcW w:w="9354" w:type="dxa"/>
          </w:tcPr>
          <w:p w14:paraId="094FCB69" w14:textId="77777777" w:rsidR="00202D9F" w:rsidRDefault="00202D9F" w:rsidP="000C1464">
            <w:pPr>
              <w:pStyle w:val="DARDEqualityText"/>
            </w:pPr>
            <w:r>
              <w:t>human rights issues</w:t>
            </w:r>
          </w:p>
        </w:tc>
      </w:tr>
    </w:tbl>
    <w:p w14:paraId="5919AB36" w14:textId="77777777" w:rsidR="00F018BD" w:rsidRDefault="00F018BD" w:rsidP="000C1464">
      <w:pPr>
        <w:pStyle w:val="DARDEqualityText"/>
      </w:pPr>
    </w:p>
    <w:p w14:paraId="48CA140D"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0B7023F9"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593332EE"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6820B47D"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8E0838">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49B8FF9E"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1C35A8D5" w14:textId="77777777" w:rsidR="00F018BD" w:rsidRDefault="00F018BD"/>
    <w:tbl>
      <w:tblPr>
        <w:tblW w:w="10456" w:type="dxa"/>
        <w:tblLook w:val="0000" w:firstRow="0" w:lastRow="0" w:firstColumn="0" w:lastColumn="0" w:noHBand="0" w:noVBand="0"/>
      </w:tblPr>
      <w:tblGrid>
        <w:gridCol w:w="1102"/>
        <w:gridCol w:w="9354"/>
      </w:tblGrid>
      <w:tr w:rsidR="00202D9F" w14:paraId="6D44ACA0"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519ABB16" w14:textId="3E63B002" w:rsidR="00202D9F" w:rsidRDefault="006A2E3A">
            <w:pPr>
              <w:pStyle w:val="Header"/>
              <w:tabs>
                <w:tab w:val="clear" w:pos="4320"/>
                <w:tab w:val="clear" w:pos="8640"/>
              </w:tabs>
              <w:spacing w:before="100"/>
              <w:jc w:val="center"/>
              <w:rPr>
                <w:rFonts w:ascii="Arial" w:hAnsi="Arial"/>
              </w:rPr>
            </w:pPr>
            <w:bookmarkStart w:id="3" w:name="OLE_LINK1"/>
            <w:bookmarkStart w:id="4" w:name="OLE_LINK2"/>
            <w:r>
              <w:t>x</w:t>
            </w:r>
            <w:r w:rsidR="00202D9F">
              <w:fldChar w:fldCharType="begin">
                <w:ffData>
                  <w:name w:val="Check4"/>
                  <w:enabled/>
                  <w:calcOnExit w:val="0"/>
                  <w:checkBox>
                    <w:size w:val="30"/>
                    <w:default w:val="0"/>
                  </w:checkBox>
                </w:ffData>
              </w:fldChar>
            </w:r>
            <w:r w:rsidR="00202D9F">
              <w:instrText xml:space="preserve"> FORMCHECKBOX </w:instrText>
            </w:r>
            <w:r w:rsidR="008E0838">
              <w:fldChar w:fldCharType="separate"/>
            </w:r>
            <w:r w:rsidR="00202D9F">
              <w:fldChar w:fldCharType="end"/>
            </w:r>
            <w:bookmarkEnd w:id="3"/>
            <w:bookmarkEnd w:id="4"/>
          </w:p>
        </w:tc>
        <w:tc>
          <w:tcPr>
            <w:tcW w:w="9354" w:type="dxa"/>
            <w:tcBorders>
              <w:top w:val="single" w:sz="4" w:space="0" w:color="auto"/>
              <w:left w:val="single" w:sz="4" w:space="0" w:color="auto"/>
              <w:bottom w:val="single" w:sz="4" w:space="0" w:color="auto"/>
              <w:right w:val="single" w:sz="4" w:space="0" w:color="auto"/>
            </w:tcBorders>
          </w:tcPr>
          <w:p w14:paraId="38080E50"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2819EC4E" w14:textId="77777777"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14:paraId="058B2CA1" w14:textId="77777777" w:rsidR="00DF1D5E" w:rsidRPr="0038648A" w:rsidRDefault="00DF1D5E" w:rsidP="00DF1D5E">
            <w:pPr>
              <w:spacing w:before="5"/>
              <w:ind w:left="40"/>
              <w:rPr>
                <w:rFonts w:ascii="Arial" w:eastAsia="Times New Roman" w:hAnsi="Arial" w:cs="Arial"/>
                <w:sz w:val="17"/>
                <w:szCs w:val="17"/>
              </w:rPr>
            </w:pPr>
            <w:r w:rsidRPr="0038648A">
              <w:rPr>
                <w:rFonts w:ascii="Arial" w:eastAsia="Times New Roman" w:hAnsi="Arial" w:cs="Arial"/>
                <w:sz w:val="17"/>
                <w:szCs w:val="17"/>
              </w:rPr>
              <w:t xml:space="preserve">This policy is about the government’s commitment to reducing carbon emissions as part of the commitment made in the Paris agreement to reach zero emissions by 2050. </w:t>
            </w:r>
          </w:p>
          <w:p w14:paraId="473BCA1F" w14:textId="77777777" w:rsidR="00DF1D5E" w:rsidRPr="0038648A" w:rsidRDefault="00DF1D5E" w:rsidP="00DF1D5E">
            <w:pPr>
              <w:spacing w:before="5"/>
              <w:ind w:left="40"/>
              <w:rPr>
                <w:rFonts w:ascii="Arial" w:eastAsia="Times New Roman" w:hAnsi="Arial" w:cs="Arial"/>
                <w:sz w:val="17"/>
                <w:szCs w:val="17"/>
              </w:rPr>
            </w:pPr>
          </w:p>
          <w:p w14:paraId="5BC5D27D" w14:textId="77777777" w:rsidR="00DF1D5E" w:rsidRPr="0038648A" w:rsidRDefault="00DF1D5E" w:rsidP="00DF1D5E">
            <w:pPr>
              <w:spacing w:before="5"/>
              <w:ind w:left="40"/>
              <w:rPr>
                <w:rFonts w:ascii="Arial" w:eastAsia="Times New Roman" w:hAnsi="Arial" w:cs="Arial"/>
                <w:sz w:val="17"/>
                <w:szCs w:val="17"/>
              </w:rPr>
            </w:pPr>
            <w:r w:rsidRPr="0038648A">
              <w:rPr>
                <w:rFonts w:ascii="Arial" w:eastAsia="Times New Roman" w:hAnsi="Arial" w:cs="Arial"/>
                <w:sz w:val="17"/>
                <w:szCs w:val="17"/>
              </w:rPr>
              <w:t>The current EU ETS contributes to obligations in the UK Climate Change Act 2008 committing the UK to reducing greenhouse gas emissions by 100% of 1990 levels (net zero) by 2050. It is a ‘cap and trade’ system designed to encourage large scale industrial emitters of greenhouse gases (GHG) to reduce their CO2 emissions. The new UK ETS will follow this approach.</w:t>
            </w:r>
          </w:p>
          <w:p w14:paraId="4F28ED56" w14:textId="77777777" w:rsidR="00DF1D5E" w:rsidRPr="0038648A" w:rsidRDefault="00DF1D5E" w:rsidP="00DF1D5E">
            <w:pPr>
              <w:spacing w:before="5"/>
              <w:ind w:left="40"/>
              <w:rPr>
                <w:rFonts w:ascii="Arial" w:eastAsia="Times New Roman" w:hAnsi="Arial" w:cs="Arial"/>
                <w:sz w:val="17"/>
                <w:szCs w:val="17"/>
              </w:rPr>
            </w:pPr>
          </w:p>
          <w:p w14:paraId="7025D39B" w14:textId="77777777" w:rsidR="00DF1D5E" w:rsidRDefault="00DF1D5E" w:rsidP="00DF1D5E">
            <w:pPr>
              <w:spacing w:before="5"/>
              <w:ind w:left="40"/>
              <w:rPr>
                <w:rFonts w:ascii="Arial" w:eastAsia="Times New Roman" w:hAnsi="Arial" w:cs="Arial"/>
                <w:sz w:val="17"/>
                <w:szCs w:val="17"/>
              </w:rPr>
            </w:pPr>
            <w:r w:rsidRPr="0038648A">
              <w:rPr>
                <w:rFonts w:ascii="Arial" w:eastAsia="Times New Roman" w:hAnsi="Arial" w:cs="Arial"/>
                <w:sz w:val="17"/>
                <w:szCs w:val="17"/>
              </w:rPr>
              <w:t>The scheme works by setting a cap on the total amount of Greenhouse Gases (GHG) that can be emitted by installations covered by the scheme. The scheme promotes carbon emissions reduction and investment in clean, low carbon technologies.</w:t>
            </w:r>
          </w:p>
          <w:p w14:paraId="7633D991" w14:textId="77777777" w:rsidR="00BC18F7" w:rsidRDefault="00BC18F7" w:rsidP="00DF1D5E">
            <w:pPr>
              <w:spacing w:before="5"/>
              <w:ind w:left="40"/>
              <w:rPr>
                <w:rFonts w:ascii="Arial" w:eastAsia="Times New Roman" w:hAnsi="Arial" w:cs="Arial"/>
                <w:sz w:val="17"/>
                <w:szCs w:val="17"/>
              </w:rPr>
            </w:pPr>
          </w:p>
          <w:p w14:paraId="3E2E7E0C" w14:textId="77777777" w:rsidR="00BC18F7" w:rsidRPr="0038648A" w:rsidRDefault="00BC18F7" w:rsidP="00DF1D5E">
            <w:pPr>
              <w:spacing w:before="5"/>
              <w:ind w:left="40"/>
              <w:rPr>
                <w:rFonts w:ascii="Arial" w:eastAsia="Times New Roman" w:hAnsi="Arial" w:cs="Arial"/>
                <w:sz w:val="17"/>
                <w:szCs w:val="17"/>
              </w:rPr>
            </w:pPr>
            <w:r>
              <w:rPr>
                <w:rFonts w:ascii="Arial" w:eastAsia="Times New Roman" w:hAnsi="Arial" w:cs="Arial"/>
                <w:sz w:val="17"/>
                <w:szCs w:val="17"/>
              </w:rPr>
              <w:t>This policy ensures installations keep their obligations to the EU ETS and maintains the NI Power Generators in the EU ETS.</w:t>
            </w:r>
          </w:p>
          <w:p w14:paraId="18A65B44" w14:textId="77777777" w:rsidR="00DF1D5E" w:rsidRPr="0038648A" w:rsidRDefault="00DF1D5E" w:rsidP="00DF1D5E">
            <w:pPr>
              <w:spacing w:before="5"/>
              <w:ind w:left="40"/>
              <w:rPr>
                <w:rFonts w:ascii="Arial" w:eastAsia="Times New Roman" w:hAnsi="Arial" w:cs="Arial"/>
                <w:sz w:val="17"/>
                <w:szCs w:val="17"/>
              </w:rPr>
            </w:pPr>
          </w:p>
          <w:p w14:paraId="41080F6D" w14:textId="77777777" w:rsidR="00F018BD" w:rsidRPr="00DF1D5E" w:rsidRDefault="00985243" w:rsidP="00DF1D5E">
            <w:pPr>
              <w:spacing w:before="5"/>
              <w:ind w:left="40"/>
              <w:rPr>
                <w:rFonts w:ascii="Arial" w:eastAsia="Times New Roman" w:hAnsi="Arial" w:cs="Arial"/>
                <w:sz w:val="17"/>
                <w:szCs w:val="17"/>
              </w:rPr>
            </w:pPr>
            <w:r w:rsidRPr="00985243">
              <w:rPr>
                <w:rFonts w:ascii="Arial" w:eastAsia="Times New Roman" w:hAnsi="Arial" w:cs="Arial"/>
                <w:sz w:val="17"/>
                <w:szCs w:val="17"/>
              </w:rPr>
              <w:t>It is unlikely to have any impacts on people in terms of their equality of opportunity, their rights as people with a disability or their human rights under the Human Rights Act 1998.</w:t>
            </w:r>
          </w:p>
        </w:tc>
      </w:tr>
    </w:tbl>
    <w:p w14:paraId="7E9F62C4" w14:textId="77777777" w:rsidR="00F018BD" w:rsidRDefault="00F018BD"/>
    <w:tbl>
      <w:tblPr>
        <w:tblW w:w="10456" w:type="dxa"/>
        <w:tblLook w:val="0000" w:firstRow="0" w:lastRow="0" w:firstColumn="0" w:lastColumn="0" w:noHBand="0" w:noVBand="0"/>
      </w:tblPr>
      <w:tblGrid>
        <w:gridCol w:w="1102"/>
        <w:gridCol w:w="9354"/>
      </w:tblGrid>
      <w:tr w:rsidR="00E85D82" w14:paraId="365781F1"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439D0817"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8E0838">
              <w:rPr>
                <w:sz w:val="22"/>
                <w:szCs w:val="22"/>
              </w:rPr>
            </w:r>
            <w:r w:rsidR="008E0838">
              <w:rPr>
                <w:sz w:val="22"/>
                <w:szCs w:val="22"/>
              </w:rPr>
              <w:fldChar w:fldCharType="separate"/>
            </w:r>
            <w:r w:rsidRPr="005D0A14">
              <w:rPr>
                <w:sz w:val="22"/>
                <w:szCs w:val="22"/>
              </w:rPr>
              <w:fldChar w:fldCharType="end"/>
            </w:r>
          </w:p>
          <w:p w14:paraId="7A4C432D" w14:textId="77777777" w:rsidR="005D0A14" w:rsidRPr="005D0A14" w:rsidRDefault="005D0A14" w:rsidP="00E85D82">
            <w:pPr>
              <w:pStyle w:val="Header"/>
              <w:tabs>
                <w:tab w:val="clear" w:pos="4320"/>
                <w:tab w:val="clear" w:pos="8640"/>
              </w:tabs>
              <w:spacing w:before="100"/>
              <w:jc w:val="center"/>
              <w:rPr>
                <w:sz w:val="22"/>
                <w:szCs w:val="22"/>
              </w:rPr>
            </w:pPr>
          </w:p>
          <w:p w14:paraId="5ABA19F8" w14:textId="77777777" w:rsidR="005D0A14" w:rsidRPr="005D0A14" w:rsidRDefault="005D0A14" w:rsidP="00E85D82">
            <w:pPr>
              <w:pStyle w:val="Header"/>
              <w:tabs>
                <w:tab w:val="clear" w:pos="4320"/>
                <w:tab w:val="clear" w:pos="8640"/>
              </w:tabs>
              <w:spacing w:before="100"/>
              <w:jc w:val="center"/>
              <w:rPr>
                <w:sz w:val="22"/>
                <w:szCs w:val="22"/>
              </w:rPr>
            </w:pPr>
          </w:p>
          <w:p w14:paraId="30832C6A"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334BB8DF"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7B001F18"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4EB5E4FD" w14:textId="77777777"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331E8EC2" w14:textId="77777777" w:rsidR="00F22301" w:rsidRPr="00B46B41" w:rsidRDefault="00F22301" w:rsidP="00B46B41">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tc>
      </w:tr>
    </w:tbl>
    <w:p w14:paraId="5620CFBE" w14:textId="77777777" w:rsidR="00C946E4" w:rsidRDefault="00C946E4"/>
    <w:p w14:paraId="43CE9A05" w14:textId="77777777" w:rsidR="00F018BD" w:rsidRDefault="00F018BD"/>
    <w:p w14:paraId="67F77E2B"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1CB014FC" w14:textId="77777777" w:rsidR="008E13D2" w:rsidRDefault="008E13D2" w:rsidP="008E13D2">
      <w:pPr>
        <w:pStyle w:val="Heading1"/>
      </w:pPr>
      <w:r>
        <w:rPr>
          <w:sz w:val="40"/>
        </w:rPr>
        <w:t>Screening Checklist</w:t>
      </w:r>
    </w:p>
    <w:p w14:paraId="2A21C776" w14:textId="77777777" w:rsidR="008E13D2" w:rsidRDefault="008E13D2" w:rsidP="008E13D2">
      <w:pPr>
        <w:jc w:val="center"/>
        <w:rPr>
          <w:b/>
          <w:sz w:val="28"/>
        </w:rPr>
      </w:pPr>
    </w:p>
    <w:p w14:paraId="6CEDD162" w14:textId="77777777" w:rsidR="008E13D2" w:rsidRDefault="008E13D2" w:rsidP="008E13D2">
      <w:pPr>
        <w:pStyle w:val="DARDEqualityText"/>
      </w:pPr>
      <w:r>
        <w:t>Before signing off this screening template please confirm that you have completed all the actions listed below.</w:t>
      </w:r>
    </w:p>
    <w:p w14:paraId="7A867C6E" w14:textId="77777777" w:rsidR="008E13D2" w:rsidRDefault="008E13D2" w:rsidP="008E13D2">
      <w:pPr>
        <w:pStyle w:val="DARDEqualityText"/>
      </w:pPr>
    </w:p>
    <w:p w14:paraId="14609474" w14:textId="77777777" w:rsidR="008E13D2" w:rsidRDefault="008E13D2" w:rsidP="008E13D2">
      <w:pPr>
        <w:pStyle w:val="DARDEqualityText"/>
      </w:pPr>
      <w:r>
        <w:t>I can confirm that all the actions listed below have been completed –</w:t>
      </w:r>
    </w:p>
    <w:p w14:paraId="582BEFCB"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6682A7B4" w14:textId="77777777" w:rsidTr="00250BA2">
        <w:trPr>
          <w:trHeight w:val="737"/>
        </w:trPr>
        <w:tc>
          <w:tcPr>
            <w:tcW w:w="1102" w:type="dxa"/>
          </w:tcPr>
          <w:p w14:paraId="289B2DCB" w14:textId="77777777" w:rsidR="008E13D2" w:rsidRDefault="00DF1D5E" w:rsidP="00250BA2">
            <w:pPr>
              <w:pStyle w:val="Header"/>
              <w:tabs>
                <w:tab w:val="clear" w:pos="4320"/>
                <w:tab w:val="clear" w:pos="8640"/>
              </w:tabs>
              <w:spacing w:before="100"/>
              <w:jc w:val="center"/>
              <w:rPr>
                <w:rFonts w:ascii="Arial" w:hAnsi="Arial"/>
              </w:rPr>
            </w:pPr>
            <w:r>
              <w:sym w:font="Wingdings" w:char="F0FC"/>
            </w:r>
            <w:r w:rsidR="008E13D2">
              <w:fldChar w:fldCharType="begin">
                <w:ffData>
                  <w:name w:val="Check4"/>
                  <w:enabled/>
                  <w:calcOnExit w:val="0"/>
                  <w:checkBox>
                    <w:size w:val="30"/>
                    <w:default w:val="0"/>
                  </w:checkBox>
                </w:ffData>
              </w:fldChar>
            </w:r>
            <w:r w:rsidR="008E13D2">
              <w:instrText xml:space="preserve"> FORMCHECKBOX </w:instrText>
            </w:r>
            <w:r w:rsidR="008E0838">
              <w:fldChar w:fldCharType="separate"/>
            </w:r>
            <w:r w:rsidR="008E13D2">
              <w:fldChar w:fldCharType="end"/>
            </w:r>
          </w:p>
        </w:tc>
        <w:tc>
          <w:tcPr>
            <w:tcW w:w="8260" w:type="dxa"/>
          </w:tcPr>
          <w:p w14:paraId="64387F90" w14:textId="77777777" w:rsidR="008E13D2" w:rsidRDefault="008E13D2" w:rsidP="00250BA2">
            <w:pPr>
              <w:pStyle w:val="DARDEqualityText"/>
              <w:spacing w:before="100"/>
            </w:pPr>
            <w:r>
              <w:t>I have explained any technical issues in plain English (easily understood by a 12 year old)</w:t>
            </w:r>
          </w:p>
        </w:tc>
      </w:tr>
      <w:tr w:rsidR="008E13D2" w14:paraId="2FFFD665" w14:textId="77777777" w:rsidTr="00250BA2">
        <w:trPr>
          <w:trHeight w:val="737"/>
        </w:trPr>
        <w:tc>
          <w:tcPr>
            <w:tcW w:w="1102" w:type="dxa"/>
          </w:tcPr>
          <w:p w14:paraId="3D688FEA" w14:textId="77777777" w:rsidR="008E13D2" w:rsidRDefault="00DF1D5E" w:rsidP="00250BA2">
            <w:pPr>
              <w:pStyle w:val="Header"/>
              <w:tabs>
                <w:tab w:val="clear" w:pos="4320"/>
                <w:tab w:val="clear" w:pos="8640"/>
              </w:tabs>
              <w:spacing w:before="100"/>
              <w:jc w:val="center"/>
            </w:pPr>
            <w:r>
              <w:sym w:font="Wingdings" w:char="F0FC"/>
            </w:r>
            <w:r w:rsidR="008E13D2">
              <w:fldChar w:fldCharType="begin">
                <w:ffData>
                  <w:name w:val="Check4"/>
                  <w:enabled/>
                  <w:calcOnExit w:val="0"/>
                  <w:checkBox>
                    <w:size w:val="30"/>
                    <w:default w:val="0"/>
                  </w:checkBox>
                </w:ffData>
              </w:fldChar>
            </w:r>
            <w:r w:rsidR="008E13D2">
              <w:instrText xml:space="preserve"> FORMCHECKBOX </w:instrText>
            </w:r>
            <w:r w:rsidR="008E0838">
              <w:fldChar w:fldCharType="separate"/>
            </w:r>
            <w:r w:rsidR="008E13D2">
              <w:fldChar w:fldCharType="end"/>
            </w:r>
          </w:p>
        </w:tc>
        <w:tc>
          <w:tcPr>
            <w:tcW w:w="8260" w:type="dxa"/>
          </w:tcPr>
          <w:p w14:paraId="6F65D095" w14:textId="77777777" w:rsidR="008E13D2" w:rsidRDefault="008E13D2" w:rsidP="00250BA2">
            <w:pPr>
              <w:pStyle w:val="DARDEqualityText"/>
              <w:spacing w:before="100"/>
            </w:pPr>
            <w:r>
              <w:t>I have added evidence and explained my assessments in full</w:t>
            </w:r>
          </w:p>
        </w:tc>
      </w:tr>
      <w:tr w:rsidR="008E13D2" w14:paraId="67723D6F" w14:textId="77777777" w:rsidTr="00250BA2">
        <w:trPr>
          <w:trHeight w:val="737"/>
        </w:trPr>
        <w:tc>
          <w:tcPr>
            <w:tcW w:w="1102" w:type="dxa"/>
          </w:tcPr>
          <w:p w14:paraId="04D0BAAF" w14:textId="77777777" w:rsidR="008E13D2" w:rsidRDefault="00DF1D5E" w:rsidP="00250BA2">
            <w:pPr>
              <w:pStyle w:val="Header"/>
              <w:tabs>
                <w:tab w:val="clear" w:pos="4320"/>
                <w:tab w:val="clear" w:pos="8640"/>
              </w:tabs>
              <w:spacing w:before="100"/>
              <w:jc w:val="center"/>
            </w:pPr>
            <w:r>
              <w:sym w:font="Wingdings" w:char="F0FC"/>
            </w:r>
            <w:r w:rsidR="008E13D2">
              <w:fldChar w:fldCharType="begin">
                <w:ffData>
                  <w:name w:val="Check4"/>
                  <w:enabled/>
                  <w:calcOnExit w:val="0"/>
                  <w:checkBox>
                    <w:size w:val="30"/>
                    <w:default w:val="0"/>
                  </w:checkBox>
                </w:ffData>
              </w:fldChar>
            </w:r>
            <w:r w:rsidR="008E13D2">
              <w:instrText xml:space="preserve"> FORMCHECKBOX </w:instrText>
            </w:r>
            <w:r w:rsidR="008E0838">
              <w:fldChar w:fldCharType="separate"/>
            </w:r>
            <w:r w:rsidR="008E13D2">
              <w:fldChar w:fldCharType="end"/>
            </w:r>
          </w:p>
        </w:tc>
        <w:tc>
          <w:tcPr>
            <w:tcW w:w="8260" w:type="dxa"/>
          </w:tcPr>
          <w:p w14:paraId="569684D2" w14:textId="77777777" w:rsidR="008E13D2" w:rsidRDefault="008E13D2" w:rsidP="00250BA2">
            <w:pPr>
              <w:pStyle w:val="DARDEqualityText"/>
              <w:spacing w:before="100"/>
            </w:pPr>
            <w:r>
              <w:t>I have provided a brief note to justify my decision to ‘Screen In’ or ‘Screen Out’</w:t>
            </w:r>
          </w:p>
        </w:tc>
      </w:tr>
      <w:tr w:rsidR="008E13D2" w14:paraId="7CD10AB8" w14:textId="77777777" w:rsidTr="00250BA2">
        <w:trPr>
          <w:trHeight w:val="737"/>
        </w:trPr>
        <w:tc>
          <w:tcPr>
            <w:tcW w:w="1102" w:type="dxa"/>
          </w:tcPr>
          <w:p w14:paraId="24ABC0AA" w14:textId="77777777" w:rsidR="008E13D2" w:rsidRDefault="00DF1D5E" w:rsidP="00250BA2">
            <w:pPr>
              <w:pStyle w:val="Header"/>
              <w:tabs>
                <w:tab w:val="clear" w:pos="4320"/>
                <w:tab w:val="clear" w:pos="8640"/>
              </w:tabs>
              <w:spacing w:before="100"/>
              <w:jc w:val="center"/>
              <w:rPr>
                <w:rFonts w:ascii="Arial" w:hAnsi="Arial"/>
              </w:rPr>
            </w:pPr>
            <w:r>
              <w:sym w:font="Wingdings" w:char="F0FC"/>
            </w:r>
            <w:r w:rsidR="008E13D2">
              <w:fldChar w:fldCharType="begin">
                <w:ffData>
                  <w:name w:val="Check4"/>
                  <w:enabled/>
                  <w:calcOnExit w:val="0"/>
                  <w:checkBox>
                    <w:size w:val="30"/>
                    <w:default w:val="0"/>
                  </w:checkBox>
                </w:ffData>
              </w:fldChar>
            </w:r>
            <w:r w:rsidR="008E13D2">
              <w:instrText xml:space="preserve"> FORMCHECKBOX </w:instrText>
            </w:r>
            <w:r w:rsidR="008E0838">
              <w:fldChar w:fldCharType="separate"/>
            </w:r>
            <w:r w:rsidR="008E13D2">
              <w:fldChar w:fldCharType="end"/>
            </w:r>
          </w:p>
        </w:tc>
        <w:tc>
          <w:tcPr>
            <w:tcW w:w="8260" w:type="dxa"/>
          </w:tcPr>
          <w:p w14:paraId="6C0AFE77"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7A953FD5" w14:textId="77777777" w:rsidR="008E13D2" w:rsidRDefault="008E13D2" w:rsidP="008E13D2">
      <w:pPr>
        <w:pStyle w:val="DARDEqualityText"/>
      </w:pPr>
    </w:p>
    <w:p w14:paraId="4ABECC7C" w14:textId="77777777" w:rsidR="008E13D2" w:rsidRDefault="008E13D2"/>
    <w:p w14:paraId="14B77F80" w14:textId="77777777" w:rsidR="008E13D2" w:rsidRDefault="008E13D2"/>
    <w:p w14:paraId="5EA30BCB" w14:textId="77777777" w:rsidR="008E13D2" w:rsidRDefault="008E13D2"/>
    <w:p w14:paraId="300850BA" w14:textId="77777777" w:rsidR="008E13D2" w:rsidRDefault="008E13D2"/>
    <w:p w14:paraId="4A0DAB37" w14:textId="77777777" w:rsidR="008E13D2" w:rsidRDefault="008E13D2"/>
    <w:p w14:paraId="096E26F0" w14:textId="77777777" w:rsidR="008E13D2" w:rsidRDefault="008E13D2"/>
    <w:p w14:paraId="61D88360" w14:textId="77777777" w:rsidR="008E13D2" w:rsidRDefault="008E13D2"/>
    <w:p w14:paraId="4A34F0F0" w14:textId="77777777" w:rsidR="008E13D2" w:rsidRDefault="008E13D2"/>
    <w:p w14:paraId="6C0BF2B6" w14:textId="77777777" w:rsidR="008E13D2" w:rsidRDefault="008E13D2"/>
    <w:p w14:paraId="216B33EB" w14:textId="77777777" w:rsidR="008E13D2" w:rsidRDefault="008E13D2"/>
    <w:p w14:paraId="28B38554" w14:textId="77777777" w:rsidR="008E13D2" w:rsidRDefault="008E13D2"/>
    <w:p w14:paraId="0A0EC1E2" w14:textId="77777777" w:rsidR="008E13D2" w:rsidRDefault="008E13D2"/>
    <w:p w14:paraId="7330B0D3" w14:textId="77777777" w:rsidR="008E13D2" w:rsidRDefault="008E13D2"/>
    <w:p w14:paraId="2DFC718F" w14:textId="77777777" w:rsidR="008E13D2" w:rsidRDefault="008E13D2"/>
    <w:p w14:paraId="489D4BCC" w14:textId="77777777" w:rsidR="008E13D2" w:rsidRDefault="008E13D2"/>
    <w:p w14:paraId="5571AA93" w14:textId="77777777" w:rsidR="006713FE" w:rsidRDefault="006713FE"/>
    <w:p w14:paraId="04A99E9A" w14:textId="77777777" w:rsidR="006713FE" w:rsidRDefault="006713FE"/>
    <w:p w14:paraId="7A361B36" w14:textId="77777777" w:rsidR="008E13D2" w:rsidRDefault="008E13D2"/>
    <w:p w14:paraId="08BED956" w14:textId="77777777" w:rsidR="008E13D2" w:rsidRDefault="008E13D2"/>
    <w:p w14:paraId="1CA46F51" w14:textId="77777777" w:rsidR="008E13D2" w:rsidRDefault="008E13D2"/>
    <w:p w14:paraId="6B4F3D4E" w14:textId="77777777" w:rsidR="008E13D2" w:rsidRDefault="008E13D2"/>
    <w:p w14:paraId="59EFD318" w14:textId="77777777" w:rsidR="00B35098" w:rsidRDefault="00B35098"/>
    <w:p w14:paraId="60822000" w14:textId="77777777" w:rsidR="00B35098" w:rsidRDefault="00B35098"/>
    <w:p w14:paraId="7B12897F"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1131C3C0" w14:textId="77777777" w:rsidR="00462813" w:rsidRDefault="00462813" w:rsidP="00462813">
      <w:pPr>
        <w:rPr>
          <w:rFonts w:ascii="Arial" w:hAnsi="Arial" w:cs="Arial"/>
          <w:sz w:val="28"/>
          <w:szCs w:val="28"/>
        </w:rPr>
      </w:pPr>
    </w:p>
    <w:p w14:paraId="3D2F64E8"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5E3EEF0C" w14:textId="77777777" w:rsidR="00462813" w:rsidRDefault="00462813" w:rsidP="00462813">
      <w:pPr>
        <w:rPr>
          <w:rFonts w:ascii="Arial" w:hAnsi="Arial" w:cs="Arial"/>
          <w:b/>
          <w:i/>
          <w:sz w:val="28"/>
          <w:szCs w:val="28"/>
        </w:rPr>
      </w:pPr>
    </w:p>
    <w:p w14:paraId="2F65863D" w14:textId="77777777" w:rsidR="00462813" w:rsidRDefault="00354759" w:rsidP="00462813">
      <w:pPr>
        <w:rPr>
          <w:rFonts w:ascii="Arial" w:hAnsi="Arial" w:cs="Arial"/>
          <w:b/>
          <w:i/>
          <w:sz w:val="28"/>
          <w:szCs w:val="28"/>
        </w:rPr>
      </w:pPr>
      <w:r>
        <w:rPr>
          <w:rFonts w:ascii="Arial" w:hAnsi="Arial" w:cs="Arial"/>
          <w:b/>
          <w:i/>
          <w:sz w:val="28"/>
          <w:szCs w:val="28"/>
        </w:rPr>
        <w:t>Yes</w:t>
      </w:r>
    </w:p>
    <w:p w14:paraId="64DB94B2" w14:textId="77777777" w:rsidR="00462813" w:rsidRDefault="00462813" w:rsidP="00462813">
      <w:pPr>
        <w:rPr>
          <w:rFonts w:ascii="Arial" w:hAnsi="Arial" w:cs="Arial"/>
          <w:b/>
          <w:i/>
          <w:sz w:val="28"/>
          <w:szCs w:val="28"/>
        </w:rPr>
      </w:pPr>
    </w:p>
    <w:p w14:paraId="56E455E4" w14:textId="77777777" w:rsidR="00462813" w:rsidRPr="00E33385" w:rsidRDefault="00462813" w:rsidP="00462813">
      <w:pPr>
        <w:rPr>
          <w:rFonts w:ascii="Arial" w:hAnsi="Arial" w:cs="Arial"/>
          <w:b/>
          <w:i/>
          <w:sz w:val="28"/>
          <w:szCs w:val="28"/>
        </w:rPr>
      </w:pPr>
    </w:p>
    <w:p w14:paraId="10BFF4E1" w14:textId="77777777" w:rsidR="00462813"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4C7A16F1" w14:textId="77777777" w:rsidTr="00B60891">
        <w:trPr>
          <w:cantSplit/>
          <w:trHeight w:val="454"/>
        </w:trPr>
        <w:tc>
          <w:tcPr>
            <w:tcW w:w="9362" w:type="dxa"/>
            <w:gridSpan w:val="2"/>
          </w:tcPr>
          <w:p w14:paraId="2F22288B" w14:textId="77777777" w:rsidR="00462813" w:rsidRDefault="00462813" w:rsidP="00B60891">
            <w:pPr>
              <w:pStyle w:val="DARDEqualityText"/>
              <w:spacing w:before="100"/>
              <w:rPr>
                <w:b/>
              </w:rPr>
            </w:pPr>
            <w:r>
              <w:rPr>
                <w:b/>
              </w:rPr>
              <w:t>Screening assessment completed by (Staff Officer level or above) -</w:t>
            </w:r>
          </w:p>
        </w:tc>
      </w:tr>
      <w:tr w:rsidR="00462813" w14:paraId="39FE3653" w14:textId="77777777" w:rsidTr="00B60891">
        <w:trPr>
          <w:trHeight w:val="454"/>
        </w:trPr>
        <w:tc>
          <w:tcPr>
            <w:tcW w:w="5646" w:type="dxa"/>
          </w:tcPr>
          <w:p w14:paraId="02CEE91B" w14:textId="77777777" w:rsidR="00462813" w:rsidRDefault="00462813" w:rsidP="00354759">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354759">
              <w:rPr>
                <w:rFonts w:ascii="Arial" w:hAnsi="Arial"/>
              </w:rPr>
              <w:t>Richard Coey</w:t>
            </w:r>
          </w:p>
        </w:tc>
        <w:tc>
          <w:tcPr>
            <w:tcW w:w="3716" w:type="dxa"/>
          </w:tcPr>
          <w:p w14:paraId="56D16435" w14:textId="77777777" w:rsidR="00462813" w:rsidRDefault="00462813" w:rsidP="00354759">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354759">
              <w:rPr>
                <w:rFonts w:ascii="Arial" w:hAnsi="Arial"/>
              </w:rPr>
              <w:t>7</w:t>
            </w:r>
          </w:p>
        </w:tc>
      </w:tr>
      <w:tr w:rsidR="00462813" w14:paraId="7E10B25B" w14:textId="77777777" w:rsidTr="00B60891">
        <w:trPr>
          <w:trHeight w:val="454"/>
        </w:trPr>
        <w:tc>
          <w:tcPr>
            <w:tcW w:w="5646" w:type="dxa"/>
            <w:shd w:val="solid" w:color="C0C0C0" w:fill="auto"/>
          </w:tcPr>
          <w:p w14:paraId="6876DC4D"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32EE611F" w14:textId="71BF38D0" w:rsidR="00462813" w:rsidRDefault="00462813" w:rsidP="008D78ED">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354759">
              <w:rPr>
                <w:rFonts w:ascii="Arial" w:hAnsi="Arial"/>
              </w:rPr>
              <w:t>30/</w:t>
            </w:r>
            <w:r w:rsidR="008D78ED">
              <w:rPr>
                <w:rFonts w:ascii="Arial" w:hAnsi="Arial"/>
              </w:rPr>
              <w:t>1</w:t>
            </w:r>
            <w:r w:rsidR="00354759">
              <w:rPr>
                <w:rFonts w:ascii="Arial" w:hAnsi="Arial"/>
              </w:rPr>
              <w:t>0/2020</w:t>
            </w:r>
          </w:p>
        </w:tc>
      </w:tr>
      <w:tr w:rsidR="00462813" w14:paraId="057BA981" w14:textId="77777777" w:rsidTr="00B60891">
        <w:trPr>
          <w:cantSplit/>
          <w:trHeight w:val="454"/>
        </w:trPr>
        <w:tc>
          <w:tcPr>
            <w:tcW w:w="9362" w:type="dxa"/>
            <w:gridSpan w:val="2"/>
          </w:tcPr>
          <w:p w14:paraId="619753EE" w14:textId="77777777" w:rsidR="00462813" w:rsidRDefault="00462813" w:rsidP="00354759">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354759" w:rsidRPr="00354759">
              <w:rPr>
                <w:rFonts w:ascii="Arial" w:hAnsi="Arial"/>
              </w:rPr>
              <w:t xml:space="preserve">EU Transition Co-Ordination </w:t>
            </w:r>
            <w:r w:rsidR="00354759">
              <w:rPr>
                <w:rFonts w:ascii="Arial" w:hAnsi="Arial"/>
              </w:rPr>
              <w:t xml:space="preserve">and ETS </w:t>
            </w:r>
            <w:r w:rsidR="00354759" w:rsidRPr="00354759">
              <w:rPr>
                <w:rFonts w:ascii="Arial" w:hAnsi="Arial"/>
              </w:rPr>
              <w:t>Team</w:t>
            </w:r>
          </w:p>
        </w:tc>
      </w:tr>
    </w:tbl>
    <w:p w14:paraId="74227DBF"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6A3EF7F4"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19D02F9C" w14:textId="77777777" w:rsidTr="00B60891">
        <w:trPr>
          <w:cantSplit/>
          <w:trHeight w:val="501"/>
        </w:trPr>
        <w:tc>
          <w:tcPr>
            <w:tcW w:w="9362" w:type="dxa"/>
          </w:tcPr>
          <w:p w14:paraId="0CBB3751" w14:textId="77777777"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0545D294" w14:textId="77777777" w:rsidR="00462813" w:rsidRDefault="00462813" w:rsidP="00B60891">
            <w:pPr>
              <w:rPr>
                <w:rFonts w:ascii="Arial" w:hAnsi="Arial"/>
                <w:color w:val="808080"/>
                <w:sz w:val="28"/>
              </w:rPr>
            </w:pPr>
          </w:p>
          <w:p w14:paraId="62AC3B6D" w14:textId="77777777" w:rsidR="00462813" w:rsidRDefault="00462813" w:rsidP="00B60891"/>
          <w:p w14:paraId="04709F44" w14:textId="77777777" w:rsidR="00462813" w:rsidRDefault="00462813" w:rsidP="00B60891"/>
          <w:p w14:paraId="6F9A9EEF" w14:textId="77777777" w:rsidR="00462813" w:rsidRDefault="00462813" w:rsidP="00B60891"/>
        </w:tc>
      </w:tr>
    </w:tbl>
    <w:p w14:paraId="62BF4604"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5EEDF931"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6A7DC2A9"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59BE2ABF" w14:textId="77777777" w:rsidTr="00B60891">
        <w:trPr>
          <w:cantSplit/>
          <w:trHeight w:val="454"/>
        </w:trPr>
        <w:tc>
          <w:tcPr>
            <w:tcW w:w="9362" w:type="dxa"/>
            <w:gridSpan w:val="2"/>
          </w:tcPr>
          <w:p w14:paraId="75A1C2E1"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5533D3E2" w14:textId="77777777" w:rsidTr="00B60891">
        <w:trPr>
          <w:trHeight w:val="454"/>
        </w:trPr>
        <w:tc>
          <w:tcPr>
            <w:tcW w:w="5646" w:type="dxa"/>
          </w:tcPr>
          <w:p w14:paraId="6F7AC8B6" w14:textId="5980C4E2" w:rsidR="00462813" w:rsidRDefault="00462813" w:rsidP="00DD01E7">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DD01E7">
              <w:rPr>
                <w:rFonts w:ascii="Arial" w:hAnsi="Arial"/>
              </w:rPr>
              <w:t>David Small</w:t>
            </w:r>
          </w:p>
        </w:tc>
        <w:tc>
          <w:tcPr>
            <w:tcW w:w="3716" w:type="dxa"/>
          </w:tcPr>
          <w:p w14:paraId="5472DA76" w14:textId="77915F3E" w:rsidR="00462813" w:rsidRDefault="00462813" w:rsidP="00DD01E7">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DD01E7">
              <w:rPr>
                <w:rFonts w:ascii="Arial" w:hAnsi="Arial"/>
              </w:rPr>
              <w:t>3</w:t>
            </w:r>
          </w:p>
        </w:tc>
      </w:tr>
      <w:tr w:rsidR="00462813" w14:paraId="1D658D44" w14:textId="77777777" w:rsidTr="00B60891">
        <w:trPr>
          <w:trHeight w:val="454"/>
        </w:trPr>
        <w:tc>
          <w:tcPr>
            <w:tcW w:w="5646" w:type="dxa"/>
            <w:shd w:val="solid" w:color="C0C0C0" w:fill="auto"/>
          </w:tcPr>
          <w:p w14:paraId="405457F9" w14:textId="3C0DF36F" w:rsidR="00462813" w:rsidRDefault="00462813" w:rsidP="00B60891">
            <w:pPr>
              <w:pStyle w:val="Header"/>
              <w:tabs>
                <w:tab w:val="clear" w:pos="4320"/>
                <w:tab w:val="clear" w:pos="8640"/>
              </w:tabs>
              <w:spacing w:before="100"/>
              <w:rPr>
                <w:rFonts w:ascii="Arial" w:hAnsi="Arial"/>
                <w:sz w:val="28"/>
              </w:rPr>
            </w:pPr>
          </w:p>
        </w:tc>
        <w:tc>
          <w:tcPr>
            <w:tcW w:w="3716" w:type="dxa"/>
          </w:tcPr>
          <w:p w14:paraId="7EBFC13F" w14:textId="107F426F" w:rsidR="00462813" w:rsidRDefault="00462813" w:rsidP="00DD01E7">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DD01E7">
              <w:rPr>
                <w:rFonts w:ascii="Arial" w:hAnsi="Arial"/>
              </w:rPr>
              <w:t>09/11/2020</w:t>
            </w:r>
            <w:bookmarkStart w:id="5" w:name="_GoBack"/>
            <w:bookmarkEnd w:id="5"/>
          </w:p>
        </w:tc>
      </w:tr>
      <w:tr w:rsidR="00462813" w14:paraId="1D9A8B23" w14:textId="77777777" w:rsidTr="00B60891">
        <w:trPr>
          <w:cantSplit/>
          <w:trHeight w:val="454"/>
        </w:trPr>
        <w:tc>
          <w:tcPr>
            <w:tcW w:w="9362" w:type="dxa"/>
            <w:gridSpan w:val="2"/>
          </w:tcPr>
          <w:p w14:paraId="5BE93B73" w14:textId="1FB59789" w:rsidR="00462813" w:rsidRDefault="00462813" w:rsidP="00DD01E7">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DD01E7">
              <w:rPr>
                <w:rFonts w:ascii="Arial" w:hAnsi="Arial"/>
              </w:rPr>
              <w:t>EMFG</w:t>
            </w:r>
          </w:p>
        </w:tc>
      </w:tr>
    </w:tbl>
    <w:p w14:paraId="4CD887D2"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29DF4F6B"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758D11EC" w14:textId="77777777" w:rsidTr="00B60891">
        <w:trPr>
          <w:cantSplit/>
          <w:trHeight w:val="1713"/>
        </w:trPr>
        <w:tc>
          <w:tcPr>
            <w:tcW w:w="9362" w:type="dxa"/>
          </w:tcPr>
          <w:p w14:paraId="76F68453" w14:textId="4D618877" w:rsidR="00462813" w:rsidRDefault="00462813" w:rsidP="00B60891">
            <w:pPr>
              <w:spacing w:before="100"/>
              <w:rPr>
                <w:rFonts w:ascii="Arial" w:hAnsi="Arial"/>
                <w:color w:val="808080"/>
                <w:sz w:val="28"/>
              </w:rPr>
            </w:pPr>
            <w:r>
              <w:rPr>
                <w:rFonts w:ascii="Arial" w:hAnsi="Arial"/>
                <w:sz w:val="28"/>
              </w:rPr>
              <w:t xml:space="preserve">Signature: </w:t>
            </w:r>
            <w:r w:rsidR="00DD01E7">
              <w:rPr>
                <w:rFonts w:ascii="Arial" w:hAnsi="Arial"/>
                <w:sz w:val="28"/>
              </w:rPr>
              <w:t xml:space="preserve"> </w:t>
            </w:r>
          </w:p>
          <w:p w14:paraId="6A3F56CA" w14:textId="08CB9E48" w:rsidR="00462813" w:rsidRDefault="00DD01E7" w:rsidP="00B60891">
            <w:pPr>
              <w:pStyle w:val="Header"/>
              <w:tabs>
                <w:tab w:val="clear" w:pos="4320"/>
                <w:tab w:val="clear" w:pos="8640"/>
              </w:tabs>
              <w:spacing w:before="100"/>
            </w:pPr>
            <w:r w:rsidRPr="00DD01E7">
              <w:drawing>
                <wp:inline distT="0" distB="0" distL="0" distR="0" wp14:anchorId="0683D360" wp14:editId="0A50CB97">
                  <wp:extent cx="1571844" cy="50489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71844" cy="504895"/>
                          </a:xfrm>
                          <a:prstGeom prst="rect">
                            <a:avLst/>
                          </a:prstGeom>
                        </pic:spPr>
                      </pic:pic>
                    </a:graphicData>
                  </a:graphic>
                </wp:inline>
              </w:drawing>
            </w:r>
          </w:p>
          <w:p w14:paraId="1AF1804A" w14:textId="77777777" w:rsidR="00462813" w:rsidRDefault="00462813" w:rsidP="00B60891">
            <w:pPr>
              <w:pStyle w:val="Header"/>
              <w:tabs>
                <w:tab w:val="clear" w:pos="4320"/>
                <w:tab w:val="clear" w:pos="8640"/>
              </w:tabs>
              <w:spacing w:before="100"/>
              <w:rPr>
                <w:rFonts w:ascii="Arial" w:hAnsi="Arial" w:cs="Arial"/>
                <w:sz w:val="28"/>
                <w:szCs w:val="28"/>
              </w:rPr>
            </w:pPr>
          </w:p>
          <w:p w14:paraId="3DD368DB" w14:textId="77777777" w:rsidR="00D47DB7" w:rsidRDefault="00D47DB7" w:rsidP="00B60891">
            <w:pPr>
              <w:pStyle w:val="Header"/>
              <w:tabs>
                <w:tab w:val="clear" w:pos="4320"/>
                <w:tab w:val="clear" w:pos="8640"/>
              </w:tabs>
              <w:spacing w:before="100"/>
              <w:rPr>
                <w:rFonts w:ascii="Arial" w:hAnsi="Arial" w:cs="Arial"/>
                <w:sz w:val="28"/>
                <w:szCs w:val="28"/>
              </w:rPr>
            </w:pPr>
          </w:p>
          <w:p w14:paraId="726A6875" w14:textId="77777777" w:rsidR="00D47DB7" w:rsidRDefault="00D47DB7" w:rsidP="00B60891">
            <w:pPr>
              <w:pStyle w:val="Header"/>
              <w:tabs>
                <w:tab w:val="clear" w:pos="4320"/>
                <w:tab w:val="clear" w:pos="8640"/>
              </w:tabs>
              <w:spacing w:before="100"/>
              <w:rPr>
                <w:rFonts w:ascii="Arial" w:hAnsi="Arial" w:cs="Arial"/>
                <w:sz w:val="28"/>
                <w:szCs w:val="28"/>
              </w:rPr>
            </w:pPr>
          </w:p>
          <w:p w14:paraId="7736349B"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3FF56F10"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45B29B0B"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6FF2D3DA" w14:textId="77777777"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6"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51B650C0" w14:textId="77777777" w:rsidR="00227800" w:rsidRDefault="00227800">
      <w:pPr>
        <w:pStyle w:val="DARDEqualityText"/>
        <w:rPr>
          <w:color w:val="142062"/>
        </w:rPr>
      </w:pPr>
    </w:p>
    <w:p w14:paraId="5A44A7A5" w14:textId="77777777" w:rsidR="00227800" w:rsidRPr="00B35098" w:rsidRDefault="00D72961">
      <w:pPr>
        <w:pStyle w:val="DARDEqualityText"/>
      </w:pPr>
      <w:r w:rsidRPr="00D72961">
        <w:tab/>
      </w:r>
      <w:r>
        <w:object w:dxaOrig="1540" w:dyaOrig="998" w14:anchorId="0BCBB935">
          <v:shape id="_x0000_i1026" type="#_x0000_t75" style="width:77.35pt;height:50.5pt" o:ole="">
            <v:imagedata r:id="rId17" o:title=""/>
          </v:shape>
          <o:OLEObject Type="Embed" ProgID="Package" ShapeID="_x0000_i1026" DrawAspect="Icon" ObjectID="_1666418121" r:id="rId18"/>
        </w:object>
      </w:r>
    </w:p>
    <w:p w14:paraId="16E0533D" w14:textId="77777777" w:rsidR="00462813" w:rsidRDefault="00462813" w:rsidP="000C1464">
      <w:pPr>
        <w:pStyle w:val="DARDEqualityText"/>
      </w:pPr>
    </w:p>
    <w:p w14:paraId="36E60D06"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328E6C0F" w14:textId="77777777" w:rsidR="00227800" w:rsidRDefault="00227800" w:rsidP="00227800">
      <w:pPr>
        <w:pStyle w:val="DARDEqualityText"/>
        <w:spacing w:line="240" w:lineRule="auto"/>
      </w:pPr>
      <w:r>
        <w:t>DAERA Equality Unit</w:t>
      </w:r>
    </w:p>
    <w:p w14:paraId="1CD43CDD"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152FB3B8" w14:textId="77777777" w:rsidR="00F0116C" w:rsidRDefault="00F0116C" w:rsidP="00227800">
      <w:pPr>
        <w:rPr>
          <w:rFonts w:ascii="Arial" w:hAnsi="Arial" w:cs="Arial"/>
          <w:sz w:val="28"/>
          <w:szCs w:val="28"/>
          <w:lang w:val="en"/>
        </w:rPr>
      </w:pPr>
      <w:r>
        <w:rPr>
          <w:rFonts w:ascii="Arial" w:hAnsi="Arial" w:cs="Arial"/>
          <w:sz w:val="28"/>
          <w:szCs w:val="28"/>
          <w:lang w:val="en"/>
        </w:rPr>
        <w:t>Ballykelly House</w:t>
      </w:r>
    </w:p>
    <w:p w14:paraId="620E4D9E" w14:textId="77777777" w:rsidR="00F0116C" w:rsidRDefault="00F0116C" w:rsidP="00227800">
      <w:pPr>
        <w:rPr>
          <w:rFonts w:ascii="Arial" w:hAnsi="Arial" w:cs="Arial"/>
          <w:sz w:val="28"/>
          <w:szCs w:val="28"/>
          <w:lang w:val="en"/>
        </w:rPr>
      </w:pPr>
      <w:r>
        <w:rPr>
          <w:rFonts w:ascii="Arial" w:hAnsi="Arial" w:cs="Arial"/>
          <w:sz w:val="28"/>
          <w:szCs w:val="28"/>
          <w:lang w:val="en"/>
        </w:rPr>
        <w:t>111 Ballykelly Road</w:t>
      </w:r>
    </w:p>
    <w:p w14:paraId="59C493F1"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656C73D1" w14:textId="77777777" w:rsidR="00227800" w:rsidRPr="00E647A4" w:rsidRDefault="00227800" w:rsidP="00227800">
      <w:pPr>
        <w:rPr>
          <w:rFonts w:ascii="Arial" w:hAnsi="Arial" w:cs="Arial"/>
          <w:sz w:val="28"/>
          <w:szCs w:val="28"/>
          <w:lang w:val="en"/>
        </w:rPr>
      </w:pPr>
    </w:p>
    <w:p w14:paraId="0CA40F04"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19" w:history="1">
        <w:r w:rsidR="00F0116C" w:rsidRPr="0031384A">
          <w:rPr>
            <w:rStyle w:val="Hyperlink"/>
            <w:rFonts w:ascii="Arial" w:hAnsi="Arial" w:cs="Arial"/>
            <w:sz w:val="28"/>
            <w:szCs w:val="28"/>
          </w:rPr>
          <w:t>equalitydiversitypublicappointments@daera-ni.gov.uk</w:t>
        </w:r>
      </w:hyperlink>
    </w:p>
    <w:p w14:paraId="0CE0CA1F" w14:textId="77777777" w:rsidR="00227800" w:rsidRPr="00E647A4" w:rsidRDefault="00227800" w:rsidP="00227800">
      <w:pPr>
        <w:rPr>
          <w:rStyle w:val="Hyperlink"/>
          <w:rFonts w:ascii="Arial" w:hAnsi="Arial" w:cs="Arial"/>
          <w:sz w:val="28"/>
          <w:szCs w:val="28"/>
        </w:rPr>
      </w:pPr>
    </w:p>
    <w:p w14:paraId="26B6CD8C"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4DF835DF" w14:textId="77777777" w:rsidR="0077251C" w:rsidRDefault="004536D4" w:rsidP="00227800">
      <w:pPr>
        <w:rPr>
          <w:rStyle w:val="Hyperlink"/>
          <w:rFonts w:ascii="Arial" w:hAnsi="Arial" w:cs="Arial"/>
          <w:sz w:val="28"/>
          <w:szCs w:val="28"/>
        </w:rPr>
      </w:pPr>
      <w:r>
        <w:rPr>
          <w:rStyle w:val="Hyperlink"/>
          <w:rFonts w:ascii="Arial" w:hAnsi="Arial" w:cs="Arial"/>
          <w:sz w:val="28"/>
          <w:szCs w:val="28"/>
        </w:rPr>
        <w:t xml:space="preserve"> </w:t>
      </w:r>
    </w:p>
    <w:p w14:paraId="463786D3" w14:textId="77777777" w:rsidR="0077251C" w:rsidRDefault="0077251C" w:rsidP="00227800">
      <w:pPr>
        <w:rPr>
          <w:rStyle w:val="Hyperlink"/>
          <w:rFonts w:ascii="Arial" w:hAnsi="Arial" w:cs="Arial"/>
          <w:sz w:val="28"/>
          <w:szCs w:val="28"/>
        </w:rPr>
      </w:pPr>
    </w:p>
    <w:p w14:paraId="5B3C2C2F" w14:textId="77777777" w:rsidR="0077251C" w:rsidRDefault="0077251C" w:rsidP="00227800">
      <w:pPr>
        <w:rPr>
          <w:rStyle w:val="Hyperlink"/>
          <w:rFonts w:ascii="Arial" w:hAnsi="Arial" w:cs="Arial"/>
          <w:sz w:val="28"/>
          <w:szCs w:val="28"/>
        </w:rPr>
      </w:pPr>
    </w:p>
    <w:p w14:paraId="2E77F79E" w14:textId="77777777" w:rsidR="0077251C" w:rsidRPr="0077251C" w:rsidRDefault="00D72961" w:rsidP="00227800">
      <w:pPr>
        <w:rPr>
          <w:rFonts w:ascii="Arial" w:hAnsi="Arial" w:cs="Arial"/>
          <w:b/>
          <w:sz w:val="28"/>
          <w:szCs w:val="28"/>
        </w:rPr>
      </w:pPr>
      <w:r>
        <w:rPr>
          <w:rStyle w:val="Hyperlink"/>
          <w:rFonts w:ascii="Arial" w:hAnsi="Arial" w:cs="Arial"/>
          <w:b/>
          <w:color w:val="auto"/>
          <w:sz w:val="28"/>
          <w:szCs w:val="28"/>
          <w:u w:val="none"/>
        </w:rPr>
        <w:t>August 2019</w:t>
      </w:r>
    </w:p>
    <w:p w14:paraId="4B633B7E" w14:textId="77777777" w:rsidR="00227800" w:rsidRDefault="00227800" w:rsidP="00227800">
      <w:pPr>
        <w:pStyle w:val="DARDEqualityText"/>
        <w:spacing w:line="240" w:lineRule="auto"/>
      </w:pPr>
    </w:p>
    <w:p w14:paraId="38EE3B79" w14:textId="77777777" w:rsidR="001B0109" w:rsidRDefault="001B0109">
      <w:pPr>
        <w:pStyle w:val="DARDEqualityText"/>
        <w:spacing w:line="240" w:lineRule="auto"/>
      </w:pPr>
    </w:p>
    <w:p w14:paraId="266C5D9C" w14:textId="77777777" w:rsidR="001B0109" w:rsidRDefault="001B0109">
      <w:pPr>
        <w:pStyle w:val="DARDEqualityText"/>
        <w:spacing w:line="240" w:lineRule="auto"/>
      </w:pPr>
    </w:p>
    <w:p w14:paraId="264FFC8B" w14:textId="77777777" w:rsidR="00202D9F" w:rsidRDefault="00202D9F">
      <w:pPr>
        <w:pStyle w:val="DARDEqualityText"/>
        <w:spacing w:line="240" w:lineRule="auto"/>
      </w:pPr>
    </w:p>
    <w:p w14:paraId="65983649" w14:textId="77777777" w:rsidR="001C32B5" w:rsidRDefault="001C32B5">
      <w:pPr>
        <w:pStyle w:val="DARDEqualityText"/>
        <w:spacing w:line="240" w:lineRule="auto"/>
        <w:rPr>
          <w:b/>
          <w:color w:val="FF0000"/>
          <w:u w:val="single"/>
        </w:rPr>
      </w:pPr>
    </w:p>
    <w:p w14:paraId="1B678DE6" w14:textId="77777777" w:rsidR="00D059C6" w:rsidRDefault="00D059C6" w:rsidP="00E15BF2">
      <w:pPr>
        <w:pStyle w:val="DARDEqualityText"/>
        <w:spacing w:line="240" w:lineRule="auto"/>
      </w:pPr>
    </w:p>
    <w:p w14:paraId="6EBB824D" w14:textId="77777777" w:rsidR="00D059C6" w:rsidRDefault="00D059C6" w:rsidP="00E15BF2">
      <w:pPr>
        <w:pStyle w:val="DARDEqualityText"/>
        <w:spacing w:line="240" w:lineRule="auto"/>
      </w:pPr>
    </w:p>
    <w:p w14:paraId="2A82A455" w14:textId="77777777" w:rsidR="00D059C6" w:rsidRDefault="00D059C6" w:rsidP="00E15BF2">
      <w:pPr>
        <w:pStyle w:val="DARDEqualityText"/>
        <w:spacing w:line="240" w:lineRule="auto"/>
      </w:pPr>
    </w:p>
    <w:p w14:paraId="70E71B21" w14:textId="77777777" w:rsidR="00D059C6" w:rsidRDefault="00D059C6" w:rsidP="00E15BF2">
      <w:pPr>
        <w:pStyle w:val="DARDEqualityText"/>
        <w:spacing w:line="240" w:lineRule="auto"/>
      </w:pPr>
    </w:p>
    <w:p w14:paraId="6D08C16A" w14:textId="77777777" w:rsidR="00202D9F" w:rsidRDefault="00202D9F">
      <w:pPr>
        <w:pStyle w:val="DARDEqualityText"/>
        <w:spacing w:line="240" w:lineRule="auto"/>
      </w:pPr>
    </w:p>
    <w:p w14:paraId="03F0E63D" w14:textId="77777777" w:rsidR="000A1FB1" w:rsidRDefault="000A1FB1">
      <w:pPr>
        <w:pStyle w:val="DARDEqualityText"/>
        <w:spacing w:before="100" w:line="240" w:lineRule="auto"/>
        <w:rPr>
          <w:sz w:val="56"/>
        </w:rPr>
      </w:pPr>
    </w:p>
    <w:p w14:paraId="4BBD66D6" w14:textId="77777777" w:rsidR="00B96E27" w:rsidRDefault="004536D4">
      <w:pPr>
        <w:pStyle w:val="DARDEqualityText"/>
        <w:spacing w:before="100" w:line="240" w:lineRule="auto"/>
        <w:rPr>
          <w:szCs w:val="28"/>
        </w:rPr>
      </w:pPr>
      <w:r>
        <w:rPr>
          <w:noProof/>
          <w:sz w:val="56"/>
          <w:lang w:val="en-GB" w:eastAsia="en-GB"/>
        </w:rPr>
        <w:drawing>
          <wp:inline distT="0" distB="0" distL="0" distR="0" wp14:anchorId="218CEDBD" wp14:editId="36892A14">
            <wp:extent cx="3384550" cy="914400"/>
            <wp:effectExtent l="0" t="0" r="6350"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4550" cy="914400"/>
                    </a:xfrm>
                    <a:prstGeom prst="rect">
                      <a:avLst/>
                    </a:prstGeom>
                    <a:noFill/>
                    <a:ln>
                      <a:noFill/>
                    </a:ln>
                  </pic:spPr>
                </pic:pic>
              </a:graphicData>
            </a:graphic>
          </wp:inline>
        </w:drawing>
      </w:r>
    </w:p>
    <w:p w14:paraId="3C1EEDD1" w14:textId="77777777" w:rsidR="000A1FB1" w:rsidRDefault="000A1FB1" w:rsidP="00D47DB7">
      <w:pPr>
        <w:pStyle w:val="DARDEqualityText"/>
        <w:spacing w:before="100"/>
        <w:rPr>
          <w:b/>
          <w:szCs w:val="28"/>
        </w:rPr>
      </w:pPr>
      <w:r w:rsidRPr="000A1FB1">
        <w:rPr>
          <w:b/>
          <w:szCs w:val="28"/>
        </w:rPr>
        <w:t>Annex A</w:t>
      </w:r>
    </w:p>
    <w:p w14:paraId="09964F1C"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66659307"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61C653AD"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1084EF6A"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56E167A2"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20519F8D"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766294B3"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3EEF84DF"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05C943F2"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154041BB"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5D2659DB"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235205DF"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1CB7F14A"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57B05CFA"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23EBCC65"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280D15E9"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190E4F9B"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5510BD7B"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7E41FF2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44E69BD0"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5DF4652F"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03DAA820"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76708440"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558E8708"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57DF1A71"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25064768"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7CEE18E6"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553E31A1"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4E02D3EA"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5D889D76"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5D0D8F75"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6C45624E"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3CD92C45"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72841620"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5051B944"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6A3D586B"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4E75DE3B"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1ADB63B7"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6D8D14A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585D6AA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12D2A1B4"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35923FF9"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46ACF52B"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744657EC"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49A7E8C0"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4998FCDE"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D29B8CD"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4A35662"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5935B322"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C260EC4"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5B11793A"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8648202"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52DC5BB2"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AB694C0"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797588D3"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2D0F0941"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4E2CD2B"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7BE5BA31"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3724E642"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1DA24094"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749435FE"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74E8555E"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10200058"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36B9F9ED"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17B5B74A"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31456295"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4DE3B9A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14:paraId="34563F7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6BCDA579"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4B520CB7"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25BEA8C4"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1E5D2A57"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772E1BDA"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3EEF68A4"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018E2B88"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4628AC9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2172E35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F878F63"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1E94B790"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4A52C6AF"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649D0A54"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7A221C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21F7241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21305ACD"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7183925"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57553601"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7B059DF9"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218A62F4"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5502EA1B"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6BDBE1E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6D7546EF"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72F22B4"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7653322C"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70B8B991"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79B3EBFB"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670E337"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33C95F2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4F54B236"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7F45A74B"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2E2FD4BE"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7C015775"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5A852CEC"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421938AB"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5C9FD74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7B12B2DB"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7646343"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0140C3CE"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2CA46DBC"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3B128C1B"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5195BFBC"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78E9823C"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1362A10"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05F881CE" w14:textId="77777777" w:rsidR="000A1FB1" w:rsidRDefault="000A1FB1" w:rsidP="00D47DB7">
      <w:pPr>
        <w:spacing w:line="360" w:lineRule="auto"/>
        <w:rPr>
          <w:rFonts w:ascii="Arial" w:hAnsi="Arial" w:cs="Arial"/>
          <w:sz w:val="23"/>
          <w:szCs w:val="23"/>
        </w:rPr>
      </w:pPr>
    </w:p>
    <w:p w14:paraId="29987515" w14:textId="77777777" w:rsidR="00D47DB7" w:rsidRDefault="00D47DB7" w:rsidP="00D47DB7">
      <w:pPr>
        <w:spacing w:line="360" w:lineRule="auto"/>
        <w:rPr>
          <w:rFonts w:ascii="Arial" w:hAnsi="Arial" w:cs="Arial"/>
          <w:sz w:val="23"/>
          <w:szCs w:val="23"/>
        </w:rPr>
      </w:pPr>
    </w:p>
    <w:p w14:paraId="58D077C6" w14:textId="77777777" w:rsidR="00D47DB7" w:rsidRDefault="00D47DB7" w:rsidP="00D47DB7">
      <w:pPr>
        <w:spacing w:line="360" w:lineRule="auto"/>
        <w:rPr>
          <w:rFonts w:ascii="Arial" w:hAnsi="Arial" w:cs="Arial"/>
          <w:sz w:val="23"/>
          <w:szCs w:val="23"/>
        </w:rPr>
      </w:pPr>
    </w:p>
    <w:p w14:paraId="508FDC44" w14:textId="77777777" w:rsidR="00D47DB7" w:rsidRDefault="00D47DB7" w:rsidP="00D47DB7">
      <w:pPr>
        <w:spacing w:line="360" w:lineRule="auto"/>
        <w:rPr>
          <w:rFonts w:ascii="Arial" w:hAnsi="Arial" w:cs="Arial"/>
          <w:sz w:val="23"/>
          <w:szCs w:val="23"/>
        </w:rPr>
      </w:pPr>
    </w:p>
    <w:p w14:paraId="3A0207C7" w14:textId="77777777" w:rsidR="00D47DB7" w:rsidRDefault="00D47DB7" w:rsidP="00D47DB7">
      <w:pPr>
        <w:spacing w:line="360" w:lineRule="auto"/>
        <w:rPr>
          <w:rFonts w:ascii="Arial" w:hAnsi="Arial" w:cs="Arial"/>
          <w:sz w:val="23"/>
          <w:szCs w:val="23"/>
        </w:rPr>
      </w:pPr>
    </w:p>
    <w:p w14:paraId="7AF1266B" w14:textId="77777777" w:rsidR="00D47DB7" w:rsidRDefault="00D47DB7" w:rsidP="00D47DB7">
      <w:pPr>
        <w:spacing w:line="360" w:lineRule="auto"/>
        <w:rPr>
          <w:rFonts w:ascii="Arial" w:hAnsi="Arial" w:cs="Arial"/>
          <w:sz w:val="23"/>
          <w:szCs w:val="23"/>
        </w:rPr>
      </w:pPr>
    </w:p>
    <w:p w14:paraId="105BE1DE" w14:textId="77777777" w:rsidR="00D47DB7" w:rsidRDefault="00D47DB7" w:rsidP="00D47DB7">
      <w:pPr>
        <w:spacing w:line="360" w:lineRule="auto"/>
        <w:rPr>
          <w:rFonts w:ascii="Arial" w:hAnsi="Arial" w:cs="Arial"/>
          <w:sz w:val="23"/>
          <w:szCs w:val="23"/>
        </w:rPr>
      </w:pPr>
    </w:p>
    <w:p w14:paraId="2FF4B307" w14:textId="77777777" w:rsidR="00D47DB7" w:rsidRDefault="00D47DB7" w:rsidP="00D47DB7">
      <w:pPr>
        <w:spacing w:line="360" w:lineRule="auto"/>
        <w:rPr>
          <w:rFonts w:ascii="Arial" w:hAnsi="Arial" w:cs="Arial"/>
          <w:sz w:val="23"/>
          <w:szCs w:val="23"/>
        </w:rPr>
      </w:pPr>
    </w:p>
    <w:p w14:paraId="5984E1EB" w14:textId="77777777" w:rsidR="00D47DB7" w:rsidRDefault="00D47DB7" w:rsidP="00D47DB7">
      <w:pPr>
        <w:spacing w:line="360" w:lineRule="auto"/>
        <w:rPr>
          <w:rFonts w:ascii="Arial" w:hAnsi="Arial" w:cs="Arial"/>
          <w:sz w:val="23"/>
          <w:szCs w:val="23"/>
        </w:rPr>
      </w:pPr>
    </w:p>
    <w:p w14:paraId="59DBCE0F"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607CFF8C"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36647F7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487BD240"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513DB40C"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4730FF2F"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3DBA8B36"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387B67FD"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715138C9"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53FC7C17"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18316EFA"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3B7B2085"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7D9B74E4"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4FE04238"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69592DB1"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1D3AC6D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72EB7415"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4DD13021"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6D304E68"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54D57" w14:textId="77777777" w:rsidR="008E0838" w:rsidRDefault="008E0838">
      <w:r>
        <w:separator/>
      </w:r>
    </w:p>
  </w:endnote>
  <w:endnote w:type="continuationSeparator" w:id="0">
    <w:p w14:paraId="189C5BF0" w14:textId="77777777" w:rsidR="008E0838" w:rsidRDefault="008E0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B4805" w14:textId="77777777" w:rsidR="00C26037" w:rsidRDefault="00C26037"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969E10" w14:textId="77777777" w:rsidR="00C26037" w:rsidRDefault="00C26037"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36495" w14:textId="77777777" w:rsidR="00C26037" w:rsidRDefault="00C26037">
    <w:pPr>
      <w:pStyle w:val="Footer"/>
    </w:pPr>
    <w:r>
      <w:t>[Type here]</w:t>
    </w:r>
  </w:p>
  <w:p w14:paraId="559678FA" w14:textId="77777777" w:rsidR="00C26037" w:rsidRDefault="00C26037"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B0DB7" w14:textId="77777777" w:rsidR="00C26037" w:rsidRDefault="00C26037"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45853" w14:textId="77777777" w:rsidR="008E0838" w:rsidRDefault="008E0838">
      <w:r>
        <w:separator/>
      </w:r>
    </w:p>
  </w:footnote>
  <w:footnote w:type="continuationSeparator" w:id="0">
    <w:p w14:paraId="7DD13C81" w14:textId="77777777" w:rsidR="008E0838" w:rsidRDefault="008E0838">
      <w:r>
        <w:continuationSeparator/>
      </w:r>
    </w:p>
  </w:footnote>
  <w:footnote w:id="1">
    <w:p w14:paraId="7FC50AD2" w14:textId="77777777" w:rsidR="00C26037" w:rsidRDefault="00C26037"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453D2714" w14:textId="77777777" w:rsidR="00C26037" w:rsidRPr="009462F8" w:rsidRDefault="00C26037" w:rsidP="00716554">
      <w:pPr>
        <w:pStyle w:val="FootnoteText"/>
        <w:numPr>
          <w:ins w:id="0" w:author="Sharon Fitchie" w:date="2011-10-25T20:46:00Z"/>
        </w:numPr>
        <w:rPr>
          <w:rFonts w:ascii="Arial" w:hAnsi="Arial" w:cs="Arial"/>
          <w:color w:val="0000FF"/>
          <w:lang w:val="en-GB"/>
        </w:rPr>
      </w:pPr>
    </w:p>
  </w:footnote>
  <w:footnote w:id="2">
    <w:p w14:paraId="56110FCB" w14:textId="77777777" w:rsidR="00C26037" w:rsidRDefault="00C26037"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6797BD4E" w14:textId="77777777" w:rsidR="00C26037" w:rsidRPr="009462F8" w:rsidRDefault="00C26037"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D27B7" w14:textId="77777777" w:rsidR="00C26037" w:rsidRDefault="00C26037">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90A8E"/>
    <w:multiLevelType w:val="hybridMultilevel"/>
    <w:tmpl w:val="2BCA7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CC1F2F"/>
    <w:multiLevelType w:val="hybridMultilevel"/>
    <w:tmpl w:val="EEDE4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10"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1A2F39"/>
    <w:multiLevelType w:val="hybridMultilevel"/>
    <w:tmpl w:val="F0B629EC"/>
    <w:lvl w:ilvl="0" w:tplc="AA366EAC">
      <w:start w:val="1"/>
      <w:numFmt w:val="bullet"/>
      <w:pStyle w:val="NumberedparagraphSimple"/>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4"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720160"/>
    <w:multiLevelType w:val="hybridMultilevel"/>
    <w:tmpl w:val="F83CC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8"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20"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A60C9E"/>
    <w:multiLevelType w:val="hybridMultilevel"/>
    <w:tmpl w:val="59CAFA0A"/>
    <w:lvl w:ilvl="0" w:tplc="92CC3E96">
      <w:start w:val="1"/>
      <w:numFmt w:val="decimal"/>
      <w:lvlText w:val="%1."/>
      <w:lvlJc w:val="left"/>
      <w:pPr>
        <w:ind w:left="360" w:hanging="360"/>
      </w:pPr>
      <w:rPr>
        <w:color w:val="auto"/>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5"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6"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9"/>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6"/>
  </w:num>
  <w:num w:numId="5">
    <w:abstractNumId w:val="17"/>
  </w:num>
  <w:num w:numId="6">
    <w:abstractNumId w:val="13"/>
  </w:num>
  <w:num w:numId="7">
    <w:abstractNumId w:val="4"/>
  </w:num>
  <w:num w:numId="8">
    <w:abstractNumId w:val="21"/>
  </w:num>
  <w:num w:numId="9">
    <w:abstractNumId w:val="24"/>
  </w:num>
  <w:num w:numId="10">
    <w:abstractNumId w:val="20"/>
  </w:num>
  <w:num w:numId="11">
    <w:abstractNumId w:val="23"/>
  </w:num>
  <w:num w:numId="12">
    <w:abstractNumId w:val="25"/>
  </w:num>
  <w:num w:numId="13">
    <w:abstractNumId w:val="0"/>
  </w:num>
  <w:num w:numId="14">
    <w:abstractNumId w:val="7"/>
  </w:num>
  <w:num w:numId="15">
    <w:abstractNumId w:val="2"/>
  </w:num>
  <w:num w:numId="16">
    <w:abstractNumId w:val="10"/>
  </w:num>
  <w:num w:numId="17">
    <w:abstractNumId w:val="18"/>
  </w:num>
  <w:num w:numId="18">
    <w:abstractNumId w:val="12"/>
  </w:num>
  <w:num w:numId="19">
    <w:abstractNumId w:val="14"/>
  </w:num>
  <w:num w:numId="20">
    <w:abstractNumId w:val="16"/>
  </w:num>
  <w:num w:numId="21">
    <w:abstractNumId w:val="8"/>
  </w:num>
  <w:num w:numId="22">
    <w:abstractNumId w:val="1"/>
  </w:num>
  <w:num w:numId="23">
    <w:abstractNumId w:val="6"/>
  </w:num>
  <w:num w:numId="24">
    <w:abstractNumId w:val="3"/>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109BD"/>
    <w:rsid w:val="00011002"/>
    <w:rsid w:val="00042940"/>
    <w:rsid w:val="000532C6"/>
    <w:rsid w:val="00073F4D"/>
    <w:rsid w:val="00083E6E"/>
    <w:rsid w:val="00092067"/>
    <w:rsid w:val="000A1FB1"/>
    <w:rsid w:val="000C0080"/>
    <w:rsid w:val="000C1464"/>
    <w:rsid w:val="000D68B0"/>
    <w:rsid w:val="000E173E"/>
    <w:rsid w:val="000E207C"/>
    <w:rsid w:val="000E5B9B"/>
    <w:rsid w:val="000F25F3"/>
    <w:rsid w:val="001015C2"/>
    <w:rsid w:val="001262D9"/>
    <w:rsid w:val="00135041"/>
    <w:rsid w:val="00162902"/>
    <w:rsid w:val="00191E1B"/>
    <w:rsid w:val="00194483"/>
    <w:rsid w:val="001A0E53"/>
    <w:rsid w:val="001A2665"/>
    <w:rsid w:val="001A6E80"/>
    <w:rsid w:val="001B0109"/>
    <w:rsid w:val="001C051C"/>
    <w:rsid w:val="001C32B5"/>
    <w:rsid w:val="001D62D4"/>
    <w:rsid w:val="001F26FA"/>
    <w:rsid w:val="00202D9F"/>
    <w:rsid w:val="0021778B"/>
    <w:rsid w:val="0022257B"/>
    <w:rsid w:val="00224B4F"/>
    <w:rsid w:val="0022550D"/>
    <w:rsid w:val="00227481"/>
    <w:rsid w:val="00227800"/>
    <w:rsid w:val="00230293"/>
    <w:rsid w:val="00250BA2"/>
    <w:rsid w:val="002536E8"/>
    <w:rsid w:val="00264635"/>
    <w:rsid w:val="002658B1"/>
    <w:rsid w:val="0027081E"/>
    <w:rsid w:val="00281A61"/>
    <w:rsid w:val="0029326C"/>
    <w:rsid w:val="00295734"/>
    <w:rsid w:val="002A6223"/>
    <w:rsid w:val="002B3848"/>
    <w:rsid w:val="002D27B6"/>
    <w:rsid w:val="002D65A6"/>
    <w:rsid w:val="002E4391"/>
    <w:rsid w:val="002E6A0E"/>
    <w:rsid w:val="003041FF"/>
    <w:rsid w:val="003052DB"/>
    <w:rsid w:val="00322747"/>
    <w:rsid w:val="00342984"/>
    <w:rsid w:val="00354759"/>
    <w:rsid w:val="00366647"/>
    <w:rsid w:val="003819B4"/>
    <w:rsid w:val="00387B45"/>
    <w:rsid w:val="003B12B1"/>
    <w:rsid w:val="003B146D"/>
    <w:rsid w:val="003C3FAE"/>
    <w:rsid w:val="004536D4"/>
    <w:rsid w:val="0046189D"/>
    <w:rsid w:val="00462813"/>
    <w:rsid w:val="004648E3"/>
    <w:rsid w:val="00465FBD"/>
    <w:rsid w:val="004738FB"/>
    <w:rsid w:val="0047531B"/>
    <w:rsid w:val="004771EA"/>
    <w:rsid w:val="004773F8"/>
    <w:rsid w:val="00477EB6"/>
    <w:rsid w:val="004830AF"/>
    <w:rsid w:val="004A0B34"/>
    <w:rsid w:val="004A3DE5"/>
    <w:rsid w:val="004B0A40"/>
    <w:rsid w:val="004B65E9"/>
    <w:rsid w:val="004F6BFB"/>
    <w:rsid w:val="00512C52"/>
    <w:rsid w:val="00514462"/>
    <w:rsid w:val="0057584A"/>
    <w:rsid w:val="0058299D"/>
    <w:rsid w:val="00592DFC"/>
    <w:rsid w:val="00593931"/>
    <w:rsid w:val="005C03E2"/>
    <w:rsid w:val="005D0A14"/>
    <w:rsid w:val="005E0899"/>
    <w:rsid w:val="00602BD5"/>
    <w:rsid w:val="00605593"/>
    <w:rsid w:val="00607423"/>
    <w:rsid w:val="00607CB9"/>
    <w:rsid w:val="00607DE6"/>
    <w:rsid w:val="00661EEE"/>
    <w:rsid w:val="006713FE"/>
    <w:rsid w:val="00677852"/>
    <w:rsid w:val="006864EE"/>
    <w:rsid w:val="006A2E3A"/>
    <w:rsid w:val="006A73A4"/>
    <w:rsid w:val="006B124E"/>
    <w:rsid w:val="006B7041"/>
    <w:rsid w:val="006C5BF5"/>
    <w:rsid w:val="006D2BA5"/>
    <w:rsid w:val="006E6ADD"/>
    <w:rsid w:val="006F2B78"/>
    <w:rsid w:val="00701A79"/>
    <w:rsid w:val="00716554"/>
    <w:rsid w:val="00730BFC"/>
    <w:rsid w:val="0077251C"/>
    <w:rsid w:val="007731AE"/>
    <w:rsid w:val="007811C0"/>
    <w:rsid w:val="007B1C68"/>
    <w:rsid w:val="007B29F0"/>
    <w:rsid w:val="007D3263"/>
    <w:rsid w:val="007D37EA"/>
    <w:rsid w:val="007F311C"/>
    <w:rsid w:val="007F3D13"/>
    <w:rsid w:val="007F720E"/>
    <w:rsid w:val="00803CD9"/>
    <w:rsid w:val="00807323"/>
    <w:rsid w:val="00817FBA"/>
    <w:rsid w:val="008370F8"/>
    <w:rsid w:val="008416A5"/>
    <w:rsid w:val="008461B5"/>
    <w:rsid w:val="00855DA3"/>
    <w:rsid w:val="00866C8E"/>
    <w:rsid w:val="008A2DB4"/>
    <w:rsid w:val="008D78ED"/>
    <w:rsid w:val="008E0838"/>
    <w:rsid w:val="008E13D2"/>
    <w:rsid w:val="008E6AB7"/>
    <w:rsid w:val="00907E52"/>
    <w:rsid w:val="009159AF"/>
    <w:rsid w:val="00916911"/>
    <w:rsid w:val="009231E9"/>
    <w:rsid w:val="009462F8"/>
    <w:rsid w:val="00952DA9"/>
    <w:rsid w:val="00956B34"/>
    <w:rsid w:val="00963E15"/>
    <w:rsid w:val="00967982"/>
    <w:rsid w:val="00985243"/>
    <w:rsid w:val="009B6775"/>
    <w:rsid w:val="009C7ABC"/>
    <w:rsid w:val="009F31D9"/>
    <w:rsid w:val="00A04139"/>
    <w:rsid w:val="00A1054B"/>
    <w:rsid w:val="00A3120C"/>
    <w:rsid w:val="00A32E7A"/>
    <w:rsid w:val="00A42679"/>
    <w:rsid w:val="00A63A94"/>
    <w:rsid w:val="00A65ECA"/>
    <w:rsid w:val="00A71176"/>
    <w:rsid w:val="00A73FCC"/>
    <w:rsid w:val="00A77847"/>
    <w:rsid w:val="00A903EA"/>
    <w:rsid w:val="00AA470D"/>
    <w:rsid w:val="00AA7425"/>
    <w:rsid w:val="00AB0B33"/>
    <w:rsid w:val="00AE3B4B"/>
    <w:rsid w:val="00AF1941"/>
    <w:rsid w:val="00B2029E"/>
    <w:rsid w:val="00B35098"/>
    <w:rsid w:val="00B46B41"/>
    <w:rsid w:val="00B540E9"/>
    <w:rsid w:val="00B60891"/>
    <w:rsid w:val="00B7098C"/>
    <w:rsid w:val="00B90197"/>
    <w:rsid w:val="00B96E27"/>
    <w:rsid w:val="00BA751D"/>
    <w:rsid w:val="00BC05CA"/>
    <w:rsid w:val="00BC18F7"/>
    <w:rsid w:val="00BC32D3"/>
    <w:rsid w:val="00BC3F3B"/>
    <w:rsid w:val="00BC6346"/>
    <w:rsid w:val="00BE0CE9"/>
    <w:rsid w:val="00BE47B8"/>
    <w:rsid w:val="00BE7A92"/>
    <w:rsid w:val="00C075D9"/>
    <w:rsid w:val="00C106EB"/>
    <w:rsid w:val="00C1259A"/>
    <w:rsid w:val="00C2541F"/>
    <w:rsid w:val="00C26037"/>
    <w:rsid w:val="00C30F41"/>
    <w:rsid w:val="00C50901"/>
    <w:rsid w:val="00C72915"/>
    <w:rsid w:val="00C91E99"/>
    <w:rsid w:val="00C92FA5"/>
    <w:rsid w:val="00C946E4"/>
    <w:rsid w:val="00CB4313"/>
    <w:rsid w:val="00CB7BD3"/>
    <w:rsid w:val="00CC0E7F"/>
    <w:rsid w:val="00CC25DA"/>
    <w:rsid w:val="00CC5C4C"/>
    <w:rsid w:val="00CC6E0A"/>
    <w:rsid w:val="00CD478E"/>
    <w:rsid w:val="00CE3512"/>
    <w:rsid w:val="00CE4727"/>
    <w:rsid w:val="00CF6330"/>
    <w:rsid w:val="00D059C6"/>
    <w:rsid w:val="00D07258"/>
    <w:rsid w:val="00D129E0"/>
    <w:rsid w:val="00D14B5C"/>
    <w:rsid w:val="00D20045"/>
    <w:rsid w:val="00D47DB7"/>
    <w:rsid w:val="00D539BB"/>
    <w:rsid w:val="00D614CC"/>
    <w:rsid w:val="00D72961"/>
    <w:rsid w:val="00D74B55"/>
    <w:rsid w:val="00D86928"/>
    <w:rsid w:val="00D9704D"/>
    <w:rsid w:val="00D976E1"/>
    <w:rsid w:val="00DC2867"/>
    <w:rsid w:val="00DC5514"/>
    <w:rsid w:val="00DD01E7"/>
    <w:rsid w:val="00DD4199"/>
    <w:rsid w:val="00DD697A"/>
    <w:rsid w:val="00DE076F"/>
    <w:rsid w:val="00DE1A1C"/>
    <w:rsid w:val="00DF1D5E"/>
    <w:rsid w:val="00DF6C1E"/>
    <w:rsid w:val="00E12311"/>
    <w:rsid w:val="00E14398"/>
    <w:rsid w:val="00E15BF2"/>
    <w:rsid w:val="00E42DD3"/>
    <w:rsid w:val="00E57AEE"/>
    <w:rsid w:val="00E70E6C"/>
    <w:rsid w:val="00E821C2"/>
    <w:rsid w:val="00E85D82"/>
    <w:rsid w:val="00E90069"/>
    <w:rsid w:val="00EA0C6B"/>
    <w:rsid w:val="00EA1E36"/>
    <w:rsid w:val="00EB403B"/>
    <w:rsid w:val="00EB53FA"/>
    <w:rsid w:val="00EB6CC7"/>
    <w:rsid w:val="00EB7848"/>
    <w:rsid w:val="00EE29A4"/>
    <w:rsid w:val="00EE572E"/>
    <w:rsid w:val="00F0116C"/>
    <w:rsid w:val="00F018BD"/>
    <w:rsid w:val="00F02637"/>
    <w:rsid w:val="00F22301"/>
    <w:rsid w:val="00F317D8"/>
    <w:rsid w:val="00F41252"/>
    <w:rsid w:val="00F43C60"/>
    <w:rsid w:val="00F52D58"/>
    <w:rsid w:val="00F54920"/>
    <w:rsid w:val="00F57C37"/>
    <w:rsid w:val="00F642E2"/>
    <w:rsid w:val="00F77F77"/>
    <w:rsid w:val="00F9228B"/>
    <w:rsid w:val="00F92B0D"/>
    <w:rsid w:val="00FA5C2B"/>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4:docId w14:val="5FC2C34D"/>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link w:val="FootnoteTextChar"/>
    <w:uiPriority w:val="99"/>
    <w:semiHidden/>
    <w:rsid w:val="009462F8"/>
    <w:rPr>
      <w:sz w:val="20"/>
    </w:rPr>
  </w:style>
  <w:style w:type="character" w:styleId="FootnoteReference">
    <w:name w:val="footnote reference"/>
    <w:uiPriority w:val="99"/>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aliases w:val="Bullet Style,List Paragraph1,Dot pt,List Paragraph Char Char Char,Indicator Text,Numbered Para 1,Bullet Points,MAIN CONTENT,OBC Bullet,List Paragraph11,List Paragraph12,F5 List Paragraph,Colorful List - Accent 11,Normal numbered,Bullet 1"/>
    <w:basedOn w:val="Normal"/>
    <w:link w:val="ListParagraphChar"/>
    <w:uiPriority w:val="34"/>
    <w:qFormat/>
    <w:rsid w:val="000A1FB1"/>
    <w:pPr>
      <w:ind w:left="720"/>
      <w:contextualSpacing/>
    </w:pPr>
  </w:style>
  <w:style w:type="paragraph" w:styleId="NoSpacing">
    <w:name w:val="No Spacing"/>
    <w:uiPriority w:val="1"/>
    <w:qFormat/>
    <w:rsid w:val="00DF1D5E"/>
    <w:rPr>
      <w:sz w:val="24"/>
      <w:lang w:val="en-US" w:eastAsia="en-US"/>
    </w:rPr>
  </w:style>
  <w:style w:type="character" w:customStyle="1" w:styleId="FootnoteTextChar">
    <w:name w:val="Footnote Text Char"/>
    <w:link w:val="FootnoteText"/>
    <w:uiPriority w:val="99"/>
    <w:semiHidden/>
    <w:rsid w:val="00C72915"/>
    <w:rPr>
      <w:lang w:val="en-US" w:eastAsia="en-US"/>
    </w:rPr>
  </w:style>
  <w:style w:type="character" w:customStyle="1" w:styleId="ListParagraphChar">
    <w:name w:val="List Paragraph Char"/>
    <w:aliases w:val="Bullet Style Char,List Paragraph1 Char,Dot pt Char,List Paragraph Char Char Char Char,Indicator Text Char,Numbered Para 1 Char,Bullet Points Char,MAIN CONTENT Char,OBC Bullet Char,List Paragraph11 Char,List Paragraph12 Char"/>
    <w:link w:val="ListParagraph"/>
    <w:uiPriority w:val="34"/>
    <w:qFormat/>
    <w:locked/>
    <w:rsid w:val="00C72915"/>
    <w:rPr>
      <w:sz w:val="24"/>
      <w:lang w:val="en-US" w:eastAsia="en-US"/>
    </w:rPr>
  </w:style>
  <w:style w:type="character" w:customStyle="1" w:styleId="NumberedparagraphSimpleChar">
    <w:name w:val="Numbered paragraph (Simple) Char"/>
    <w:link w:val="NumberedparagraphSimple"/>
    <w:uiPriority w:val="99"/>
    <w:locked/>
    <w:rsid w:val="00C72915"/>
    <w:rPr>
      <w:rFonts w:ascii="Arial" w:eastAsia="Times New Roman" w:hAnsi="Arial" w:cs="Arial"/>
      <w:sz w:val="24"/>
      <w:szCs w:val="24"/>
    </w:rPr>
  </w:style>
  <w:style w:type="paragraph" w:customStyle="1" w:styleId="NumberedparagraphSimple">
    <w:name w:val="Numbered paragraph (Simple)"/>
    <w:basedOn w:val="Normal"/>
    <w:link w:val="NumberedparagraphSimpleChar"/>
    <w:autoRedefine/>
    <w:uiPriority w:val="99"/>
    <w:rsid w:val="00C72915"/>
    <w:pPr>
      <w:numPr>
        <w:numId w:val="25"/>
      </w:numPr>
      <w:tabs>
        <w:tab w:val="left" w:pos="709"/>
      </w:tabs>
      <w:spacing w:after="160" w:line="360" w:lineRule="auto"/>
      <w:contextualSpacing/>
    </w:pPr>
    <w:rPr>
      <w:rFonts w:ascii="Arial" w:eastAsia="Times New Roman" w:hAnsi="Arial" w:cs="Arial"/>
      <w:szCs w:val="24"/>
      <w:lang w:val="en-GB" w:eastAsia="en-GB"/>
    </w:rPr>
  </w:style>
  <w:style w:type="paragraph" w:customStyle="1" w:styleId="Default">
    <w:name w:val="Default"/>
    <w:rsid w:val="00AA470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14019">
      <w:bodyDiv w:val="1"/>
      <w:marLeft w:val="0"/>
      <w:marRight w:val="0"/>
      <w:marTop w:val="0"/>
      <w:marBottom w:val="0"/>
      <w:divBdr>
        <w:top w:val="none" w:sz="0" w:space="0" w:color="auto"/>
        <w:left w:val="none" w:sz="0" w:space="0" w:color="auto"/>
        <w:bottom w:val="none" w:sz="0" w:space="0" w:color="auto"/>
        <w:right w:val="none" w:sz="0" w:space="0" w:color="auto"/>
      </w:divBdr>
    </w:div>
    <w:div w:id="316304361">
      <w:bodyDiv w:val="1"/>
      <w:marLeft w:val="0"/>
      <w:marRight w:val="0"/>
      <w:marTop w:val="0"/>
      <w:marBottom w:val="0"/>
      <w:divBdr>
        <w:top w:val="none" w:sz="0" w:space="0" w:color="auto"/>
        <w:left w:val="none" w:sz="0" w:space="0" w:color="auto"/>
        <w:bottom w:val="none" w:sz="0" w:space="0" w:color="auto"/>
        <w:right w:val="none" w:sz="0" w:space="0" w:color="auto"/>
      </w:divBdr>
    </w:div>
    <w:div w:id="617416348">
      <w:bodyDiv w:val="1"/>
      <w:marLeft w:val="0"/>
      <w:marRight w:val="0"/>
      <w:marTop w:val="0"/>
      <w:marBottom w:val="0"/>
      <w:divBdr>
        <w:top w:val="none" w:sz="0" w:space="0" w:color="auto"/>
        <w:left w:val="none" w:sz="0" w:space="0" w:color="auto"/>
        <w:bottom w:val="none" w:sz="0" w:space="0" w:color="auto"/>
        <w:right w:val="none" w:sz="0" w:space="0" w:color="auto"/>
      </w:divBdr>
    </w:div>
    <w:div w:id="619923478">
      <w:bodyDiv w:val="1"/>
      <w:marLeft w:val="0"/>
      <w:marRight w:val="0"/>
      <w:marTop w:val="0"/>
      <w:marBottom w:val="0"/>
      <w:divBdr>
        <w:top w:val="none" w:sz="0" w:space="0" w:color="auto"/>
        <w:left w:val="none" w:sz="0" w:space="0" w:color="auto"/>
        <w:bottom w:val="none" w:sz="0" w:space="0" w:color="auto"/>
        <w:right w:val="none" w:sz="0" w:space="0" w:color="auto"/>
      </w:divBdr>
    </w:div>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696539472">
      <w:bodyDiv w:val="1"/>
      <w:marLeft w:val="0"/>
      <w:marRight w:val="0"/>
      <w:marTop w:val="0"/>
      <w:marBottom w:val="0"/>
      <w:divBdr>
        <w:top w:val="none" w:sz="0" w:space="0" w:color="auto"/>
        <w:left w:val="none" w:sz="0" w:space="0" w:color="auto"/>
        <w:bottom w:val="none" w:sz="0" w:space="0" w:color="auto"/>
        <w:right w:val="none" w:sz="0" w:space="0" w:color="auto"/>
      </w:divBdr>
    </w:div>
    <w:div w:id="875895142">
      <w:bodyDiv w:val="1"/>
      <w:marLeft w:val="0"/>
      <w:marRight w:val="0"/>
      <w:marTop w:val="0"/>
      <w:marBottom w:val="0"/>
      <w:divBdr>
        <w:top w:val="none" w:sz="0" w:space="0" w:color="auto"/>
        <w:left w:val="none" w:sz="0" w:space="0" w:color="auto"/>
        <w:bottom w:val="none" w:sz="0" w:space="0" w:color="auto"/>
        <w:right w:val="none" w:sz="0" w:space="0" w:color="auto"/>
      </w:divBdr>
    </w:div>
    <w:div w:id="1248266681">
      <w:bodyDiv w:val="1"/>
      <w:marLeft w:val="0"/>
      <w:marRight w:val="0"/>
      <w:marTop w:val="0"/>
      <w:marBottom w:val="0"/>
      <w:divBdr>
        <w:top w:val="none" w:sz="0" w:space="0" w:color="auto"/>
        <w:left w:val="none" w:sz="0" w:space="0" w:color="auto"/>
        <w:bottom w:val="none" w:sz="0" w:space="0" w:color="auto"/>
        <w:right w:val="none" w:sz="0" w:space="0" w:color="auto"/>
      </w:divBdr>
    </w:div>
    <w:div w:id="1585989883">
      <w:bodyDiv w:val="1"/>
      <w:marLeft w:val="0"/>
      <w:marRight w:val="0"/>
      <w:marTop w:val="0"/>
      <w:marBottom w:val="0"/>
      <w:divBdr>
        <w:top w:val="none" w:sz="0" w:space="0" w:color="auto"/>
        <w:left w:val="none" w:sz="0" w:space="0" w:color="auto"/>
        <w:bottom w:val="none" w:sz="0" w:space="0" w:color="auto"/>
        <w:right w:val="none" w:sz="0" w:space="0" w:color="auto"/>
      </w:divBdr>
    </w:div>
    <w:div w:id="1775901517">
      <w:bodyDiv w:val="1"/>
      <w:marLeft w:val="0"/>
      <w:marRight w:val="0"/>
      <w:marTop w:val="0"/>
      <w:marBottom w:val="0"/>
      <w:divBdr>
        <w:top w:val="none" w:sz="0" w:space="0" w:color="auto"/>
        <w:left w:val="none" w:sz="0" w:space="0" w:color="auto"/>
        <w:bottom w:val="none" w:sz="0" w:space="0" w:color="auto"/>
        <w:right w:val="none" w:sz="0" w:space="0" w:color="auto"/>
      </w:divBdr>
    </w:div>
    <w:div w:id="1968075114">
      <w:bodyDiv w:val="1"/>
      <w:marLeft w:val="0"/>
      <w:marRight w:val="0"/>
      <w:marTop w:val="0"/>
      <w:marBottom w:val="0"/>
      <w:divBdr>
        <w:top w:val="none" w:sz="0" w:space="0" w:color="auto"/>
        <w:left w:val="none" w:sz="0" w:space="0" w:color="auto"/>
        <w:bottom w:val="none" w:sz="0" w:space="0" w:color="auto"/>
        <w:right w:val="none" w:sz="0" w:space="0" w:color="auto"/>
      </w:divBdr>
    </w:div>
    <w:div w:id="2038190459">
      <w:bodyDiv w:val="1"/>
      <w:marLeft w:val="0"/>
      <w:marRight w:val="0"/>
      <w:marTop w:val="0"/>
      <w:marBottom w:val="0"/>
      <w:divBdr>
        <w:top w:val="none" w:sz="0" w:space="0" w:color="auto"/>
        <w:left w:val="none" w:sz="0" w:space="0" w:color="auto"/>
        <w:bottom w:val="none" w:sz="0" w:space="0" w:color="auto"/>
        <w:right w:val="none" w:sz="0" w:space="0" w:color="auto"/>
      </w:divBdr>
    </w:div>
    <w:div w:id="206008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hyperlink" Target="mailto:equalitydiversitypublicappointments@daera-ni.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diversitypublicappointments@daera-ni.gov.uk"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hyperlink" Target="mailto:equalitydiversitypublicappointments@daera-ni.gov.uk"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4807</Words>
  <Characters>27401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32144</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McCrystal, Nuala</cp:lastModifiedBy>
  <cp:revision>12</cp:revision>
  <cp:lastPrinted>2011-06-29T10:17:00Z</cp:lastPrinted>
  <dcterms:created xsi:type="dcterms:W3CDTF">2020-10-28T15:58:00Z</dcterms:created>
  <dcterms:modified xsi:type="dcterms:W3CDTF">2020-11-09T09:09:00Z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