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54" w:rsidRDefault="00304854">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6pt" o:ole="">
            <v:imagedata r:id="rId13" o:title=""/>
          </v:shape>
          <o:OLEObject Type="Embed" ProgID="Package" ShapeID="_x0000_i1025" DrawAspect="Icon" ObjectID="_1662822641"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rsidR="00E16FF2" w:rsidRPr="00E16FF2" w:rsidRDefault="005A4517" w:rsidP="00B7231F">
            <w:pPr>
              <w:pStyle w:val="Title"/>
              <w:spacing w:line="360" w:lineRule="auto"/>
              <w:jc w:val="left"/>
              <w:rPr>
                <w:rFonts w:ascii="Arial" w:hAnsi="Arial" w:cs="Arial"/>
                <w:sz w:val="24"/>
                <w:szCs w:val="24"/>
              </w:rPr>
            </w:pPr>
            <w:r>
              <w:rPr>
                <w:rFonts w:ascii="Arial" w:hAnsi="Arial" w:cs="Arial"/>
                <w:sz w:val="24"/>
                <w:szCs w:val="24"/>
              </w:rPr>
              <w:t xml:space="preserve">The </w:t>
            </w:r>
            <w:r w:rsidRPr="005A4517">
              <w:rPr>
                <w:rFonts w:ascii="Arial" w:hAnsi="Arial" w:cs="Arial"/>
                <w:sz w:val="24"/>
                <w:szCs w:val="24"/>
              </w:rPr>
              <w:t>Plant Health (Official Controls and Miscellaneous Provisions) Regulations (Northern Ireland) 20</w:t>
            </w:r>
            <w:r w:rsidR="00B7231F">
              <w:rPr>
                <w:rFonts w:ascii="Arial" w:hAnsi="Arial" w:cs="Arial"/>
                <w:sz w:val="24"/>
                <w:szCs w:val="24"/>
              </w:rPr>
              <w:t>20</w:t>
            </w:r>
            <w:r w:rsidR="00336B5C">
              <w:rPr>
                <w:rFonts w:ascii="Arial" w:hAnsi="Arial" w:cs="Arial"/>
                <w:sz w:val="24"/>
                <w:szCs w:val="24"/>
              </w:rPr>
              <w:t>.</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rsidR="00DD5FDF" w:rsidRDefault="00DD5FDF" w:rsidP="00DD5FDF">
            <w:pPr>
              <w:autoSpaceDE w:val="0"/>
              <w:autoSpaceDN w:val="0"/>
              <w:adjustRightInd w:val="0"/>
              <w:rPr>
                <w:b/>
                <w:szCs w:val="24"/>
              </w:rPr>
            </w:pPr>
          </w:p>
          <w:p w:rsidR="00F8166D" w:rsidRDefault="00F8166D" w:rsidP="00745CEF">
            <w:pPr>
              <w:pStyle w:val="DARDEqualityTextBold"/>
              <w:spacing w:before="20"/>
              <w:jc w:val="both"/>
              <w:rPr>
                <w:rFonts w:eastAsia="Calibri" w:cs="Arial"/>
                <w:b w:val="0"/>
                <w:color w:val="auto"/>
                <w:sz w:val="24"/>
                <w:szCs w:val="24"/>
                <w:lang w:val="en-GB"/>
              </w:rPr>
            </w:pPr>
            <w:r w:rsidRPr="00F8166D">
              <w:rPr>
                <w:rFonts w:eastAsia="Calibri" w:cs="Arial"/>
                <w:b w:val="0"/>
                <w:color w:val="auto"/>
                <w:sz w:val="24"/>
                <w:szCs w:val="24"/>
                <w:lang w:val="en-GB"/>
              </w:rPr>
              <w:t xml:space="preserve">This Statutory Rule </w:t>
            </w:r>
            <w:r w:rsidR="00A57798">
              <w:rPr>
                <w:rFonts w:eastAsia="Calibri" w:cs="Arial"/>
                <w:b w:val="0"/>
                <w:color w:val="auto"/>
                <w:sz w:val="24"/>
                <w:szCs w:val="24"/>
                <w:lang w:val="en-GB"/>
              </w:rPr>
              <w:t xml:space="preserve">(SR) </w:t>
            </w:r>
            <w:r w:rsidRPr="00F8166D">
              <w:rPr>
                <w:rFonts w:eastAsia="Calibri" w:cs="Arial"/>
                <w:b w:val="0"/>
                <w:color w:val="auto"/>
                <w:sz w:val="24"/>
                <w:szCs w:val="24"/>
                <w:lang w:val="en-GB"/>
              </w:rPr>
              <w:t>revokes and replaces the Plant Health (Official Controls and Miscellaneous Provisions) Regulations (Northern Ireland) 20</w:t>
            </w:r>
            <w:r>
              <w:rPr>
                <w:rFonts w:eastAsia="Calibri" w:cs="Arial"/>
                <w:b w:val="0"/>
                <w:color w:val="auto"/>
                <w:sz w:val="24"/>
                <w:szCs w:val="24"/>
                <w:lang w:val="en-GB"/>
              </w:rPr>
              <w:t>19 (SR 2019 No. 230)</w:t>
            </w:r>
            <w:r w:rsidRPr="00F8166D">
              <w:rPr>
                <w:rFonts w:eastAsia="Calibri" w:cs="Arial"/>
                <w:b w:val="0"/>
                <w:color w:val="auto"/>
                <w:sz w:val="24"/>
                <w:szCs w:val="24"/>
                <w:lang w:val="en-GB"/>
              </w:rPr>
              <w:t>.</w:t>
            </w:r>
          </w:p>
          <w:p w:rsidR="0022257B" w:rsidRPr="00745CEF" w:rsidRDefault="00A57798" w:rsidP="00FC3754">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This SR does not propose policy changes. </w:t>
            </w:r>
            <w:r w:rsidR="00336B5C">
              <w:rPr>
                <w:rFonts w:eastAsia="Calibri" w:cs="Arial"/>
                <w:b w:val="0"/>
                <w:color w:val="auto"/>
                <w:sz w:val="24"/>
                <w:szCs w:val="24"/>
                <w:lang w:val="en-GB"/>
              </w:rPr>
              <w:t xml:space="preserve">The changes </w:t>
            </w:r>
            <w:r w:rsidR="00E661F6" w:rsidRPr="00E661F6">
              <w:rPr>
                <w:rFonts w:eastAsia="Calibri" w:cs="Arial"/>
                <w:b w:val="0"/>
                <w:color w:val="auto"/>
                <w:sz w:val="24"/>
                <w:szCs w:val="24"/>
                <w:lang w:val="en-GB"/>
              </w:rPr>
              <w:t>address legislative, technical</w:t>
            </w:r>
            <w:r w:rsidR="00780A57">
              <w:rPr>
                <w:rFonts w:eastAsia="Calibri" w:cs="Arial"/>
                <w:b w:val="0"/>
                <w:color w:val="auto"/>
                <w:sz w:val="24"/>
                <w:szCs w:val="24"/>
                <w:lang w:val="en-GB"/>
              </w:rPr>
              <w:t>,</w:t>
            </w:r>
            <w:r w:rsidR="00E661F6" w:rsidRPr="00E661F6">
              <w:rPr>
                <w:rFonts w:eastAsia="Calibri" w:cs="Arial"/>
                <w:b w:val="0"/>
                <w:color w:val="auto"/>
                <w:sz w:val="24"/>
                <w:szCs w:val="24"/>
                <w:lang w:val="en-GB"/>
              </w:rPr>
              <w:t xml:space="preserve"> </w:t>
            </w:r>
            <w:r w:rsidR="00780A57">
              <w:rPr>
                <w:rFonts w:eastAsia="Calibri" w:cs="Arial"/>
                <w:b w:val="0"/>
                <w:color w:val="auto"/>
                <w:sz w:val="24"/>
                <w:szCs w:val="24"/>
                <w:lang w:val="en-GB"/>
              </w:rPr>
              <w:t>recent EU Decisions</w:t>
            </w:r>
            <w:r w:rsidR="00780A57" w:rsidRPr="00E661F6">
              <w:rPr>
                <w:rFonts w:eastAsia="Calibri" w:cs="Arial"/>
                <w:b w:val="0"/>
                <w:color w:val="auto"/>
                <w:sz w:val="24"/>
                <w:szCs w:val="24"/>
                <w:lang w:val="en-GB"/>
              </w:rPr>
              <w:t xml:space="preserve"> </w:t>
            </w:r>
            <w:r w:rsidR="00E661F6" w:rsidRPr="00E661F6">
              <w:rPr>
                <w:rFonts w:eastAsia="Calibri" w:cs="Arial"/>
                <w:b w:val="0"/>
                <w:color w:val="auto"/>
                <w:sz w:val="24"/>
                <w:szCs w:val="24"/>
                <w:lang w:val="en-GB"/>
              </w:rPr>
              <w:t>and consequential amendments</w:t>
            </w:r>
            <w:r w:rsidR="00FC3754">
              <w:rPr>
                <w:rFonts w:eastAsia="Calibri" w:cs="Arial"/>
                <w:b w:val="0"/>
                <w:color w:val="auto"/>
                <w:sz w:val="24"/>
                <w:szCs w:val="24"/>
                <w:lang w:val="en-GB"/>
              </w:rPr>
              <w:t xml:space="preserve"> and implements existing policy</w:t>
            </w:r>
            <w:r w:rsidR="00336B5C">
              <w:rPr>
                <w:rFonts w:eastAsia="Calibri" w:cs="Arial"/>
                <w:b w:val="0"/>
                <w:color w:val="auto"/>
                <w:sz w:val="24"/>
                <w:szCs w:val="24"/>
                <w:lang w:val="en-GB"/>
              </w:rPr>
              <w:t xml:space="preserve">. There are </w:t>
            </w:r>
            <w:r w:rsidR="008277BD">
              <w:rPr>
                <w:rFonts w:eastAsia="Calibri" w:cs="Arial"/>
                <w:b w:val="0"/>
                <w:color w:val="auto"/>
                <w:sz w:val="24"/>
                <w:szCs w:val="24"/>
                <w:lang w:val="en-GB"/>
              </w:rPr>
              <w:t xml:space="preserve">no financial or procurement implications. </w:t>
            </w:r>
            <w:r w:rsidR="00E16FF2" w:rsidRPr="00E16FF2">
              <w:rPr>
                <w:rFonts w:eastAsia="Calibri" w:cs="Arial"/>
                <w:b w:val="0"/>
                <w:color w:val="auto"/>
                <w:sz w:val="24"/>
                <w:szCs w:val="24"/>
                <w:lang w:val="en-GB"/>
              </w:rPr>
              <w:t xml:space="preserve">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C679B1"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5C42F0" w:rsidRDefault="005C42F0" w:rsidP="00F05DF1">
            <w:pPr>
              <w:autoSpaceDE w:val="0"/>
              <w:autoSpaceDN w:val="0"/>
              <w:adjustRightInd w:val="0"/>
              <w:spacing w:line="360" w:lineRule="auto"/>
              <w:jc w:val="both"/>
              <w:rPr>
                <w:rFonts w:ascii="Arial" w:eastAsia="Calibri" w:hAnsi="Arial" w:cs="Arial"/>
                <w:szCs w:val="24"/>
                <w:lang w:val="en-GB"/>
              </w:rPr>
            </w:pPr>
          </w:p>
          <w:p w:rsidR="00F05DF1" w:rsidRPr="003F6571" w:rsidRDefault="00F05DF1" w:rsidP="00780A57">
            <w:pPr>
              <w:autoSpaceDE w:val="0"/>
              <w:autoSpaceDN w:val="0"/>
              <w:adjustRightInd w:val="0"/>
              <w:spacing w:line="360" w:lineRule="auto"/>
              <w:jc w:val="both"/>
              <w:rPr>
                <w:rFonts w:ascii="Arial" w:eastAsia="Calibri" w:hAnsi="Arial" w:cs="Arial"/>
                <w:szCs w:val="24"/>
                <w:lang w:val="en-GB"/>
              </w:rPr>
            </w:pPr>
            <w:r>
              <w:rPr>
                <w:rFonts w:ascii="Arial" w:eastAsia="Calibri" w:hAnsi="Arial" w:cs="Arial"/>
                <w:szCs w:val="24"/>
                <w:lang w:val="en-GB"/>
              </w:rPr>
              <w:t>This</w:t>
            </w:r>
            <w:r w:rsidRPr="00780DFB">
              <w:rPr>
                <w:rFonts w:ascii="Arial" w:eastAsia="Calibri" w:hAnsi="Arial" w:cs="Arial"/>
                <w:szCs w:val="24"/>
                <w:lang w:val="en-GB"/>
              </w:rPr>
              <w:t xml:space="preserve"> Statutory </w:t>
            </w:r>
            <w:r w:rsidR="00F05DB3">
              <w:rPr>
                <w:rFonts w:ascii="Arial" w:eastAsia="Calibri" w:hAnsi="Arial" w:cs="Arial"/>
                <w:szCs w:val="24"/>
                <w:lang w:val="en-GB"/>
              </w:rPr>
              <w:t>Rule</w:t>
            </w:r>
            <w:r w:rsidRPr="000A1409">
              <w:rPr>
                <w:rFonts w:ascii="Arial" w:eastAsia="Calibri" w:hAnsi="Arial" w:cs="Arial"/>
                <w:szCs w:val="24"/>
                <w:lang w:val="en-GB"/>
              </w:rPr>
              <w:t xml:space="preserve"> </w:t>
            </w:r>
            <w:r w:rsidR="00777E16">
              <w:rPr>
                <w:rFonts w:ascii="Arial" w:eastAsia="Calibri" w:hAnsi="Arial" w:cs="Arial"/>
                <w:szCs w:val="24"/>
                <w:lang w:val="en-GB"/>
              </w:rPr>
              <w:t>revokes and replaces th</w:t>
            </w:r>
            <w:r w:rsidR="000869B3">
              <w:rPr>
                <w:rFonts w:ascii="Arial" w:eastAsia="Calibri" w:hAnsi="Arial" w:cs="Arial"/>
                <w:szCs w:val="24"/>
                <w:lang w:val="en-GB"/>
              </w:rPr>
              <w:t>e 2019</w:t>
            </w:r>
            <w:r w:rsidR="00777E16">
              <w:rPr>
                <w:rFonts w:ascii="Arial" w:eastAsia="Calibri" w:hAnsi="Arial" w:cs="Arial"/>
                <w:szCs w:val="24"/>
                <w:lang w:val="en-GB"/>
              </w:rPr>
              <w:t xml:space="preserve"> Regulations to </w:t>
            </w:r>
            <w:r w:rsidR="002E08B9" w:rsidRPr="002E08B9">
              <w:rPr>
                <w:rFonts w:ascii="Arial" w:eastAsia="Calibri" w:hAnsi="Arial" w:cs="Arial"/>
                <w:szCs w:val="24"/>
                <w:lang w:val="en-GB"/>
              </w:rPr>
              <w:t>remove unnecessary legislative references</w:t>
            </w:r>
            <w:r w:rsidR="00780A57">
              <w:rPr>
                <w:rFonts w:ascii="Arial" w:eastAsia="Calibri" w:hAnsi="Arial" w:cs="Arial"/>
                <w:szCs w:val="24"/>
                <w:lang w:val="en-GB"/>
              </w:rPr>
              <w:t>, reintroduce inadvertent legislative omissions,</w:t>
            </w:r>
            <w:r w:rsidR="002E08B9" w:rsidRPr="002E08B9">
              <w:rPr>
                <w:rFonts w:ascii="Arial" w:eastAsia="Calibri" w:hAnsi="Arial" w:cs="Arial"/>
                <w:szCs w:val="24"/>
                <w:lang w:val="en-GB"/>
              </w:rPr>
              <w:t xml:space="preserve"> incorporate further EU Implementing Decisions subsequent to 14 December 2019</w:t>
            </w:r>
            <w:r w:rsidR="007612A2">
              <w:rPr>
                <w:rFonts w:ascii="Arial" w:eastAsia="Calibri" w:hAnsi="Arial" w:cs="Arial"/>
                <w:szCs w:val="24"/>
                <w:lang w:val="en-GB"/>
              </w:rPr>
              <w:t xml:space="preserve">, and </w:t>
            </w:r>
            <w:r w:rsidR="00DC72E8">
              <w:rPr>
                <w:rFonts w:ascii="Arial" w:eastAsia="Calibri" w:hAnsi="Arial" w:cs="Arial"/>
                <w:szCs w:val="24"/>
                <w:lang w:val="en-GB"/>
              </w:rPr>
              <w:t xml:space="preserve">add </w:t>
            </w:r>
            <w:r w:rsidR="00780A57">
              <w:rPr>
                <w:rFonts w:ascii="Arial" w:eastAsia="Calibri" w:hAnsi="Arial" w:cs="Arial"/>
                <w:szCs w:val="24"/>
                <w:lang w:val="en-GB"/>
              </w:rPr>
              <w:t>Temporary N</w:t>
            </w:r>
            <w:r w:rsidR="007612A2">
              <w:rPr>
                <w:rFonts w:ascii="Arial" w:eastAsia="Calibri" w:hAnsi="Arial" w:cs="Arial"/>
                <w:szCs w:val="24"/>
                <w:lang w:val="en-GB"/>
              </w:rPr>
              <w:t xml:space="preserve">ational </w:t>
            </w:r>
            <w:r w:rsidR="00780A57">
              <w:rPr>
                <w:rFonts w:ascii="Arial" w:eastAsia="Calibri" w:hAnsi="Arial" w:cs="Arial"/>
                <w:szCs w:val="24"/>
                <w:lang w:val="en-GB"/>
              </w:rPr>
              <w:t>M</w:t>
            </w:r>
            <w:r w:rsidR="007612A2">
              <w:rPr>
                <w:rFonts w:ascii="Arial" w:eastAsia="Calibri" w:hAnsi="Arial" w:cs="Arial"/>
                <w:szCs w:val="24"/>
                <w:lang w:val="en-GB"/>
              </w:rPr>
              <w:t xml:space="preserve">easures </w:t>
            </w:r>
            <w:r w:rsidR="00780A57">
              <w:rPr>
                <w:rFonts w:ascii="Arial" w:eastAsia="Calibri" w:hAnsi="Arial" w:cs="Arial"/>
                <w:szCs w:val="24"/>
                <w:lang w:val="en-GB"/>
              </w:rPr>
              <w:t>consistent</w:t>
            </w:r>
            <w:r w:rsidR="007612A2">
              <w:rPr>
                <w:rFonts w:ascii="Arial" w:eastAsia="Calibri" w:hAnsi="Arial" w:cs="Arial"/>
                <w:szCs w:val="24"/>
                <w:lang w:val="en-GB"/>
              </w:rPr>
              <w:t xml:space="preserve"> with </w:t>
            </w:r>
            <w:r w:rsidR="00780A57">
              <w:rPr>
                <w:rFonts w:ascii="Arial" w:eastAsia="Calibri" w:hAnsi="Arial" w:cs="Arial"/>
                <w:szCs w:val="24"/>
                <w:lang w:val="en-GB"/>
              </w:rPr>
              <w:t>GB</w:t>
            </w:r>
            <w:r w:rsidR="007612A2">
              <w:rPr>
                <w:rFonts w:ascii="Arial" w:eastAsia="Calibri" w:hAnsi="Arial" w:cs="Arial"/>
                <w:szCs w:val="24"/>
                <w:lang w:val="en-GB"/>
              </w:rPr>
              <w:t>.</w:t>
            </w:r>
          </w:p>
        </w:tc>
      </w:tr>
    </w:tbl>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9C70F"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94DCB"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5525"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B985C"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2EDF5"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1B65C"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rsidR="004738FB" w:rsidRDefault="004738FB" w:rsidP="004738FB">
            <w:pPr>
              <w:ind w:left="1167"/>
              <w:rPr>
                <w:rFonts w:cs="Arial"/>
                <w:sz w:val="28"/>
                <w:szCs w:val="28"/>
              </w:rPr>
            </w:pPr>
          </w:p>
          <w:p w:rsidR="00156104" w:rsidRPr="00156104" w:rsidRDefault="00156104" w:rsidP="00156104">
            <w:pPr>
              <w:rPr>
                <w:rFonts w:cs="Arial"/>
                <w:sz w:val="22"/>
                <w:szCs w:val="22"/>
              </w:rPr>
            </w:pPr>
          </w:p>
          <w:p w:rsidR="00156104" w:rsidRPr="00926604" w:rsidRDefault="00336939" w:rsidP="004738FB">
            <w:pPr>
              <w:rPr>
                <w:rFonts w:ascii="Arial" w:hAnsi="Arial" w:cs="Arial"/>
                <w:szCs w:val="24"/>
              </w:rPr>
            </w:pPr>
            <w:r w:rsidRPr="00926604">
              <w:rPr>
                <w:rFonts w:ascii="Arial" w:hAnsi="Arial" w:cs="Arial"/>
                <w:szCs w:val="24"/>
              </w:rPr>
              <w:t>No impact is envisaged</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Default="00CB6143" w:rsidP="00745CEF">
            <w:pPr>
              <w:pStyle w:val="DARDEqualityTextBold"/>
              <w:spacing w:before="20"/>
              <w:rPr>
                <w:b w:val="0"/>
                <w:color w:val="auto"/>
                <w:sz w:val="24"/>
              </w:rPr>
            </w:pPr>
            <w:r>
              <w:rPr>
                <w:b w:val="0"/>
                <w:color w:val="auto"/>
                <w:sz w:val="24"/>
              </w:rPr>
              <w:t>No</w:t>
            </w:r>
            <w:r w:rsidR="00745CEF" w:rsidRPr="00745CEF">
              <w:rPr>
                <w:b w:val="0"/>
                <w:color w:val="auto"/>
                <w:sz w:val="24"/>
              </w:rPr>
              <w:t xml:space="preserve"> linkage to other NI Departments or NDPB is envisaged.</w:t>
            </w:r>
          </w:p>
          <w:p w:rsidR="005C42F0" w:rsidRPr="00745CEF" w:rsidRDefault="005C42F0" w:rsidP="00745CEF">
            <w:pPr>
              <w:pStyle w:val="DARDEqualityTextBold"/>
              <w:spacing w:before="20"/>
              <w:rPr>
                <w:b w:val="0"/>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FE15B7"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Pr="00F8166D" w:rsidRDefault="00F8166D" w:rsidP="00F8166D">
            <w:pPr>
              <w:pStyle w:val="DARDEqualityText"/>
              <w:tabs>
                <w:tab w:val="left" w:pos="-108"/>
              </w:tabs>
              <w:spacing w:before="20"/>
              <w:jc w:val="both"/>
              <w:rPr>
                <w:rFonts w:cs="Arial"/>
                <w:sz w:val="24"/>
                <w:szCs w:val="24"/>
              </w:rPr>
            </w:pPr>
            <w:r w:rsidRPr="00F8166D">
              <w:rPr>
                <w:rFonts w:cs="Arial"/>
                <w:sz w:val="24"/>
                <w:szCs w:val="24"/>
              </w:rPr>
              <w:t>This Statutory Rule revokes and replaces the Plant Health (Official Controls and Miscellaneous Provisions) Regulations (Northern Ireland) 2019 (SR 2019 No. 230).</w:t>
            </w:r>
            <w:r>
              <w:rPr>
                <w:rFonts w:cs="Arial"/>
                <w:sz w:val="24"/>
                <w:szCs w:val="24"/>
              </w:rPr>
              <w:t xml:space="preserve">  </w:t>
            </w:r>
            <w:r w:rsidRPr="00F8166D">
              <w:rPr>
                <w:rFonts w:cs="Arial"/>
                <w:sz w:val="24"/>
                <w:szCs w:val="24"/>
              </w:rPr>
              <w:t xml:space="preserve">The changes are technical and do not amend policy. </w:t>
            </w:r>
            <w:r w:rsidR="005C42F0">
              <w:rPr>
                <w:rFonts w:cs="Arial"/>
                <w:sz w:val="24"/>
                <w:szCs w:val="24"/>
              </w:rPr>
              <w:t>Therefore, it is not considered necessary to obtain any evidence in respect of the different groups.</w:t>
            </w: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FE15B7" w:rsidRPr="00242F1D" w:rsidRDefault="00E1779B" w:rsidP="00F05DB3">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w:t>
            </w:r>
            <w:r w:rsidR="00F05DB3">
              <w:rPr>
                <w:rFonts w:ascii="Arial" w:hAnsi="Arial" w:cs="Arial"/>
                <w:szCs w:val="24"/>
              </w:rPr>
              <w:t>Rule</w:t>
            </w:r>
            <w:r w:rsidR="00FE15B7" w:rsidRPr="00242F1D">
              <w:rPr>
                <w:rFonts w:ascii="Arial" w:hAnsi="Arial" w:cs="Arial"/>
                <w:szCs w:val="24"/>
              </w:rPr>
              <w:t xml:space="preserve">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rsidR="0046189D" w:rsidRDefault="0046189D">
      <w:pPr>
        <w:pStyle w:val="DARDEqualityText"/>
        <w:tabs>
          <w:tab w:val="left" w:pos="426"/>
        </w:tabs>
        <w:spacing w:before="400"/>
        <w:ind w:left="426" w:hanging="426"/>
      </w:pPr>
    </w:p>
    <w:p w:rsidR="00012F89" w:rsidRDefault="00012F89">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E1779B" w:rsidP="009D1A73">
            <w:pPr>
              <w:autoSpaceDE w:val="0"/>
              <w:autoSpaceDN w:val="0"/>
              <w:adjustRightInd w:val="0"/>
              <w:spacing w:before="240" w:after="240"/>
              <w:rPr>
                <w:rFonts w:ascii="Arial" w:hAnsi="Arial" w:cs="Arial"/>
                <w:szCs w:val="24"/>
              </w:rPr>
            </w:pPr>
            <w:r w:rsidRPr="00242F1D">
              <w:rPr>
                <w:rFonts w:ascii="Arial" w:hAnsi="Arial" w:cs="Arial"/>
                <w:szCs w:val="24"/>
              </w:rPr>
              <w:t>This legislative change deals</w:t>
            </w:r>
            <w:r w:rsidR="00745CEF" w:rsidRPr="00242F1D">
              <w:rPr>
                <w:rFonts w:ascii="Arial" w:hAnsi="Arial" w:cs="Arial"/>
                <w:szCs w:val="24"/>
              </w:rPr>
              <w:t xml:space="preserve"> only</w:t>
            </w:r>
            <w:r w:rsidRPr="00242F1D">
              <w:rPr>
                <w:rFonts w:ascii="Arial" w:hAnsi="Arial" w:cs="Arial"/>
                <w:szCs w:val="24"/>
              </w:rPr>
              <w:t xml:space="preserve"> with </w:t>
            </w:r>
            <w:r w:rsidR="00745CEF" w:rsidRPr="00242F1D">
              <w:rPr>
                <w:rFonts w:ascii="Arial" w:hAnsi="Arial" w:cs="Arial"/>
                <w:szCs w:val="24"/>
              </w:rPr>
              <w:t xml:space="preserve">technical changes to official </w:t>
            </w:r>
            <w:r w:rsidRPr="00242F1D">
              <w:rPr>
                <w:rFonts w:ascii="Arial" w:hAnsi="Arial" w:cs="Arial"/>
                <w:szCs w:val="24"/>
              </w:rPr>
              <w:t>control</w:t>
            </w:r>
            <w:r w:rsidR="00745CEF" w:rsidRPr="00242F1D">
              <w:rPr>
                <w:rFonts w:ascii="Arial" w:hAnsi="Arial" w:cs="Arial"/>
                <w:szCs w:val="24"/>
              </w:rPr>
              <w:t xml:space="preserve">s relating to </w:t>
            </w:r>
            <w:r w:rsidR="009D1A73">
              <w:rPr>
                <w:rFonts w:ascii="Arial" w:hAnsi="Arial" w:cs="Arial"/>
                <w:szCs w:val="24"/>
              </w:rPr>
              <w:t>plant health</w:t>
            </w:r>
            <w:r w:rsidR="00745CEF" w:rsidRPr="00242F1D">
              <w:rPr>
                <w:rFonts w:ascii="Arial" w:hAnsi="Arial" w:cs="Arial"/>
                <w:szCs w:val="24"/>
              </w:rPr>
              <w:t>.</w:t>
            </w:r>
            <w:r w:rsidRPr="00242F1D">
              <w:rPr>
                <w:rFonts w:ascii="Arial" w:hAnsi="Arial" w:cs="Arial"/>
                <w:szCs w:val="24"/>
              </w:rPr>
              <w:t xml:space="preserve">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FE15B7" w:rsidRPr="00242F1D" w:rsidRDefault="00FE15B7" w:rsidP="00F05DB3">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technical changes only. As such, good relations will not be impacted.</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rsidR="003B146D" w:rsidRDefault="003B146D"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A57798" w:rsidRDefault="00A57798" w:rsidP="003B146D">
      <w:pPr>
        <w:pStyle w:val="DARDEqualityText"/>
        <w:spacing w:before="400"/>
        <w:ind w:left="-851" w:right="-718"/>
        <w:rPr>
          <w:b/>
        </w:rPr>
      </w:pPr>
    </w:p>
    <w:p w:rsidR="00745CEF" w:rsidRDefault="00745CEF" w:rsidP="003B146D">
      <w:pPr>
        <w:pStyle w:val="DARDEqualityText"/>
        <w:spacing w:before="400"/>
        <w:ind w:left="-851" w:right="-718"/>
        <w:rPr>
          <w:b/>
        </w:rPr>
      </w:pPr>
    </w:p>
    <w:p w:rsidR="00242F1D" w:rsidRDefault="00242F1D" w:rsidP="003B146D">
      <w:pPr>
        <w:pStyle w:val="DARDEqualityText"/>
        <w:spacing w:before="400"/>
        <w:ind w:left="-851" w:right="-718"/>
        <w:rPr>
          <w:b/>
        </w:rPr>
      </w:pPr>
    </w:p>
    <w:p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2B588C" w:rsidRDefault="002B588C" w:rsidP="002B588C">
      <w:pPr>
        <w:pStyle w:val="DARDEqualityText"/>
        <w:spacing w:before="400"/>
        <w:ind w:left="284" w:right="-718"/>
        <w:rPr>
          <w:b/>
        </w:rPr>
      </w:pP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F05DB3">
            <w:pPr>
              <w:autoSpaceDE w:val="0"/>
              <w:autoSpaceDN w:val="0"/>
              <w:adjustRightInd w:val="0"/>
              <w:spacing w:before="240" w:after="240"/>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technical changes only. As such, good relations will not be impacted.</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rsidR="00745CEF" w:rsidRDefault="00745CEF">
      <w:pPr>
        <w:pStyle w:val="DARDEqualityTextBold"/>
        <w:rPr>
          <w:sz w:val="40"/>
        </w:rPr>
      </w:pPr>
    </w:p>
    <w:p w:rsidR="00CE6027" w:rsidRDefault="00CE6027">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012F89" w:rsidRDefault="00012F89">
      <w:pPr>
        <w:pStyle w:val="DARDEqualityTextBold"/>
        <w:rPr>
          <w:sz w:val="40"/>
        </w:rPr>
      </w:pPr>
    </w:p>
    <w:p w:rsidR="00242F1D" w:rsidRDefault="00242F1D">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45CEF" w:rsidRDefault="00745CEF" w:rsidP="00745CEF">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w:t>
            </w:r>
            <w:r w:rsidR="00F8166D">
              <w:rPr>
                <w:rFonts w:cs="Arial"/>
                <w:sz w:val="24"/>
                <w:szCs w:val="24"/>
              </w:rPr>
              <w:t xml:space="preserve"> </w:t>
            </w:r>
            <w:r w:rsidR="00F8166D" w:rsidRPr="00F8166D">
              <w:rPr>
                <w:rFonts w:cs="Arial"/>
                <w:sz w:val="24"/>
                <w:szCs w:val="24"/>
              </w:rPr>
              <w:t>This Statutory Rule revokes and replaces the Plant Health (Official Controls and Miscellaneous Provisions) Regulations (Northern Ireland) 2019 (SR 2019 No. 230).  The changes are technical and do not amend policy</w:t>
            </w:r>
            <w:r w:rsidRPr="00745CEF">
              <w:rPr>
                <w:rFonts w:eastAsia="Calibri" w:cs="Arial"/>
                <w:sz w:val="24"/>
                <w:szCs w:val="24"/>
                <w:lang w:val="en-GB"/>
              </w:rPr>
              <w:t xml:space="preserve"> and</w:t>
            </w:r>
            <w:r w:rsidR="00F8166D">
              <w:rPr>
                <w:rFonts w:eastAsia="Calibri" w:cs="Arial"/>
                <w:sz w:val="24"/>
                <w:szCs w:val="24"/>
                <w:lang w:val="en-GB"/>
              </w:rPr>
              <w:t xml:space="preserve"> therefore it</w:t>
            </w:r>
            <w:r w:rsidRPr="00745CEF">
              <w:rPr>
                <w:rFonts w:eastAsia="Calibri" w:cs="Arial"/>
                <w:sz w:val="24"/>
                <w:szCs w:val="24"/>
                <w:lang w:val="en-GB"/>
              </w:rPr>
              <w:t xml:space="preserve"> does not provide an opportunity to promote positive attitudes towards disabled people.</w:t>
            </w:r>
          </w:p>
          <w:p w:rsidR="00BC53E3" w:rsidRPr="00745CEF" w:rsidRDefault="00BC53E3" w:rsidP="00BC53E3">
            <w:pPr>
              <w:pStyle w:val="DARDEqualityText"/>
              <w:tabs>
                <w:tab w:val="left" w:pos="426"/>
              </w:tabs>
              <w:spacing w:before="20"/>
              <w:jc w:val="both"/>
              <w:rPr>
                <w:rFonts w:eastAsia="Calibri" w:cs="Arial"/>
                <w:sz w:val="24"/>
                <w:szCs w:val="24"/>
                <w:lang w:val="en-GB"/>
              </w:rPr>
            </w:pPr>
            <w:r>
              <w:rPr>
                <w:b/>
              </w:rPr>
              <w:t xml:space="preserv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D00753" w:rsidRDefault="00F8166D" w:rsidP="00242F1D">
            <w:pPr>
              <w:pStyle w:val="DARDEqualityText"/>
              <w:tabs>
                <w:tab w:val="left" w:pos="426"/>
              </w:tabs>
              <w:spacing w:before="20"/>
              <w:jc w:val="both"/>
              <w:rPr>
                <w:rFonts w:eastAsia="Calibri" w:cs="Arial"/>
                <w:sz w:val="24"/>
                <w:szCs w:val="24"/>
                <w:lang w:val="en-GB"/>
              </w:rPr>
            </w:pPr>
            <w:r w:rsidRPr="00F8166D">
              <w:rPr>
                <w:sz w:val="24"/>
                <w:szCs w:val="24"/>
              </w:rPr>
              <w:t xml:space="preserve">No. This Statutory Rule revokes and replaces the Plant Health (Official Controls and Miscellaneous Provisions) Regulations (Northern Ireland) 2019 (SR 2019 No. 230).  The changes are technical and do not amend policy and therefore it does </w:t>
            </w:r>
            <w:r>
              <w:rPr>
                <w:sz w:val="24"/>
                <w:szCs w:val="24"/>
              </w:rPr>
              <w:t xml:space="preserve">not </w:t>
            </w:r>
            <w:r w:rsidR="00745CEF" w:rsidRPr="00745CEF">
              <w:rPr>
                <w:rFonts w:eastAsia="Calibri" w:cs="Arial"/>
                <w:sz w:val="24"/>
                <w:szCs w:val="24"/>
                <w:lang w:val="en-GB"/>
              </w:rPr>
              <w:t xml:space="preserve">provide an opportunity </w:t>
            </w:r>
            <w:r w:rsidR="00D00753">
              <w:rPr>
                <w:rFonts w:eastAsia="Calibri" w:cs="Arial"/>
                <w:sz w:val="24"/>
                <w:szCs w:val="24"/>
                <w:lang w:val="en-GB"/>
              </w:rPr>
              <w:t>to actively increase the participation by disabled people in public life.</w:t>
            </w:r>
          </w:p>
          <w:p w:rsidR="002B588C" w:rsidRDefault="002B588C" w:rsidP="002B588C">
            <w:pPr>
              <w:pStyle w:val="DARDEqualityText"/>
              <w:tabs>
                <w:tab w:val="left" w:pos="426"/>
              </w:tabs>
              <w:spacing w:before="20"/>
              <w:rPr>
                <w:sz w:val="24"/>
              </w:rPr>
            </w:pP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FE15B7" w:rsidRDefault="00FE15B7">
            <w:pPr>
              <w:pStyle w:val="DARDEqualityText"/>
              <w:tabs>
                <w:tab w:val="left" w:pos="426"/>
              </w:tabs>
              <w:spacing w:before="20"/>
              <w:ind w:left="452" w:hanging="452"/>
              <w:rPr>
                <w:sz w:val="24"/>
              </w:rPr>
            </w:pPr>
          </w:p>
          <w:p w:rsidR="00FE15B7" w:rsidRDefault="00FE15B7">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Default="00F92B0D">
      <w:pPr>
        <w:rPr>
          <w:rFonts w:ascii="Arial" w:hAnsi="Arial" w:cs="Arial"/>
          <w:sz w:val="28"/>
          <w:szCs w:val="28"/>
        </w:rPr>
      </w:pPr>
    </w:p>
    <w:p w:rsidR="00FE15B7" w:rsidRPr="00017481" w:rsidRDefault="00FE15B7">
      <w:pPr>
        <w:rPr>
          <w:rFonts w:ascii="Arial" w:hAnsi="Arial" w:cs="Arial"/>
          <w:b/>
          <w:sz w:val="28"/>
          <w:szCs w:val="28"/>
        </w:rPr>
      </w:pPr>
      <w:r w:rsidRPr="00017481">
        <w:rPr>
          <w:rFonts w:ascii="Arial" w:hAnsi="Arial" w:cs="Arial"/>
          <w:b/>
          <w:sz w:val="28"/>
          <w:szCs w:val="28"/>
        </w:rPr>
        <w:t xml:space="preserve">The Statutory </w:t>
      </w:r>
      <w:r w:rsidR="00F05DB3" w:rsidRPr="00017481">
        <w:rPr>
          <w:rFonts w:ascii="Arial" w:hAnsi="Arial" w:cs="Arial"/>
          <w:b/>
          <w:sz w:val="28"/>
          <w:szCs w:val="28"/>
        </w:rPr>
        <w:t>Rule</w:t>
      </w:r>
      <w:r w:rsidRPr="00017481">
        <w:rPr>
          <w:rFonts w:ascii="Arial" w:hAnsi="Arial" w:cs="Arial"/>
          <w:b/>
          <w:sz w:val="28"/>
          <w:szCs w:val="28"/>
        </w:rPr>
        <w:t xml:space="preserve"> will make technical changes only. As such, there is no need to collect data in future to monitor its impact. </w:t>
      </w: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rsidR="00CB4313" w:rsidRPr="00242F1D" w:rsidRDefault="00FE15B7" w:rsidP="00C106EB">
            <w:pPr>
              <w:pStyle w:val="DARDEqualityText"/>
              <w:tabs>
                <w:tab w:val="left" w:pos="448"/>
              </w:tabs>
              <w:rPr>
                <w:sz w:val="24"/>
                <w:szCs w:val="24"/>
              </w:rPr>
            </w:pPr>
            <w:r w:rsidRPr="00242F1D">
              <w:rPr>
                <w:sz w:val="24"/>
                <w:szCs w:val="24"/>
              </w:rPr>
              <w:t>None.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D00753">
            <w:pPr>
              <w:pStyle w:val="DARDEqualityText"/>
              <w:tabs>
                <w:tab w:val="left" w:pos="452"/>
              </w:tabs>
              <w:spacing w:before="20"/>
              <w:rPr>
                <w:b/>
                <w:sz w:val="24"/>
              </w:rPr>
            </w:pPr>
            <w:r>
              <w:rPr>
                <w:b/>
                <w:sz w:val="24"/>
              </w:rPr>
              <w:t xml:space="preserve">Title of Proposed Policy / Decision being screened </w:t>
            </w:r>
          </w:p>
          <w:p w:rsidR="00D00753" w:rsidRDefault="009D1A73" w:rsidP="00FA459D">
            <w:pPr>
              <w:pStyle w:val="DARDEqualityText"/>
              <w:tabs>
                <w:tab w:val="left" w:pos="452"/>
              </w:tabs>
              <w:spacing w:before="20"/>
              <w:rPr>
                <w:sz w:val="24"/>
              </w:rPr>
            </w:pPr>
            <w:r>
              <w:rPr>
                <w:rFonts w:cs="Arial"/>
                <w:sz w:val="24"/>
                <w:szCs w:val="24"/>
              </w:rPr>
              <w:t xml:space="preserve">The </w:t>
            </w:r>
            <w:r w:rsidRPr="005A4517">
              <w:rPr>
                <w:rFonts w:cs="Arial"/>
                <w:sz w:val="24"/>
                <w:szCs w:val="24"/>
              </w:rPr>
              <w:t>Plant Health (Official Controls and Miscellaneous Provisions) Regulations (Northern Ireland) 20</w:t>
            </w:r>
            <w:r w:rsidR="00FA459D">
              <w:rPr>
                <w:rFonts w:cs="Arial"/>
                <w:sz w:val="24"/>
                <w:szCs w:val="24"/>
              </w:rPr>
              <w:t>20</w:t>
            </w:r>
            <w:r>
              <w:rPr>
                <w:rFonts w:cs="Arial"/>
                <w:sz w:val="24"/>
                <w:szCs w:val="24"/>
              </w:rPr>
              <w:t>.</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A4D4E">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A4D4E">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A4D4E">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A4D4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FA4D4E">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D00753" w:rsidRDefault="00F8166D" w:rsidP="00D00753">
            <w:pPr>
              <w:pStyle w:val="DARDEqualityText"/>
              <w:spacing w:before="100"/>
              <w:jc w:val="both"/>
              <w:rPr>
                <w:rFonts w:eastAsia="Calibri" w:cs="Arial"/>
                <w:sz w:val="24"/>
                <w:szCs w:val="24"/>
                <w:lang w:val="en-GB"/>
              </w:rPr>
            </w:pPr>
            <w:bookmarkStart w:id="5" w:name="_Hlk37076937"/>
            <w:r w:rsidRPr="00F8166D">
              <w:rPr>
                <w:rFonts w:eastAsia="Calibri" w:cs="Arial"/>
                <w:sz w:val="24"/>
                <w:szCs w:val="24"/>
                <w:lang w:val="en-GB"/>
              </w:rPr>
              <w:t>This Statutory Rule revokes and replaces the Plant Health (Official Controls and Miscellaneous Provisions) Regulations (Northern Ireland) 2019 (SR 2019 No. 230).</w:t>
            </w:r>
            <w:r>
              <w:rPr>
                <w:rFonts w:eastAsia="Calibri" w:cs="Arial"/>
                <w:sz w:val="24"/>
                <w:szCs w:val="24"/>
                <w:lang w:val="en-GB"/>
              </w:rPr>
              <w:t xml:space="preserve">  </w:t>
            </w:r>
            <w:r w:rsidR="00DC72E8">
              <w:rPr>
                <w:rFonts w:eastAsia="Calibri" w:cs="Arial"/>
                <w:sz w:val="24"/>
                <w:szCs w:val="24"/>
                <w:lang w:val="en-GB"/>
              </w:rPr>
              <w:t>The</w:t>
            </w:r>
            <w:r>
              <w:rPr>
                <w:rFonts w:eastAsia="Calibri" w:cs="Arial"/>
                <w:sz w:val="24"/>
                <w:szCs w:val="24"/>
                <w:lang w:val="en-GB"/>
              </w:rPr>
              <w:t xml:space="preserve"> changes are technical in nature</w:t>
            </w:r>
            <w:bookmarkEnd w:id="5"/>
            <w:r w:rsidR="00C31E1F">
              <w:rPr>
                <w:rFonts w:eastAsia="Calibri" w:cs="Arial"/>
                <w:sz w:val="24"/>
                <w:szCs w:val="24"/>
                <w:lang w:val="en-GB"/>
              </w:rPr>
              <w:t>.  The Rule</w:t>
            </w:r>
            <w:r w:rsidR="00D00753">
              <w:rPr>
                <w:rFonts w:eastAsia="Calibri" w:cs="Arial"/>
                <w:sz w:val="24"/>
                <w:szCs w:val="24"/>
                <w:lang w:val="en-GB"/>
              </w:rPr>
              <w:t xml:space="preserve"> </w:t>
            </w:r>
            <w:r w:rsidR="00C31E1F">
              <w:rPr>
                <w:rFonts w:eastAsia="Calibri" w:cs="Arial"/>
                <w:sz w:val="24"/>
                <w:szCs w:val="24"/>
                <w:lang w:val="en-GB"/>
              </w:rPr>
              <w:t>will have</w:t>
            </w:r>
            <w:r w:rsidR="00D00753">
              <w:rPr>
                <w:rFonts w:eastAsia="Calibri" w:cs="Arial"/>
                <w:sz w:val="24"/>
                <w:szCs w:val="24"/>
                <w:lang w:val="en-GB"/>
              </w:rPr>
              <w:t xml:space="preserve"> no impact on Section 75 equality categories and does not have any </w:t>
            </w:r>
            <w:r w:rsidR="00D00753">
              <w:rPr>
                <w:rFonts w:cs="Arial"/>
                <w:sz w:val="24"/>
                <w:szCs w:val="24"/>
              </w:rPr>
              <w:t>scope to improve good relations, attitudes towards or participation of disabled people.</w:t>
            </w:r>
          </w:p>
          <w:p w:rsidR="00F018BD" w:rsidRPr="00D14B5C" w:rsidRDefault="00F018BD" w:rsidP="00D00753">
            <w:pPr>
              <w:pStyle w:val="DARDEqualityText"/>
              <w:spacing w:before="100"/>
              <w:jc w:val="both"/>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FA4D4E">
              <w:rPr>
                <w:sz w:val="22"/>
                <w:szCs w:val="22"/>
              </w:rPr>
            </w:r>
            <w:r w:rsidR="00FA4D4E">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F22301" w:rsidRPr="001551FF" w:rsidRDefault="00F22301" w:rsidP="001551FF">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A4D4E">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A4D4E">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A4D4E">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A4D4E">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C07D8F" w:rsidRDefault="00C07D8F" w:rsidP="00462813">
      <w:pPr>
        <w:rPr>
          <w:rFonts w:ascii="Arial" w:hAnsi="Arial" w:cs="Arial"/>
          <w:b/>
          <w:i/>
          <w:sz w:val="28"/>
          <w:szCs w:val="28"/>
        </w:rPr>
      </w:pPr>
      <w:r>
        <w:rPr>
          <w:rFonts w:ascii="Arial" w:hAnsi="Arial" w:cs="Arial"/>
          <w:b/>
          <w:i/>
          <w:sz w:val="28"/>
          <w:szCs w:val="28"/>
        </w:rPr>
        <w:t xml:space="preserve">Yes. </w:t>
      </w: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56" w:type="dxa"/>
        <w:tblLook w:val="0000" w:firstRow="0" w:lastRow="0" w:firstColumn="0" w:lastColumn="0" w:noHBand="0" w:noVBand="0"/>
      </w:tblPr>
      <w:tblGrid>
        <w:gridCol w:w="5506"/>
        <w:gridCol w:w="3850"/>
      </w:tblGrid>
      <w:tr w:rsidR="00462813" w:rsidTr="000538C2">
        <w:trPr>
          <w:cantSplit/>
          <w:trHeight w:val="427"/>
        </w:trPr>
        <w:tc>
          <w:tcPr>
            <w:tcW w:w="9356"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0538C2">
        <w:trPr>
          <w:trHeight w:val="427"/>
        </w:trPr>
        <w:tc>
          <w:tcPr>
            <w:tcW w:w="5506" w:type="dxa"/>
          </w:tcPr>
          <w:p w:rsidR="00462813" w:rsidRDefault="00462813" w:rsidP="00992A61">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w:t>
            </w:r>
            <w:r w:rsidR="00992A61">
              <w:rPr>
                <w:rFonts w:ascii="Arial" w:hAnsi="Arial"/>
              </w:rPr>
              <w:t>Marion Magill</w:t>
            </w:r>
          </w:p>
        </w:tc>
        <w:tc>
          <w:tcPr>
            <w:tcW w:w="3850" w:type="dxa"/>
          </w:tcPr>
          <w:p w:rsidR="00462813" w:rsidRDefault="00462813" w:rsidP="00992A6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92A61">
              <w:rPr>
                <w:rFonts w:ascii="Arial" w:hAnsi="Arial"/>
              </w:rPr>
              <w:t>Staff Officer</w:t>
            </w:r>
          </w:p>
        </w:tc>
      </w:tr>
      <w:tr w:rsidR="00462813" w:rsidTr="000538C2">
        <w:trPr>
          <w:trHeight w:val="427"/>
        </w:trPr>
        <w:tc>
          <w:tcPr>
            <w:tcW w:w="550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850" w:type="dxa"/>
          </w:tcPr>
          <w:p w:rsidR="00462813" w:rsidRDefault="00462813" w:rsidP="00012F8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12F89">
              <w:rPr>
                <w:rFonts w:ascii="Arial" w:hAnsi="Arial"/>
              </w:rPr>
              <w:t>9</w:t>
            </w:r>
            <w:r w:rsidR="001551FF">
              <w:rPr>
                <w:rFonts w:ascii="Arial" w:hAnsi="Arial"/>
              </w:rPr>
              <w:t xml:space="preserve"> </w:t>
            </w:r>
            <w:r w:rsidR="00012F89">
              <w:rPr>
                <w:rFonts w:ascii="Arial" w:hAnsi="Arial"/>
              </w:rPr>
              <w:t>September</w:t>
            </w:r>
            <w:r w:rsidR="001551FF">
              <w:rPr>
                <w:rFonts w:ascii="Arial" w:hAnsi="Arial"/>
              </w:rPr>
              <w:t xml:space="preserve"> 2020</w:t>
            </w:r>
          </w:p>
        </w:tc>
      </w:tr>
      <w:tr w:rsidR="00462813" w:rsidTr="000538C2">
        <w:trPr>
          <w:cantSplit/>
          <w:trHeight w:val="427"/>
        </w:trPr>
        <w:tc>
          <w:tcPr>
            <w:tcW w:w="9356" w:type="dxa"/>
            <w:gridSpan w:val="2"/>
          </w:tcPr>
          <w:p w:rsidR="00462813" w:rsidRDefault="00462813" w:rsidP="000E015A">
            <w:pPr>
              <w:rPr>
                <w:rFonts w:ascii="Arial" w:hAnsi="Arial"/>
              </w:rPr>
            </w:pPr>
            <w:r>
              <w:rPr>
                <w:rFonts w:ascii="Arial" w:hAnsi="Arial"/>
                <w:sz w:val="28"/>
              </w:rPr>
              <w:t>Branch:</w:t>
            </w:r>
            <w:r>
              <w:rPr>
                <w:rFonts w:ascii="Arial" w:hAnsi="Arial"/>
              </w:rPr>
              <w:t xml:space="preserve"> </w:t>
            </w:r>
            <w:r w:rsidR="002D5E23">
              <w:rPr>
                <w:rFonts w:ascii="Arial" w:hAnsi="Arial" w:cs="Arial"/>
                <w:bCs/>
                <w:szCs w:val="24"/>
                <w:lang w:eastAsia="en-GB"/>
              </w:rPr>
              <w:t xml:space="preserve">Forest Service Plant Health Policy </w:t>
            </w:r>
            <w:r w:rsidR="000E015A">
              <w:rPr>
                <w:rFonts w:ascii="Arial" w:hAnsi="Arial" w:cs="Arial"/>
                <w:bCs/>
                <w:szCs w:val="24"/>
                <w:lang w:eastAsia="en-GB"/>
              </w:rPr>
              <w:t>Branch</w:t>
            </w:r>
          </w:p>
        </w:tc>
      </w:tr>
      <w:tr w:rsidR="00D75A2F" w:rsidTr="000538C2">
        <w:trPr>
          <w:cantSplit/>
          <w:trHeight w:val="2287"/>
        </w:trPr>
        <w:tc>
          <w:tcPr>
            <w:tcW w:w="9356" w:type="dxa"/>
            <w:gridSpan w:val="2"/>
          </w:tcPr>
          <w:p w:rsidR="002D5E23" w:rsidRDefault="002D5E23" w:rsidP="002D5E23">
            <w:pPr>
              <w:rPr>
                <w:rFonts w:ascii="Arial" w:hAnsi="Arial"/>
                <w:noProof/>
                <w:sz w:val="28"/>
                <w:lang w:val="en-GB" w:eastAsia="en-GB"/>
              </w:rPr>
            </w:pPr>
            <w:r>
              <w:rPr>
                <w:rFonts w:ascii="Arial" w:hAnsi="Arial"/>
                <w:sz w:val="28"/>
              </w:rPr>
              <w:t xml:space="preserve">Signature: </w:t>
            </w:r>
          </w:p>
          <w:p w:rsidR="002D5E23" w:rsidRDefault="001551FF" w:rsidP="00D75A2F">
            <w:pPr>
              <w:rPr>
                <w:rFonts w:ascii="Arial" w:hAnsi="Arial"/>
                <w:sz w:val="28"/>
              </w:rPr>
            </w:pPr>
            <w:r w:rsidRPr="00E067D4">
              <w:rPr>
                <w:noProof/>
                <w:lang w:val="en-GB" w:eastAsia="en-GB"/>
              </w:rPr>
              <w:drawing>
                <wp:inline distT="0" distB="0" distL="0" distR="0" wp14:anchorId="7A9B7B0D" wp14:editId="39CCA23A">
                  <wp:extent cx="2400300" cy="695325"/>
                  <wp:effectExtent l="0" t="0" r="0" b="9525"/>
                  <wp:docPr id="9" name="Picture 9" descr="C:\Users\1369359\Documents\Signatures\Marion'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69359\Documents\Signatures\Marion's signa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695325"/>
                          </a:xfrm>
                          <a:prstGeom prst="rect">
                            <a:avLst/>
                          </a:prstGeom>
                          <a:noFill/>
                          <a:ln>
                            <a:noFill/>
                          </a:ln>
                        </pic:spPr>
                      </pic:pic>
                    </a:graphicData>
                  </a:graphic>
                </wp:inline>
              </w:drawing>
            </w:r>
          </w:p>
          <w:p w:rsidR="000538C2" w:rsidRDefault="000538C2" w:rsidP="00D75A2F">
            <w:pPr>
              <w:rPr>
                <w:rFonts w:ascii="Arial" w:hAnsi="Arial"/>
                <w:sz w:val="28"/>
              </w:rPr>
            </w:pP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tbl>
      <w:tblPr>
        <w:tblpPr w:leftFromText="180" w:rightFromText="180" w:vertAnchor="text" w:horzAnchor="margin" w:tblpY="41"/>
        <w:tblW w:w="9362" w:type="dxa"/>
        <w:tblLook w:val="0000" w:firstRow="0" w:lastRow="0" w:firstColumn="0" w:lastColumn="0" w:noHBand="0" w:noVBand="0"/>
      </w:tblPr>
      <w:tblGrid>
        <w:gridCol w:w="5646"/>
        <w:gridCol w:w="3716"/>
      </w:tblGrid>
      <w:tr w:rsidR="002D5E23" w:rsidTr="002D5E23">
        <w:trPr>
          <w:cantSplit/>
          <w:trHeight w:val="454"/>
        </w:trPr>
        <w:tc>
          <w:tcPr>
            <w:tcW w:w="9362" w:type="dxa"/>
            <w:gridSpan w:val="2"/>
          </w:tcPr>
          <w:p w:rsidR="002D5E23" w:rsidRDefault="002D5E23" w:rsidP="002D5E23">
            <w:pPr>
              <w:pStyle w:val="DARDEqualityText"/>
              <w:spacing w:before="100"/>
              <w:rPr>
                <w:b/>
              </w:rPr>
            </w:pPr>
            <w:r>
              <w:rPr>
                <w:b/>
              </w:rPr>
              <w:t>Screening decision approved by (</w:t>
            </w:r>
            <w:r w:rsidRPr="00230293">
              <w:rPr>
                <w:b/>
                <w:u w:val="single"/>
              </w:rPr>
              <w:t>must be Grade 3 or above</w:t>
            </w:r>
            <w:r>
              <w:rPr>
                <w:b/>
              </w:rPr>
              <w:t>) -</w:t>
            </w:r>
          </w:p>
        </w:tc>
      </w:tr>
      <w:tr w:rsidR="002D5E23" w:rsidTr="002D5E23">
        <w:trPr>
          <w:trHeight w:val="454"/>
        </w:trPr>
        <w:tc>
          <w:tcPr>
            <w:tcW w:w="5646" w:type="dxa"/>
          </w:tcPr>
          <w:p w:rsidR="002D5E23" w:rsidRDefault="002D5E23" w:rsidP="002D5E2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John Joe O’Boyle</w:t>
            </w:r>
          </w:p>
        </w:tc>
        <w:tc>
          <w:tcPr>
            <w:tcW w:w="3716" w:type="dxa"/>
          </w:tcPr>
          <w:p w:rsidR="002D5E23" w:rsidRDefault="002D5E23" w:rsidP="002D5E2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5</w:t>
            </w:r>
          </w:p>
        </w:tc>
      </w:tr>
      <w:tr w:rsidR="002D5E23" w:rsidTr="002D5E23">
        <w:trPr>
          <w:trHeight w:val="454"/>
        </w:trPr>
        <w:tc>
          <w:tcPr>
            <w:tcW w:w="5646" w:type="dxa"/>
            <w:shd w:val="solid" w:color="C0C0C0" w:fill="auto"/>
          </w:tcPr>
          <w:p w:rsidR="00D642B0" w:rsidRDefault="00D642B0" w:rsidP="00D642B0">
            <w:pPr>
              <w:pStyle w:val="Header"/>
              <w:tabs>
                <w:tab w:val="clear" w:pos="4320"/>
                <w:tab w:val="clear" w:pos="8640"/>
              </w:tabs>
              <w:spacing w:before="100"/>
              <w:rPr>
                <w:rFonts w:ascii="Arial" w:hAnsi="Arial"/>
                <w:sz w:val="28"/>
              </w:rPr>
            </w:pPr>
            <w:r>
              <w:rPr>
                <w:rFonts w:ascii="Arial" w:hAnsi="Arial"/>
                <w:sz w:val="28"/>
              </w:rPr>
              <w:t>Signed as SRO On Behalf of Grade 3</w:t>
            </w:r>
          </w:p>
        </w:tc>
        <w:tc>
          <w:tcPr>
            <w:tcW w:w="3716" w:type="dxa"/>
          </w:tcPr>
          <w:p w:rsidR="002D5E23" w:rsidRDefault="002D5E23" w:rsidP="00012F8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12F89">
              <w:rPr>
                <w:rFonts w:ascii="Arial" w:hAnsi="Arial"/>
              </w:rPr>
              <w:t>11 September 2020</w:t>
            </w:r>
          </w:p>
        </w:tc>
      </w:tr>
      <w:tr w:rsidR="002D5E23" w:rsidTr="002D5E23">
        <w:trPr>
          <w:cantSplit/>
          <w:trHeight w:val="454"/>
        </w:trPr>
        <w:tc>
          <w:tcPr>
            <w:tcW w:w="9362" w:type="dxa"/>
            <w:gridSpan w:val="2"/>
          </w:tcPr>
          <w:p w:rsidR="002D5E23" w:rsidRDefault="002D5E23" w:rsidP="002D5E23">
            <w:pPr>
              <w:pStyle w:val="Header"/>
              <w:tabs>
                <w:tab w:val="clear" w:pos="4320"/>
                <w:tab w:val="clear" w:pos="8640"/>
              </w:tabs>
              <w:spacing w:before="100"/>
              <w:rPr>
                <w:rFonts w:ascii="Arial" w:hAnsi="Arial"/>
              </w:rPr>
            </w:pPr>
            <w:r>
              <w:rPr>
                <w:rFonts w:ascii="Arial" w:hAnsi="Arial"/>
                <w:sz w:val="28"/>
              </w:rPr>
              <w:t xml:space="preserve">Branch: </w:t>
            </w:r>
            <w:r w:rsidRPr="002D5E23">
              <w:rPr>
                <w:rFonts w:ascii="Arial" w:hAnsi="Arial"/>
                <w:szCs w:val="24"/>
              </w:rPr>
              <w:t>Forest Service</w:t>
            </w:r>
          </w:p>
        </w:tc>
      </w:tr>
    </w:tbl>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p>
          <w:p w:rsidR="00462813" w:rsidRDefault="00D642B0" w:rsidP="00B60891">
            <w:pPr>
              <w:pStyle w:val="Header"/>
              <w:tabs>
                <w:tab w:val="clear" w:pos="4320"/>
                <w:tab w:val="clear" w:pos="8640"/>
              </w:tabs>
              <w:spacing w:before="100"/>
            </w:pPr>
            <w:r w:rsidRPr="00D642B0">
              <w:rPr>
                <w:rFonts w:ascii="Arial" w:hAnsi="Arial"/>
                <w:noProof/>
                <w:sz w:val="28"/>
                <w:lang w:val="en-GB" w:eastAsia="en-GB"/>
              </w:rPr>
              <w:drawing>
                <wp:inline distT="0" distB="0" distL="0" distR="0" wp14:anchorId="19F2C22A" wp14:editId="110F80AE">
                  <wp:extent cx="1266825" cy="400050"/>
                  <wp:effectExtent l="0" t="0" r="9525" b="0"/>
                  <wp:docPr id="11" name="Picture 11" descr="C:\Users\0697419\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697419\Desktop\clip_image0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400050"/>
                          </a:xfrm>
                          <a:prstGeom prst="rect">
                            <a:avLst/>
                          </a:prstGeom>
                          <a:noFill/>
                          <a:ln>
                            <a:noFill/>
                          </a:ln>
                        </pic:spPr>
                      </pic:pic>
                    </a:graphicData>
                  </a:graphic>
                </wp:inline>
              </w:drawing>
            </w:r>
          </w:p>
          <w:p w:rsidR="00A34D36" w:rsidRDefault="00A34D36"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w14:anchorId="404D6462">
          <v:shape id="_x0000_i1026" type="#_x0000_t75" style="width:78pt;height:48pt" o:ole="">
            <v:imagedata r:id="rId19" o:title=""/>
          </v:shape>
          <o:OLEObject Type="Embed" ProgID="Package" ShapeID="_x0000_i1026" DrawAspect="Icon" ObjectID="_1662822642"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926604">
      <w:pPr>
        <w:pStyle w:val="DARDEqualityText"/>
        <w:spacing w:before="100" w:line="240" w:lineRule="auto"/>
        <w:rPr>
          <w:szCs w:val="28"/>
        </w:rPr>
      </w:pPr>
      <w:r>
        <w:rPr>
          <w:noProof/>
          <w:sz w:val="56"/>
          <w:lang w:val="en-GB" w:eastAsia="en-GB"/>
        </w:rPr>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1E" w:rsidRDefault="00BC491E">
      <w:r>
        <w:separator/>
      </w:r>
    </w:p>
  </w:endnote>
  <w:endnote w:type="continuationSeparator" w:id="0">
    <w:p w:rsidR="00BC491E" w:rsidRDefault="00BC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66D" w:rsidRDefault="00F8166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166D" w:rsidRDefault="00F8166D"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66D" w:rsidRDefault="00F8166D">
    <w:pPr>
      <w:pStyle w:val="Footer"/>
    </w:pPr>
    <w:r>
      <w:t>[Type here]</w:t>
    </w:r>
  </w:p>
  <w:p w:rsidR="00F8166D" w:rsidRDefault="00F8166D"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66D" w:rsidRDefault="00F8166D"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1E" w:rsidRDefault="00BC491E">
      <w:r>
        <w:separator/>
      </w:r>
    </w:p>
  </w:footnote>
  <w:footnote w:type="continuationSeparator" w:id="0">
    <w:p w:rsidR="00BC491E" w:rsidRDefault="00BC491E">
      <w:r>
        <w:continuationSeparator/>
      </w:r>
    </w:p>
  </w:footnote>
  <w:footnote w:id="1">
    <w:p w:rsidR="00F8166D" w:rsidRDefault="00F8166D"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F8166D" w:rsidRPr="009462F8" w:rsidRDefault="00F8166D" w:rsidP="00716554">
      <w:pPr>
        <w:pStyle w:val="FootnoteText"/>
        <w:numPr>
          <w:ins w:id="1" w:author="Jan Davidson" w:date="2011-10-25T20:46:00Z"/>
        </w:numPr>
        <w:rPr>
          <w:rFonts w:ascii="Arial" w:hAnsi="Arial" w:cs="Arial"/>
          <w:color w:val="0000FF"/>
          <w:lang w:val="en-GB"/>
        </w:rPr>
      </w:pPr>
    </w:p>
  </w:footnote>
  <w:footnote w:id="2">
    <w:p w:rsidR="00F8166D" w:rsidRDefault="00F8166D"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F8166D" w:rsidRPr="009462F8" w:rsidRDefault="00F8166D"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66D" w:rsidRDefault="00F8166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avidson">
    <w15:presenceInfo w15:providerId="Windows Live" w15:userId="b9191aefadf3ef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EFE"/>
    <w:rsid w:val="000109BD"/>
    <w:rsid w:val="00011002"/>
    <w:rsid w:val="00012F89"/>
    <w:rsid w:val="000144E0"/>
    <w:rsid w:val="000167E0"/>
    <w:rsid w:val="00017481"/>
    <w:rsid w:val="00021D6A"/>
    <w:rsid w:val="00042940"/>
    <w:rsid w:val="000532C6"/>
    <w:rsid w:val="000538C2"/>
    <w:rsid w:val="00073F4D"/>
    <w:rsid w:val="0007444F"/>
    <w:rsid w:val="000869B3"/>
    <w:rsid w:val="00092067"/>
    <w:rsid w:val="000A1409"/>
    <w:rsid w:val="000A1FB1"/>
    <w:rsid w:val="000C0080"/>
    <w:rsid w:val="000C1464"/>
    <w:rsid w:val="000D5867"/>
    <w:rsid w:val="000D68B0"/>
    <w:rsid w:val="000E015A"/>
    <w:rsid w:val="000E173E"/>
    <w:rsid w:val="000E207C"/>
    <w:rsid w:val="000E5B9B"/>
    <w:rsid w:val="001015C2"/>
    <w:rsid w:val="001032F1"/>
    <w:rsid w:val="001262D9"/>
    <w:rsid w:val="00126CE3"/>
    <w:rsid w:val="00135041"/>
    <w:rsid w:val="001551FF"/>
    <w:rsid w:val="00156104"/>
    <w:rsid w:val="00162902"/>
    <w:rsid w:val="0019388E"/>
    <w:rsid w:val="00194483"/>
    <w:rsid w:val="001968AC"/>
    <w:rsid w:val="001A0E53"/>
    <w:rsid w:val="001A2665"/>
    <w:rsid w:val="001A6E80"/>
    <w:rsid w:val="001B0109"/>
    <w:rsid w:val="001C051C"/>
    <w:rsid w:val="001C32B5"/>
    <w:rsid w:val="001F26FA"/>
    <w:rsid w:val="00202D9F"/>
    <w:rsid w:val="00205547"/>
    <w:rsid w:val="0021778B"/>
    <w:rsid w:val="0022257B"/>
    <w:rsid w:val="00224B4F"/>
    <w:rsid w:val="00226953"/>
    <w:rsid w:val="00227481"/>
    <w:rsid w:val="00227800"/>
    <w:rsid w:val="00230293"/>
    <w:rsid w:val="00233584"/>
    <w:rsid w:val="0023569B"/>
    <w:rsid w:val="00242F1D"/>
    <w:rsid w:val="00250BA2"/>
    <w:rsid w:val="00264635"/>
    <w:rsid w:val="002658B1"/>
    <w:rsid w:val="0027081E"/>
    <w:rsid w:val="00274404"/>
    <w:rsid w:val="00281A61"/>
    <w:rsid w:val="00295734"/>
    <w:rsid w:val="002A6223"/>
    <w:rsid w:val="002B3E5B"/>
    <w:rsid w:val="002B588C"/>
    <w:rsid w:val="002D27B6"/>
    <w:rsid w:val="002D5E23"/>
    <w:rsid w:val="002D65A6"/>
    <w:rsid w:val="002E08B9"/>
    <w:rsid w:val="002E4391"/>
    <w:rsid w:val="002E6A0E"/>
    <w:rsid w:val="002F2167"/>
    <w:rsid w:val="003041FF"/>
    <w:rsid w:val="00304854"/>
    <w:rsid w:val="003052DB"/>
    <w:rsid w:val="00321313"/>
    <w:rsid w:val="00322747"/>
    <w:rsid w:val="00324426"/>
    <w:rsid w:val="00325142"/>
    <w:rsid w:val="00336939"/>
    <w:rsid w:val="00336B5C"/>
    <w:rsid w:val="00366647"/>
    <w:rsid w:val="00367D2D"/>
    <w:rsid w:val="003819B4"/>
    <w:rsid w:val="003B12B1"/>
    <w:rsid w:val="003B146D"/>
    <w:rsid w:val="003B2314"/>
    <w:rsid w:val="003C3FAE"/>
    <w:rsid w:val="003E7D82"/>
    <w:rsid w:val="003F6571"/>
    <w:rsid w:val="003F70AF"/>
    <w:rsid w:val="00442408"/>
    <w:rsid w:val="00446C75"/>
    <w:rsid w:val="0046189D"/>
    <w:rsid w:val="00461CDE"/>
    <w:rsid w:val="00462813"/>
    <w:rsid w:val="00464D78"/>
    <w:rsid w:val="00465FBD"/>
    <w:rsid w:val="004738FB"/>
    <w:rsid w:val="0047531B"/>
    <w:rsid w:val="004830AF"/>
    <w:rsid w:val="004947DF"/>
    <w:rsid w:val="0049771B"/>
    <w:rsid w:val="004A3DE5"/>
    <w:rsid w:val="004A58BA"/>
    <w:rsid w:val="004B659C"/>
    <w:rsid w:val="004B65E9"/>
    <w:rsid w:val="004E6001"/>
    <w:rsid w:val="004F6BFB"/>
    <w:rsid w:val="005053D5"/>
    <w:rsid w:val="00512C52"/>
    <w:rsid w:val="00514462"/>
    <w:rsid w:val="00514634"/>
    <w:rsid w:val="00535A3E"/>
    <w:rsid w:val="0057584A"/>
    <w:rsid w:val="0058299D"/>
    <w:rsid w:val="005A4517"/>
    <w:rsid w:val="005C03E2"/>
    <w:rsid w:val="005C42F0"/>
    <w:rsid w:val="005D0A14"/>
    <w:rsid w:val="00602BD5"/>
    <w:rsid w:val="00607423"/>
    <w:rsid w:val="00607CB9"/>
    <w:rsid w:val="00615C5E"/>
    <w:rsid w:val="00641F48"/>
    <w:rsid w:val="006534A9"/>
    <w:rsid w:val="00661EEE"/>
    <w:rsid w:val="00665A5E"/>
    <w:rsid w:val="006713FE"/>
    <w:rsid w:val="00677852"/>
    <w:rsid w:val="006A73A4"/>
    <w:rsid w:val="006B7041"/>
    <w:rsid w:val="006C5BF5"/>
    <w:rsid w:val="006D2BA5"/>
    <w:rsid w:val="006D4BBF"/>
    <w:rsid w:val="006E6ADD"/>
    <w:rsid w:val="006E707C"/>
    <w:rsid w:val="006F2B78"/>
    <w:rsid w:val="00701A79"/>
    <w:rsid w:val="00716554"/>
    <w:rsid w:val="00726F14"/>
    <w:rsid w:val="00730BFC"/>
    <w:rsid w:val="00732FAB"/>
    <w:rsid w:val="00745CEF"/>
    <w:rsid w:val="007612A2"/>
    <w:rsid w:val="00767510"/>
    <w:rsid w:val="0077251C"/>
    <w:rsid w:val="007731AE"/>
    <w:rsid w:val="00777E16"/>
    <w:rsid w:val="00780A57"/>
    <w:rsid w:val="00780DFB"/>
    <w:rsid w:val="007811C0"/>
    <w:rsid w:val="00787F99"/>
    <w:rsid w:val="007B29F0"/>
    <w:rsid w:val="007D37EA"/>
    <w:rsid w:val="007E6625"/>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DD4"/>
    <w:rsid w:val="008F5A3C"/>
    <w:rsid w:val="00911005"/>
    <w:rsid w:val="0091487D"/>
    <w:rsid w:val="009159AF"/>
    <w:rsid w:val="00916911"/>
    <w:rsid w:val="00926604"/>
    <w:rsid w:val="00930CC0"/>
    <w:rsid w:val="0093550C"/>
    <w:rsid w:val="009462F8"/>
    <w:rsid w:val="00952DA9"/>
    <w:rsid w:val="00956B34"/>
    <w:rsid w:val="00963E15"/>
    <w:rsid w:val="00967982"/>
    <w:rsid w:val="009920C4"/>
    <w:rsid w:val="00992A61"/>
    <w:rsid w:val="009B6775"/>
    <w:rsid w:val="009C7ABC"/>
    <w:rsid w:val="009D1A73"/>
    <w:rsid w:val="009D2082"/>
    <w:rsid w:val="009D24F6"/>
    <w:rsid w:val="009E303C"/>
    <w:rsid w:val="009F31D9"/>
    <w:rsid w:val="00A00B40"/>
    <w:rsid w:val="00A04139"/>
    <w:rsid w:val="00A32E7A"/>
    <w:rsid w:val="00A34D36"/>
    <w:rsid w:val="00A37FF7"/>
    <w:rsid w:val="00A42679"/>
    <w:rsid w:val="00A466B1"/>
    <w:rsid w:val="00A57798"/>
    <w:rsid w:val="00A63A94"/>
    <w:rsid w:val="00A65ECA"/>
    <w:rsid w:val="00A71176"/>
    <w:rsid w:val="00A73FCC"/>
    <w:rsid w:val="00A7737D"/>
    <w:rsid w:val="00AA7425"/>
    <w:rsid w:val="00AB3F24"/>
    <w:rsid w:val="00AD7E3A"/>
    <w:rsid w:val="00AE3B4B"/>
    <w:rsid w:val="00AF1941"/>
    <w:rsid w:val="00B1130F"/>
    <w:rsid w:val="00B2029E"/>
    <w:rsid w:val="00B35098"/>
    <w:rsid w:val="00B440DB"/>
    <w:rsid w:val="00B60891"/>
    <w:rsid w:val="00B61EE7"/>
    <w:rsid w:val="00B7098C"/>
    <w:rsid w:val="00B7231F"/>
    <w:rsid w:val="00B740B1"/>
    <w:rsid w:val="00B90197"/>
    <w:rsid w:val="00B96E27"/>
    <w:rsid w:val="00BA751D"/>
    <w:rsid w:val="00BC05CA"/>
    <w:rsid w:val="00BC32D3"/>
    <w:rsid w:val="00BC3F3B"/>
    <w:rsid w:val="00BC491E"/>
    <w:rsid w:val="00BC5122"/>
    <w:rsid w:val="00BC53E3"/>
    <w:rsid w:val="00BC6346"/>
    <w:rsid w:val="00BE7A92"/>
    <w:rsid w:val="00BF3232"/>
    <w:rsid w:val="00C0735C"/>
    <w:rsid w:val="00C075D9"/>
    <w:rsid w:val="00C07D8F"/>
    <w:rsid w:val="00C106EB"/>
    <w:rsid w:val="00C30F41"/>
    <w:rsid w:val="00C31E1F"/>
    <w:rsid w:val="00C50901"/>
    <w:rsid w:val="00C679B1"/>
    <w:rsid w:val="00C71610"/>
    <w:rsid w:val="00C817A1"/>
    <w:rsid w:val="00C91E99"/>
    <w:rsid w:val="00C92FA5"/>
    <w:rsid w:val="00C946E4"/>
    <w:rsid w:val="00CB2DA7"/>
    <w:rsid w:val="00CB4313"/>
    <w:rsid w:val="00CB6143"/>
    <w:rsid w:val="00CB7BD3"/>
    <w:rsid w:val="00CC0E7F"/>
    <w:rsid w:val="00CC25DA"/>
    <w:rsid w:val="00CC5C4C"/>
    <w:rsid w:val="00CE3512"/>
    <w:rsid w:val="00CE4727"/>
    <w:rsid w:val="00CE6027"/>
    <w:rsid w:val="00CE6EF5"/>
    <w:rsid w:val="00D00753"/>
    <w:rsid w:val="00D059C6"/>
    <w:rsid w:val="00D07258"/>
    <w:rsid w:val="00D129E0"/>
    <w:rsid w:val="00D14B5C"/>
    <w:rsid w:val="00D20045"/>
    <w:rsid w:val="00D2336D"/>
    <w:rsid w:val="00D2566E"/>
    <w:rsid w:val="00D47DB7"/>
    <w:rsid w:val="00D539BB"/>
    <w:rsid w:val="00D55FD0"/>
    <w:rsid w:val="00D60DB6"/>
    <w:rsid w:val="00D642B0"/>
    <w:rsid w:val="00D74B55"/>
    <w:rsid w:val="00D75A2F"/>
    <w:rsid w:val="00D94E7E"/>
    <w:rsid w:val="00D9704D"/>
    <w:rsid w:val="00DC0928"/>
    <w:rsid w:val="00DC2867"/>
    <w:rsid w:val="00DC5431"/>
    <w:rsid w:val="00DC5514"/>
    <w:rsid w:val="00DC72E8"/>
    <w:rsid w:val="00DD4199"/>
    <w:rsid w:val="00DD5FDF"/>
    <w:rsid w:val="00DD697A"/>
    <w:rsid w:val="00DE076F"/>
    <w:rsid w:val="00DE1A1C"/>
    <w:rsid w:val="00DF5252"/>
    <w:rsid w:val="00DF6C1E"/>
    <w:rsid w:val="00E12311"/>
    <w:rsid w:val="00E14398"/>
    <w:rsid w:val="00E15BF2"/>
    <w:rsid w:val="00E16FF2"/>
    <w:rsid w:val="00E1779B"/>
    <w:rsid w:val="00E42DD3"/>
    <w:rsid w:val="00E46F43"/>
    <w:rsid w:val="00E57AEE"/>
    <w:rsid w:val="00E661F6"/>
    <w:rsid w:val="00E70E6C"/>
    <w:rsid w:val="00E85D82"/>
    <w:rsid w:val="00E90069"/>
    <w:rsid w:val="00EA1E36"/>
    <w:rsid w:val="00EB2F63"/>
    <w:rsid w:val="00EB403B"/>
    <w:rsid w:val="00EB53FA"/>
    <w:rsid w:val="00EB6CC7"/>
    <w:rsid w:val="00EB7848"/>
    <w:rsid w:val="00EC2305"/>
    <w:rsid w:val="00EE03F6"/>
    <w:rsid w:val="00EE29A4"/>
    <w:rsid w:val="00EE572E"/>
    <w:rsid w:val="00F0116C"/>
    <w:rsid w:val="00F018BD"/>
    <w:rsid w:val="00F05DB3"/>
    <w:rsid w:val="00F05DF1"/>
    <w:rsid w:val="00F22301"/>
    <w:rsid w:val="00F317D8"/>
    <w:rsid w:val="00F40A82"/>
    <w:rsid w:val="00F41252"/>
    <w:rsid w:val="00F43C60"/>
    <w:rsid w:val="00F52D58"/>
    <w:rsid w:val="00F54920"/>
    <w:rsid w:val="00F57C37"/>
    <w:rsid w:val="00F642E2"/>
    <w:rsid w:val="00F77F77"/>
    <w:rsid w:val="00F80201"/>
    <w:rsid w:val="00F8166D"/>
    <w:rsid w:val="00F92B0D"/>
    <w:rsid w:val="00FA459D"/>
    <w:rsid w:val="00FA4D4E"/>
    <w:rsid w:val="00FA5C2B"/>
    <w:rsid w:val="00FB6B11"/>
    <w:rsid w:val="00FC35C5"/>
    <w:rsid w:val="00FC3754"/>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4079-8A72-4AC6-A436-5352267B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4015</Words>
  <Characters>20758</Characters>
  <Application>Microsoft Office Word</Application>
  <DocSecurity>4</DocSecurity>
  <Lines>884</Lines>
  <Paragraphs>357</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24562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Davidson, Jan</cp:lastModifiedBy>
  <cp:revision>2</cp:revision>
  <cp:lastPrinted>2018-09-07T08:07:00Z</cp:lastPrinted>
  <dcterms:created xsi:type="dcterms:W3CDTF">2020-09-28T17:24:00Z</dcterms:created>
  <dcterms:modified xsi:type="dcterms:W3CDTF">2020-09-28T17:24:00Z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