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63236D">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3" o:title=""/>
          </v:shape>
          <o:OLEObject Type="Embed" ProgID="Package" ShapeID="_x0000_i1026" DrawAspect="Icon" ObjectID="_1626613827"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254402" w:rsidRDefault="00202D9F" w:rsidP="00254402">
            <w:pPr>
              <w:pStyle w:val="DARDEqualityTextBold"/>
              <w:spacing w:before="20"/>
              <w:rPr>
                <w:color w:val="auto"/>
                <w:sz w:val="24"/>
              </w:rPr>
            </w:pPr>
            <w:r>
              <w:rPr>
                <w:color w:val="auto"/>
                <w:sz w:val="24"/>
              </w:rPr>
              <w:t xml:space="preserve">Title of policy / decision to be screened:- </w:t>
            </w:r>
          </w:p>
          <w:p w:rsidR="00AA7425" w:rsidRPr="000A5A4A" w:rsidRDefault="00254402" w:rsidP="000F0A1A">
            <w:pPr>
              <w:pStyle w:val="DARDEqualityTextBold"/>
              <w:spacing w:before="20"/>
              <w:rPr>
                <w:b w:val="0"/>
                <w:color w:val="auto"/>
                <w:sz w:val="24"/>
              </w:rPr>
            </w:pPr>
            <w:r w:rsidRPr="000A5A4A">
              <w:rPr>
                <w:b w:val="0"/>
                <w:color w:val="auto"/>
                <w:sz w:val="24"/>
              </w:rPr>
              <w:t xml:space="preserve">The </w:t>
            </w:r>
            <w:r w:rsidR="000A5A4A" w:rsidRPr="000A5A4A">
              <w:rPr>
                <w:b w:val="0"/>
                <w:color w:val="auto"/>
                <w:sz w:val="24"/>
              </w:rPr>
              <w:t>Invasive Alien Species (Enforcement and Permitting)</w:t>
            </w:r>
            <w:r w:rsidR="000F0A1A">
              <w:rPr>
                <w:b w:val="0"/>
                <w:color w:val="auto"/>
                <w:sz w:val="24"/>
              </w:rPr>
              <w:t xml:space="preserve"> </w:t>
            </w:r>
            <w:r w:rsidR="009D4A55">
              <w:rPr>
                <w:b w:val="0"/>
                <w:color w:val="auto"/>
                <w:sz w:val="24"/>
              </w:rPr>
              <w:t>Order</w:t>
            </w:r>
            <w:r w:rsidR="000A5A4A" w:rsidRPr="000A5A4A">
              <w:rPr>
                <w:b w:val="0"/>
                <w:color w:val="auto"/>
                <w:sz w:val="24"/>
              </w:rPr>
              <w:t xml:space="preserve"> (Northern Ireland)</w:t>
            </w:r>
            <w:r w:rsidR="000F0A1A">
              <w:rPr>
                <w:b w:val="0"/>
                <w:color w:val="auto"/>
                <w:sz w:val="24"/>
              </w:rPr>
              <w:t xml:space="preserve"> 2019</w:t>
            </w:r>
            <w:r w:rsidR="000A5A4A" w:rsidRPr="000A5A4A">
              <w:rPr>
                <w:b w:val="0"/>
                <w:color w:val="auto"/>
                <w:sz w:val="24"/>
              </w:rPr>
              <w:t xml:space="preserve">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54402" w:rsidRDefault="00202D9F">
            <w:pPr>
              <w:pStyle w:val="DARDEqualityTextBold"/>
              <w:spacing w:before="20"/>
              <w:rPr>
                <w:color w:val="auto"/>
                <w:sz w:val="24"/>
              </w:rPr>
            </w:pPr>
            <w:r>
              <w:rPr>
                <w:color w:val="auto"/>
                <w:sz w:val="24"/>
              </w:rPr>
              <w:t xml:space="preserve">Brief description of policy / decision to be screened:- </w:t>
            </w:r>
          </w:p>
          <w:p w:rsidR="00073F4D" w:rsidRDefault="00947388" w:rsidP="00AA7425">
            <w:pPr>
              <w:pStyle w:val="DARDEqualityTextBold"/>
              <w:spacing w:before="20"/>
              <w:rPr>
                <w:b w:val="0"/>
                <w:color w:val="auto"/>
                <w:sz w:val="24"/>
                <w:szCs w:val="24"/>
              </w:rPr>
            </w:pPr>
            <w:r w:rsidRPr="00D20045">
              <w:rPr>
                <w:b w:val="0"/>
                <w:color w:val="auto"/>
                <w:sz w:val="24"/>
                <w:szCs w:val="24"/>
              </w:rPr>
              <w:t xml:space="preserve"> </w:t>
            </w:r>
            <w:r w:rsidR="009C7ABC"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009C7ABC"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rsidR="00775FED" w:rsidRPr="00251DAA" w:rsidRDefault="00775FED" w:rsidP="00D250DD">
            <w:pPr>
              <w:pStyle w:val="DARDEqualityTextBold"/>
              <w:spacing w:before="20" w:line="276" w:lineRule="auto"/>
              <w:rPr>
                <w:rFonts w:cs="Arial"/>
                <w:b w:val="0"/>
                <w:color w:val="auto"/>
                <w:sz w:val="24"/>
                <w:szCs w:val="24"/>
                <w:lang w:val="en"/>
              </w:rPr>
            </w:pPr>
            <w:r w:rsidRPr="00251DAA">
              <w:rPr>
                <w:rFonts w:cs="Arial"/>
                <w:b w:val="0"/>
                <w:color w:val="auto"/>
                <w:sz w:val="24"/>
                <w:szCs w:val="24"/>
                <w:lang w:val="en"/>
              </w:rPr>
              <w:t xml:space="preserve">Regulation (EU) 1143/2014 on the prevention and management of the introduction and spread of invasive alien species came into operation on 1 January 2015 and </w:t>
            </w:r>
            <w:r w:rsidR="009A5E4B">
              <w:rPr>
                <w:rFonts w:cs="Arial"/>
                <w:b w:val="0"/>
                <w:color w:val="auto"/>
                <w:sz w:val="24"/>
                <w:szCs w:val="24"/>
                <w:lang w:val="en"/>
              </w:rPr>
              <w:t>imposes strict restrictions on a list of invasive species, known as ‘species of Union concern’</w:t>
            </w:r>
            <w:r w:rsidR="00DB5AB1">
              <w:rPr>
                <w:rFonts w:cs="Arial"/>
                <w:b w:val="0"/>
                <w:color w:val="auto"/>
                <w:sz w:val="24"/>
                <w:szCs w:val="24"/>
                <w:lang w:val="en"/>
              </w:rPr>
              <w:t xml:space="preserve">.  These are species whose potential adverse impact across the EU are such that concerted action across Europe is required.  The EU Regulation applies to a list of 49 animal and plant species.  Regulation (EU) 1143/2014 is </w:t>
            </w:r>
            <w:r w:rsidRPr="00251DAA">
              <w:rPr>
                <w:rFonts w:cs="Arial"/>
                <w:b w:val="0"/>
                <w:color w:val="auto"/>
                <w:sz w:val="24"/>
                <w:szCs w:val="24"/>
                <w:lang w:val="en"/>
              </w:rPr>
              <w:t xml:space="preserve">binding in its entirety and directly applicable to Member States.  </w:t>
            </w:r>
          </w:p>
          <w:p w:rsidR="00775FED" w:rsidRPr="00251DAA" w:rsidRDefault="00775FED" w:rsidP="00D250DD">
            <w:pPr>
              <w:pStyle w:val="DARDEqualityTextBold"/>
              <w:spacing w:before="20" w:line="276" w:lineRule="auto"/>
              <w:rPr>
                <w:rFonts w:cs="Arial"/>
                <w:b w:val="0"/>
                <w:color w:val="auto"/>
                <w:sz w:val="24"/>
                <w:szCs w:val="24"/>
                <w:lang w:val="en"/>
              </w:rPr>
            </w:pPr>
          </w:p>
          <w:p w:rsidR="003F7D18" w:rsidRDefault="00661348" w:rsidP="00D250DD">
            <w:pPr>
              <w:pStyle w:val="DARDEqualityTextBold"/>
              <w:spacing w:before="20" w:line="276" w:lineRule="auto"/>
              <w:rPr>
                <w:rFonts w:cs="Arial"/>
                <w:b w:val="0"/>
                <w:color w:val="auto"/>
                <w:sz w:val="24"/>
                <w:szCs w:val="24"/>
                <w:lang w:val="en"/>
              </w:rPr>
            </w:pPr>
            <w:r w:rsidRPr="00251DAA">
              <w:rPr>
                <w:rFonts w:cs="Arial"/>
                <w:b w:val="0"/>
                <w:color w:val="auto"/>
                <w:sz w:val="24"/>
                <w:szCs w:val="24"/>
                <w:lang w:val="en"/>
              </w:rPr>
              <w:t>Th</w:t>
            </w:r>
            <w:r w:rsidR="00775FED" w:rsidRPr="00251DAA">
              <w:rPr>
                <w:rFonts w:cs="Arial"/>
                <w:b w:val="0"/>
                <w:color w:val="auto"/>
                <w:sz w:val="24"/>
                <w:szCs w:val="24"/>
                <w:lang w:val="en"/>
              </w:rPr>
              <w:t>e Department is required to introduce penalties and sanctions for breaches of the EU Regulation.</w:t>
            </w:r>
            <w:r w:rsidR="003063F8">
              <w:rPr>
                <w:rFonts w:cs="Arial"/>
                <w:b w:val="0"/>
                <w:color w:val="auto"/>
                <w:sz w:val="24"/>
                <w:szCs w:val="24"/>
                <w:lang w:val="en"/>
              </w:rPr>
              <w:t xml:space="preserve">  </w:t>
            </w:r>
            <w:r w:rsidR="00775FED" w:rsidRPr="00251DAA">
              <w:rPr>
                <w:rFonts w:cs="Arial"/>
                <w:b w:val="0"/>
                <w:color w:val="auto"/>
                <w:sz w:val="24"/>
                <w:szCs w:val="24"/>
                <w:lang w:val="en"/>
              </w:rPr>
              <w:t xml:space="preserve">The penalties may include fines, seizure of goods or withdrawal of permits.  </w:t>
            </w:r>
          </w:p>
          <w:p w:rsidR="000F0A1A" w:rsidRDefault="000F0A1A" w:rsidP="00D250DD">
            <w:pPr>
              <w:pStyle w:val="DARDEqualityTextBold"/>
              <w:spacing w:before="20" w:line="276" w:lineRule="auto"/>
              <w:rPr>
                <w:rFonts w:cs="Arial"/>
                <w:b w:val="0"/>
                <w:color w:val="auto"/>
                <w:sz w:val="24"/>
                <w:szCs w:val="24"/>
                <w:lang w:val="en"/>
              </w:rPr>
            </w:pPr>
          </w:p>
          <w:p w:rsidR="000F0A1A" w:rsidRPr="00251DAA" w:rsidRDefault="000F0A1A" w:rsidP="00D250DD">
            <w:pPr>
              <w:pStyle w:val="DARDEqualityTextBold"/>
              <w:spacing w:before="20" w:line="276" w:lineRule="auto"/>
              <w:rPr>
                <w:rFonts w:cs="Arial"/>
                <w:b w:val="0"/>
                <w:color w:val="auto"/>
                <w:sz w:val="24"/>
                <w:szCs w:val="24"/>
                <w:lang w:val="en"/>
              </w:rPr>
            </w:pPr>
            <w:r>
              <w:rPr>
                <w:rFonts w:cs="Arial"/>
                <w:b w:val="0"/>
                <w:color w:val="auto"/>
                <w:sz w:val="24"/>
                <w:szCs w:val="24"/>
                <w:lang w:val="en"/>
              </w:rPr>
              <w:t>This is a new policy.</w:t>
            </w:r>
          </w:p>
          <w:p w:rsidR="009A5E4B" w:rsidRPr="00B14327" w:rsidRDefault="009A5E4B" w:rsidP="009A5E4B">
            <w:pPr>
              <w:spacing w:line="360" w:lineRule="auto"/>
              <w:jc w:val="both"/>
              <w:rPr>
                <w:rFonts w:ascii="Arial" w:hAnsi="Arial" w:cs="Arial"/>
                <w:sz w:val="28"/>
                <w:szCs w:val="28"/>
              </w:rPr>
            </w:pPr>
          </w:p>
          <w:p w:rsidR="0022257B" w:rsidRPr="00D20045" w:rsidRDefault="0022257B" w:rsidP="00DB5AB1">
            <w:pPr>
              <w:numPr>
                <w:ins w:id="3" w:author="Sharon Fitchie" w:date="2011-07-04T16:28:00Z"/>
              </w:numPr>
              <w:spacing w:line="360" w:lineRule="auto"/>
              <w:jc w:val="both"/>
              <w:rPr>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3F7D18"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B0627B" w:rsidRPr="00D7437C" w:rsidRDefault="003F7D18" w:rsidP="00B0627B">
            <w:pPr>
              <w:spacing w:line="276" w:lineRule="auto"/>
              <w:jc w:val="both"/>
              <w:rPr>
                <w:rFonts w:cs="Arial"/>
              </w:rPr>
            </w:pPr>
            <w:r w:rsidRPr="00D250DD">
              <w:rPr>
                <w:rFonts w:ascii="Arial" w:hAnsi="Arial" w:cs="Arial"/>
                <w:szCs w:val="24"/>
                <w:lang w:val="en-GB" w:eastAsia="en-GB"/>
              </w:rPr>
              <w:t>The</w:t>
            </w:r>
            <w:r w:rsidR="009D4A55">
              <w:rPr>
                <w:rFonts w:ascii="Arial" w:hAnsi="Arial" w:cs="Arial"/>
                <w:szCs w:val="24"/>
                <w:lang w:val="en-GB" w:eastAsia="en-GB"/>
              </w:rPr>
              <w:t xml:space="preserve"> objective of the Order</w:t>
            </w:r>
            <w:r w:rsidR="000F0A1A" w:rsidRPr="00D250DD">
              <w:rPr>
                <w:rFonts w:ascii="Arial" w:hAnsi="Arial" w:cs="Arial"/>
                <w:szCs w:val="24"/>
                <w:lang w:val="en-GB" w:eastAsia="en-GB"/>
              </w:rPr>
              <w:t xml:space="preserve"> is to give effect to the enforcement requirements contained in Regulation (EU) 1143/2014</w:t>
            </w:r>
            <w:r w:rsidR="00312E52" w:rsidRPr="00D250DD">
              <w:rPr>
                <w:rFonts w:ascii="Arial" w:hAnsi="Arial" w:cs="Arial"/>
                <w:szCs w:val="24"/>
                <w:lang w:val="en-GB" w:eastAsia="en-GB"/>
              </w:rPr>
              <w:t xml:space="preserve">.  </w:t>
            </w:r>
            <w:r w:rsidR="00312E52" w:rsidRPr="00D250DD">
              <w:rPr>
                <w:rFonts w:ascii="Arial" w:hAnsi="Arial" w:cs="Arial"/>
                <w:szCs w:val="24"/>
                <w:lang w:val="en"/>
              </w:rPr>
              <w:t>The Department is required to introduce penalties and sanctions for breaches of the EU Regulation</w:t>
            </w:r>
            <w:r w:rsidR="00312E52" w:rsidRPr="00D250DD">
              <w:rPr>
                <w:rFonts w:ascii="Arial" w:hAnsi="Arial" w:cs="Arial"/>
                <w:b/>
                <w:szCs w:val="24"/>
                <w:lang w:val="en"/>
              </w:rPr>
              <w:t xml:space="preserve">. </w:t>
            </w:r>
            <w:r w:rsidR="00D250DD" w:rsidRPr="00D250DD">
              <w:rPr>
                <w:rFonts w:ascii="Arial" w:hAnsi="Arial" w:cs="Arial"/>
                <w:szCs w:val="24"/>
              </w:rPr>
              <w:t xml:space="preserve">For example, species on the Union list cannot be intentionally </w:t>
            </w:r>
            <w:r w:rsidR="003063F8">
              <w:rPr>
                <w:rFonts w:ascii="Arial" w:hAnsi="Arial" w:cs="Arial"/>
                <w:szCs w:val="24"/>
              </w:rPr>
              <w:t>kept</w:t>
            </w:r>
            <w:r w:rsidR="00B0627B">
              <w:rPr>
                <w:rFonts w:ascii="Arial" w:hAnsi="Arial" w:cs="Arial"/>
                <w:szCs w:val="24"/>
              </w:rPr>
              <w:t xml:space="preserve">, </w:t>
            </w:r>
            <w:r w:rsidR="003063F8">
              <w:rPr>
                <w:rFonts w:ascii="Arial" w:hAnsi="Arial" w:cs="Arial"/>
                <w:szCs w:val="24"/>
              </w:rPr>
              <w:t>bred</w:t>
            </w:r>
            <w:r w:rsidR="00B0627B">
              <w:rPr>
                <w:rFonts w:ascii="Arial" w:hAnsi="Arial" w:cs="Arial"/>
                <w:szCs w:val="24"/>
              </w:rPr>
              <w:t xml:space="preserve">, </w:t>
            </w:r>
            <w:r w:rsidR="003063F8">
              <w:rPr>
                <w:rFonts w:ascii="Arial" w:hAnsi="Arial" w:cs="Arial"/>
                <w:szCs w:val="24"/>
              </w:rPr>
              <w:t>transported</w:t>
            </w:r>
            <w:r w:rsidR="00B0627B">
              <w:rPr>
                <w:rFonts w:ascii="Arial" w:hAnsi="Arial" w:cs="Arial"/>
                <w:szCs w:val="24"/>
              </w:rPr>
              <w:t xml:space="preserve">, sold, used or exchanged, allowed to reproduce, grow or cultivate </w:t>
            </w:r>
            <w:r w:rsidR="00B50AC0">
              <w:rPr>
                <w:rFonts w:ascii="Arial" w:hAnsi="Arial" w:cs="Arial"/>
                <w:szCs w:val="24"/>
              </w:rPr>
              <w:t xml:space="preserve">or </w:t>
            </w:r>
            <w:r w:rsidR="00B50AC0" w:rsidRPr="00D250DD">
              <w:rPr>
                <w:rFonts w:ascii="Arial" w:hAnsi="Arial" w:cs="Arial"/>
                <w:szCs w:val="24"/>
              </w:rPr>
              <w:t>released</w:t>
            </w:r>
            <w:r w:rsidR="00D250DD" w:rsidRPr="00D250DD">
              <w:rPr>
                <w:rFonts w:ascii="Arial" w:hAnsi="Arial" w:cs="Arial"/>
                <w:szCs w:val="24"/>
              </w:rPr>
              <w:t xml:space="preserve"> into the environment</w:t>
            </w:r>
            <w:r w:rsidR="00B0627B">
              <w:rPr>
                <w:rFonts w:ascii="Arial" w:hAnsi="Arial" w:cs="Arial"/>
                <w:szCs w:val="24"/>
              </w:rPr>
              <w:t xml:space="preserve">.  </w:t>
            </w:r>
            <w:r w:rsidR="00B0627B" w:rsidRPr="00D7437C">
              <w:rPr>
                <w:rFonts w:cs="Arial"/>
                <w:lang w:val="en-GB"/>
              </w:rPr>
              <w:t xml:space="preserve">  </w:t>
            </w:r>
          </w:p>
          <w:p w:rsidR="003F7D18" w:rsidRPr="000F0A1A" w:rsidRDefault="003F7D18" w:rsidP="003063F8">
            <w:pPr>
              <w:autoSpaceDE w:val="0"/>
              <w:autoSpaceDN w:val="0"/>
              <w:adjustRightInd w:val="0"/>
              <w:rPr>
                <w:rFonts w:cs="Arial"/>
                <w:b/>
                <w:szCs w:val="24"/>
              </w:rPr>
            </w:pPr>
          </w:p>
          <w:p w:rsidR="003F7D18" w:rsidRDefault="003F7D18"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63236D"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63236D"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63236D"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63236D"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63236D"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EA4AF4" w:rsidRDefault="0063236D" w:rsidP="00251DAA">
            <w:pPr>
              <w:rPr>
                <w:color w:val="FFFFFF"/>
              </w:rPr>
            </w:pPr>
            <w:r>
              <w:rPr>
                <w:color w:val="FFFFFF"/>
              </w:rPr>
              <w:pict>
                <v:rect id="_x0000_s1032" style="position:absolute;margin-left:5.25pt;margin-top:12.15pt;width:18pt;height:20.05pt;z-index:251659264" fillcolor="#969696" strokecolor="gray">
                  <v:textbox>
                    <w:txbxContent>
                      <w:p w:rsidR="001E1BE9" w:rsidRPr="000006F9" w:rsidRDefault="001E1BE9">
                        <w:pPr>
                          <w:rPr>
                            <w:lang w:val="en-GB"/>
                          </w:rPr>
                        </w:pPr>
                        <w:r>
                          <w:rPr>
                            <w:lang w:val="en-GB"/>
                          </w:rPr>
                          <w:t>X</w:t>
                        </w:r>
                      </w:p>
                    </w:txbxContent>
                  </v:textbox>
                </v:rect>
              </w:pict>
            </w:r>
          </w:p>
          <w:p w:rsidR="00251DAA" w:rsidRDefault="004738FB" w:rsidP="00251DAA">
            <w:pPr>
              <w:ind w:left="720"/>
              <w:rPr>
                <w:rFonts w:ascii="Arial" w:hAnsi="Arial" w:cs="Arial"/>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w:t>
            </w:r>
            <w:r w:rsidR="00251DAA">
              <w:rPr>
                <w:rFonts w:ascii="Arial" w:hAnsi="Arial" w:cs="Arial"/>
                <w:szCs w:val="24"/>
              </w:rPr>
              <w:t xml:space="preserve">   </w:t>
            </w:r>
            <w:r w:rsidR="00251DAA" w:rsidRPr="00251DAA">
              <w:rPr>
                <w:rFonts w:ascii="Arial" w:hAnsi="Arial" w:cs="Arial"/>
              </w:rPr>
              <w:t xml:space="preserve">Pet keepers/breeders/importers and other hobbyists; </w:t>
            </w:r>
            <w:r w:rsidR="00251DAA">
              <w:rPr>
                <w:rFonts w:ascii="Arial" w:hAnsi="Arial" w:cs="Arial"/>
              </w:rPr>
              <w:t xml:space="preserve"> </w:t>
            </w:r>
          </w:p>
          <w:p w:rsidR="004738FB" w:rsidRPr="00251DAA" w:rsidRDefault="00251DAA" w:rsidP="00251DAA">
            <w:pPr>
              <w:ind w:left="720"/>
              <w:rPr>
                <w:rFonts w:ascii="Arial" w:hAnsi="Arial" w:cs="Arial"/>
              </w:rPr>
            </w:pPr>
            <w:r>
              <w:rPr>
                <w:rFonts w:ascii="Arial" w:hAnsi="Arial" w:cs="Arial"/>
              </w:rPr>
              <w:t xml:space="preserve">              </w:t>
            </w:r>
            <w:r w:rsidR="0046660A" w:rsidRPr="00251DAA">
              <w:rPr>
                <w:rFonts w:ascii="Arial" w:hAnsi="Arial" w:cs="Arial"/>
              </w:rPr>
              <w:t>horticulture; research</w:t>
            </w:r>
            <w:r w:rsidRPr="00251DAA">
              <w:rPr>
                <w:rFonts w:ascii="Arial" w:hAnsi="Arial" w:cs="Arial"/>
              </w:rPr>
              <w:t>/scientific/academic</w:t>
            </w:r>
          </w:p>
          <w:p w:rsidR="00251DAA" w:rsidRPr="00C2498A" w:rsidRDefault="00251DAA" w:rsidP="00251DAA">
            <w:pPr>
              <w:ind w:left="720"/>
              <w:rPr>
                <w:b/>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F02771" w:rsidRDefault="003E7A16" w:rsidP="003E7A16">
            <w:pPr>
              <w:pStyle w:val="DARDEqualityTextBold"/>
              <w:spacing w:before="20"/>
              <w:rPr>
                <w:b w:val="0"/>
                <w:color w:val="auto"/>
                <w:sz w:val="24"/>
              </w:rPr>
            </w:pPr>
            <w:r>
              <w:rPr>
                <w:b w:val="0"/>
                <w:color w:val="auto"/>
                <w:sz w:val="24"/>
              </w:rPr>
              <w:t xml:space="preserve">No, the </w:t>
            </w:r>
            <w:r w:rsidR="009D4A55">
              <w:rPr>
                <w:b w:val="0"/>
                <w:color w:val="auto"/>
                <w:sz w:val="24"/>
              </w:rPr>
              <w:t>enforcement of this Order</w:t>
            </w:r>
            <w:r w:rsidR="00770643">
              <w:rPr>
                <w:b w:val="0"/>
                <w:color w:val="auto"/>
                <w:sz w:val="24"/>
              </w:rPr>
              <w:t xml:space="preserve"> is the responsibility of DAERA.  </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0936BA" w:rsidRDefault="004830AF" w:rsidP="00B60891">
            <w:pPr>
              <w:spacing w:before="240" w:after="240"/>
              <w:rPr>
                <w:rFonts w:ascii="Arial" w:hAnsi="Arial" w:cs="Arial"/>
                <w:b/>
                <w:sz w:val="28"/>
                <w:szCs w:val="28"/>
                <w:highlight w:val="lightGray"/>
              </w:rPr>
            </w:pPr>
            <w:r w:rsidRPr="000936BA">
              <w:rPr>
                <w:rFonts w:ascii="Arial" w:hAnsi="Arial" w:cs="Arial"/>
                <w:b/>
                <w:sz w:val="28"/>
                <w:szCs w:val="28"/>
                <w:highlight w:val="lightGray"/>
              </w:rPr>
              <w:t xml:space="preserve">Section 75 category </w:t>
            </w:r>
          </w:p>
        </w:tc>
        <w:tc>
          <w:tcPr>
            <w:tcW w:w="8080" w:type="dxa"/>
            <w:shd w:val="clear" w:color="auto" w:fill="C0C0C0"/>
          </w:tcPr>
          <w:p w:rsidR="004830AF" w:rsidRPr="000936BA" w:rsidRDefault="000A1FB1" w:rsidP="00B60891">
            <w:pPr>
              <w:spacing w:before="240" w:after="240"/>
              <w:rPr>
                <w:rFonts w:ascii="Arial" w:hAnsi="Arial" w:cs="Arial"/>
                <w:b/>
                <w:sz w:val="28"/>
                <w:szCs w:val="28"/>
                <w:highlight w:val="lightGray"/>
              </w:rPr>
            </w:pPr>
            <w:r w:rsidRPr="000936BA">
              <w:rPr>
                <w:rFonts w:ascii="Arial" w:hAnsi="Arial" w:cs="Arial"/>
                <w:b/>
                <w:sz w:val="28"/>
                <w:szCs w:val="28"/>
                <w:highlight w:val="lightGray"/>
              </w:rPr>
              <w:t>Details of evidence or</w:t>
            </w:r>
            <w:r w:rsidR="004830AF" w:rsidRPr="000936BA">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137F92" w:rsidRDefault="00F17EDB" w:rsidP="00C12A94">
            <w:pPr>
              <w:spacing w:before="240" w:after="240"/>
              <w:rPr>
                <w:rFonts w:ascii="Arial" w:hAnsi="Arial" w:cs="Arial"/>
                <w:sz w:val="28"/>
                <w:szCs w:val="28"/>
              </w:rPr>
            </w:pPr>
            <w:r w:rsidRPr="00137F92">
              <w:rPr>
                <w:rFonts w:ascii="Arial" w:hAnsi="Arial" w:cs="Arial"/>
                <w:sz w:val="28"/>
                <w:szCs w:val="28"/>
              </w:rPr>
              <w:t>The implementation of Regulation (EU) 1143/2014 requires the Department to develop subordinate legislation for new penalties and sanctions for breaches of the provisions of 1143/2014/EU.  In view of the tec</w:t>
            </w:r>
            <w:r w:rsidR="009D4A55">
              <w:rPr>
                <w:rFonts w:ascii="Arial" w:hAnsi="Arial" w:cs="Arial"/>
                <w:sz w:val="28"/>
                <w:szCs w:val="28"/>
              </w:rPr>
              <w:t>hnical nature of the Order</w:t>
            </w:r>
            <w:r w:rsidRPr="00137F92">
              <w:rPr>
                <w:rFonts w:ascii="Arial" w:hAnsi="Arial" w:cs="Arial"/>
                <w:sz w:val="28"/>
                <w:szCs w:val="28"/>
              </w:rPr>
              <w:t xml:space="preserve"> there is no evidence considered </w:t>
            </w:r>
            <w:r w:rsidR="00C12A94" w:rsidRPr="00137F92">
              <w:rPr>
                <w:rFonts w:ascii="Arial" w:hAnsi="Arial" w:cs="Arial"/>
                <w:sz w:val="28"/>
                <w:szCs w:val="28"/>
              </w:rPr>
              <w:t xml:space="preserve">pertinent to have </w:t>
            </w:r>
            <w:r w:rsidRPr="00137F92">
              <w:rPr>
                <w:rFonts w:ascii="Arial" w:hAnsi="Arial" w:cs="Arial"/>
                <w:sz w:val="28"/>
                <w:szCs w:val="28"/>
              </w:rPr>
              <w:t xml:space="preserve">affect upon individual section 75 groups.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137F92" w:rsidRDefault="00F17EDB" w:rsidP="00F17EDB">
            <w:pPr>
              <w:spacing w:before="240" w:after="240"/>
              <w:rPr>
                <w:rFonts w:ascii="Arial" w:hAnsi="Arial" w:cs="Arial"/>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r w:rsidR="00C2498A" w:rsidRPr="00C106EB" w:rsidTr="00D47DB7">
        <w:tc>
          <w:tcPr>
            <w:tcW w:w="2410" w:type="dxa"/>
            <w:shd w:val="clear" w:color="auto" w:fill="E6E6E6"/>
          </w:tcPr>
          <w:p w:rsidR="00C2498A" w:rsidRPr="00D47DB7" w:rsidRDefault="00C2498A" w:rsidP="00C2498A">
            <w:pPr>
              <w:spacing w:before="240" w:after="240"/>
              <w:rPr>
                <w:rFonts w:ascii="Arial" w:hAnsi="Arial" w:cs="Arial"/>
                <w:b/>
                <w:sz w:val="28"/>
                <w:szCs w:val="28"/>
              </w:rPr>
            </w:pPr>
            <w:r w:rsidRPr="00D47DB7">
              <w:rPr>
                <w:rFonts w:ascii="Arial" w:hAnsi="Arial" w:cs="Arial"/>
                <w:b/>
                <w:sz w:val="28"/>
                <w:szCs w:val="28"/>
              </w:rPr>
              <w:lastRenderedPageBreak/>
              <w:t>Dependants</w:t>
            </w:r>
          </w:p>
        </w:tc>
        <w:tc>
          <w:tcPr>
            <w:tcW w:w="8080" w:type="dxa"/>
            <w:shd w:val="clear" w:color="auto" w:fill="auto"/>
          </w:tcPr>
          <w:p w:rsidR="00C2498A" w:rsidRPr="00137F92" w:rsidRDefault="00F17EDB" w:rsidP="00C2498A">
            <w:pPr>
              <w:rPr>
                <w:sz w:val="28"/>
                <w:szCs w:val="28"/>
              </w:rPr>
            </w:pPr>
            <w:r w:rsidRPr="00137F92">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1E1BE9" w:rsidRDefault="001E1BE9" w:rsidP="00AF7801">
            <w:pPr>
              <w:autoSpaceDE w:val="0"/>
              <w:autoSpaceDN w:val="0"/>
              <w:adjustRightInd w:val="0"/>
              <w:rPr>
                <w:rFonts w:ascii="Arial" w:hAnsi="Arial" w:cs="Arial"/>
                <w:szCs w:val="24"/>
              </w:rPr>
            </w:pPr>
            <w:r>
              <w:rPr>
                <w:rFonts w:ascii="Arial" w:hAnsi="Arial" w:cs="Arial"/>
                <w:szCs w:val="24"/>
              </w:rPr>
              <w:t>A</w:t>
            </w:r>
            <w:r w:rsidR="003E7A16" w:rsidRPr="003E7A16">
              <w:rPr>
                <w:rFonts w:ascii="Arial" w:hAnsi="Arial" w:cs="Arial"/>
                <w:szCs w:val="24"/>
              </w:rPr>
              <w:t xml:space="preserve">n 8 week public consultation </w:t>
            </w:r>
            <w:r w:rsidR="003E7A16">
              <w:rPr>
                <w:rFonts w:ascii="Arial" w:hAnsi="Arial" w:cs="Arial"/>
                <w:szCs w:val="24"/>
              </w:rPr>
              <w:t>(</w:t>
            </w:r>
            <w:r w:rsidR="00663E59">
              <w:rPr>
                <w:rFonts w:ascii="Arial" w:hAnsi="Arial" w:cs="Arial"/>
                <w:szCs w:val="24"/>
              </w:rPr>
              <w:t>23</w:t>
            </w:r>
            <w:r w:rsidR="00663E59" w:rsidRPr="00663E59">
              <w:rPr>
                <w:rFonts w:ascii="Arial" w:hAnsi="Arial" w:cs="Arial"/>
                <w:szCs w:val="24"/>
                <w:vertAlign w:val="superscript"/>
              </w:rPr>
              <w:t>rd</w:t>
            </w:r>
            <w:r w:rsidR="00663E59">
              <w:rPr>
                <w:rFonts w:ascii="Arial" w:hAnsi="Arial" w:cs="Arial"/>
                <w:szCs w:val="24"/>
              </w:rPr>
              <w:t xml:space="preserve"> </w:t>
            </w:r>
            <w:r w:rsidR="003E7A16">
              <w:rPr>
                <w:rFonts w:ascii="Arial" w:hAnsi="Arial" w:cs="Arial"/>
                <w:szCs w:val="24"/>
              </w:rPr>
              <w:t>March</w:t>
            </w:r>
            <w:r w:rsidR="00663E59">
              <w:rPr>
                <w:rFonts w:ascii="Arial" w:hAnsi="Arial" w:cs="Arial"/>
                <w:szCs w:val="24"/>
              </w:rPr>
              <w:t xml:space="preserve"> to 18</w:t>
            </w:r>
            <w:r w:rsidR="00663E59" w:rsidRPr="00663E59">
              <w:rPr>
                <w:rFonts w:ascii="Arial" w:hAnsi="Arial" w:cs="Arial"/>
                <w:szCs w:val="24"/>
                <w:vertAlign w:val="superscript"/>
              </w:rPr>
              <w:t>th</w:t>
            </w:r>
            <w:r w:rsidR="00663E59">
              <w:rPr>
                <w:rFonts w:ascii="Arial" w:hAnsi="Arial" w:cs="Arial"/>
                <w:szCs w:val="24"/>
              </w:rPr>
              <w:t xml:space="preserve"> May 2016) </w:t>
            </w:r>
            <w:r w:rsidR="003E7A16">
              <w:rPr>
                <w:rFonts w:ascii="Arial" w:hAnsi="Arial" w:cs="Arial"/>
                <w:szCs w:val="24"/>
              </w:rPr>
              <w:t>o</w:t>
            </w:r>
            <w:r w:rsidR="003E7A16" w:rsidRPr="003E7A16">
              <w:rPr>
                <w:rFonts w:ascii="Arial" w:hAnsi="Arial" w:cs="Arial"/>
                <w:szCs w:val="24"/>
              </w:rPr>
              <w:t>n the proposed penalties which the Department is required to introduce to fulfil its obligation to implement the requirements of Regulation (EU) 1143/2014</w:t>
            </w:r>
            <w:r w:rsidR="00784DC7">
              <w:rPr>
                <w:rFonts w:ascii="Arial" w:hAnsi="Arial" w:cs="Arial"/>
                <w:szCs w:val="24"/>
              </w:rPr>
              <w:t xml:space="preserve"> has been carried out</w:t>
            </w:r>
            <w:r w:rsidR="003E7A16" w:rsidRPr="003E7A16">
              <w:rPr>
                <w:rFonts w:ascii="Arial" w:hAnsi="Arial" w:cs="Arial"/>
                <w:szCs w:val="24"/>
              </w:rPr>
              <w:t>.</w:t>
            </w:r>
          </w:p>
          <w:p w:rsidR="001E1BE9" w:rsidRDefault="003E7A16" w:rsidP="00AF7801">
            <w:pPr>
              <w:autoSpaceDE w:val="0"/>
              <w:autoSpaceDN w:val="0"/>
              <w:adjustRightInd w:val="0"/>
              <w:rPr>
                <w:rFonts w:ascii="Arial" w:hAnsi="Arial" w:cs="Arial"/>
                <w:szCs w:val="24"/>
              </w:rPr>
            </w:pPr>
            <w:r w:rsidRPr="003E7A16">
              <w:rPr>
                <w:rFonts w:ascii="Arial" w:hAnsi="Arial" w:cs="Arial"/>
                <w:szCs w:val="24"/>
              </w:rPr>
              <w:t xml:space="preserve"> </w:t>
            </w:r>
          </w:p>
          <w:p w:rsidR="003E7A16" w:rsidRDefault="003E7A16" w:rsidP="00AF7801">
            <w:pPr>
              <w:autoSpaceDE w:val="0"/>
              <w:autoSpaceDN w:val="0"/>
              <w:adjustRightInd w:val="0"/>
              <w:rPr>
                <w:rFonts w:ascii="Arial" w:hAnsi="Arial" w:cs="Arial"/>
                <w:szCs w:val="24"/>
              </w:rPr>
            </w:pPr>
          </w:p>
          <w:p w:rsidR="004830AF" w:rsidRDefault="003E7A16" w:rsidP="00AF7801">
            <w:pPr>
              <w:autoSpaceDE w:val="0"/>
              <w:autoSpaceDN w:val="0"/>
              <w:adjustRightInd w:val="0"/>
              <w:rPr>
                <w:rFonts w:ascii="Arial" w:hAnsi="Arial" w:cs="Arial"/>
                <w:szCs w:val="24"/>
              </w:rPr>
            </w:pPr>
            <w:r>
              <w:rPr>
                <w:rFonts w:ascii="Arial" w:hAnsi="Arial" w:cs="Arial"/>
                <w:szCs w:val="24"/>
              </w:rPr>
              <w:t xml:space="preserve">The section 75 category was part of </w:t>
            </w:r>
            <w:r w:rsidR="001D04E2">
              <w:rPr>
                <w:rFonts w:ascii="Arial" w:hAnsi="Arial" w:cs="Arial"/>
                <w:szCs w:val="24"/>
              </w:rPr>
              <w:t xml:space="preserve">this </w:t>
            </w:r>
            <w:r>
              <w:rPr>
                <w:rFonts w:ascii="Arial" w:hAnsi="Arial" w:cs="Arial"/>
                <w:szCs w:val="24"/>
              </w:rPr>
              <w:t xml:space="preserve">consultation process.  </w:t>
            </w:r>
          </w:p>
          <w:p w:rsidR="00784DC7" w:rsidRDefault="00784DC7" w:rsidP="00AF7801">
            <w:pPr>
              <w:autoSpaceDE w:val="0"/>
              <w:autoSpaceDN w:val="0"/>
              <w:adjustRightInd w:val="0"/>
              <w:rPr>
                <w:rFonts w:ascii="Arial" w:hAnsi="Arial" w:cs="Arial"/>
                <w:szCs w:val="24"/>
              </w:rPr>
            </w:pPr>
          </w:p>
          <w:p w:rsidR="00784DC7" w:rsidRPr="003E7A16" w:rsidRDefault="00784DC7" w:rsidP="00AF7801">
            <w:pPr>
              <w:autoSpaceDE w:val="0"/>
              <w:autoSpaceDN w:val="0"/>
              <w:adjustRightInd w:val="0"/>
              <w:rPr>
                <w:rFonts w:ascii="Arial" w:hAnsi="Arial" w:cs="Arial"/>
                <w:b/>
                <w:szCs w:val="24"/>
              </w:rPr>
            </w:pPr>
          </w:p>
          <w:p w:rsidR="004830AF" w:rsidRDefault="00784DC7" w:rsidP="00784DC7">
            <w:pPr>
              <w:autoSpaceDE w:val="0"/>
              <w:autoSpaceDN w:val="0"/>
              <w:adjustRightInd w:val="0"/>
              <w:rPr>
                <w:b/>
              </w:rPr>
            </w:pPr>
            <w:r>
              <w:rPr>
                <w:rFonts w:ascii="Arial" w:hAnsi="Arial" w:cs="Arial"/>
                <w:szCs w:val="24"/>
              </w:rPr>
              <w:t>It has since been agreed with DEFRA and the other DAs that the legislation will be come into force in October 2019, UK wide.</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137F92" w:rsidRDefault="00B332BE" w:rsidP="00820BD9">
            <w:pPr>
              <w:autoSpaceDE w:val="0"/>
              <w:autoSpaceDN w:val="0"/>
              <w:adjustRightInd w:val="0"/>
              <w:spacing w:before="300" w:after="300"/>
              <w:rPr>
                <w:rFonts w:ascii="Arial" w:hAnsi="Arial" w:cs="Arial"/>
                <w:sz w:val="28"/>
                <w:szCs w:val="28"/>
              </w:rPr>
            </w:pPr>
            <w:r w:rsidRPr="00137F92">
              <w:rPr>
                <w:rFonts w:ascii="Arial" w:hAnsi="Arial" w:cs="Arial"/>
                <w:sz w:val="28"/>
                <w:szCs w:val="28"/>
              </w:rPr>
              <w:t xml:space="preserve">None - </w:t>
            </w:r>
            <w:r w:rsidR="00820BD9" w:rsidRPr="00137F92">
              <w:rPr>
                <w:rFonts w:ascii="Arial" w:hAnsi="Arial" w:cs="Arial"/>
                <w:sz w:val="28"/>
                <w:szCs w:val="28"/>
              </w:rPr>
              <w:t>In view of the tec</w:t>
            </w:r>
            <w:r w:rsidR="009D4A55">
              <w:rPr>
                <w:rFonts w:ascii="Arial" w:hAnsi="Arial" w:cs="Arial"/>
                <w:sz w:val="28"/>
                <w:szCs w:val="28"/>
              </w:rPr>
              <w:t>hnical nature of the Order</w:t>
            </w:r>
            <w:r w:rsidR="00820BD9" w:rsidRPr="00137F92">
              <w:rPr>
                <w:rFonts w:ascii="Arial" w:hAnsi="Arial" w:cs="Arial"/>
                <w:sz w:val="28"/>
                <w:szCs w:val="28"/>
              </w:rPr>
              <w:t xml:space="preserve"> </w:t>
            </w:r>
            <w:r w:rsidR="007F35A3" w:rsidRPr="00137F92">
              <w:rPr>
                <w:rFonts w:ascii="Arial" w:hAnsi="Arial" w:cs="Arial"/>
                <w:sz w:val="28"/>
                <w:szCs w:val="28"/>
              </w:rPr>
              <w:t>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rsidR="00817FBA" w:rsidRPr="00137F92" w:rsidRDefault="005D72EC" w:rsidP="00C106EB">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137F92" w:rsidRDefault="007F35A3" w:rsidP="00C106EB">
            <w:pPr>
              <w:autoSpaceDE w:val="0"/>
              <w:autoSpaceDN w:val="0"/>
              <w:adjustRightInd w:val="0"/>
              <w:spacing w:before="300" w:after="300"/>
              <w:rPr>
                <w:rFonts w:ascii="Arial" w:hAnsi="Arial" w:cs="Arial"/>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137F92" w:rsidRDefault="005D72EC" w:rsidP="00C106EB">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r w:rsidR="00D73472"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D73472" w:rsidRPr="000A1FB1" w:rsidRDefault="00D73472" w:rsidP="00D7347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autoSpaceDE w:val="0"/>
              <w:autoSpaceDN w:val="0"/>
              <w:adjustRightInd w:val="0"/>
              <w:spacing w:before="300" w:after="300"/>
              <w:rPr>
                <w:rFonts w:ascii="Arial" w:hAnsi="Arial" w:cs="Arial"/>
                <w:sz w:val="28"/>
                <w:szCs w:val="28"/>
              </w:rPr>
            </w:pPr>
            <w:r w:rsidRPr="00137F92">
              <w:rPr>
                <w:rFonts w:ascii="Arial" w:hAnsi="Arial" w:cs="Arial"/>
                <w:sz w:val="28"/>
                <w:szCs w:val="28"/>
              </w:rPr>
              <w:t>None</w:t>
            </w:r>
          </w:p>
        </w:tc>
      </w:tr>
    </w:tbl>
    <w:p w:rsidR="00817FBA" w:rsidRPr="00817FBA" w:rsidRDefault="00817FBA" w:rsidP="00817FBA">
      <w:pPr>
        <w:rPr>
          <w:rFonts w:ascii="Arial" w:hAnsi="Arial" w:cs="Arial"/>
        </w:rPr>
      </w:pPr>
    </w:p>
    <w:p w:rsidR="0046189D" w:rsidRDefault="005D72EC">
      <w:pPr>
        <w:pStyle w:val="DARDEqualityText"/>
        <w:tabs>
          <w:tab w:val="left" w:pos="426"/>
        </w:tabs>
        <w:spacing w:before="400"/>
        <w:ind w:left="426" w:hanging="426"/>
        <w:rPr>
          <w:rFonts w:eastAsia="Times New Roman" w:cs="Arial"/>
          <w:sz w:val="24"/>
          <w:szCs w:val="24"/>
          <w:lang w:val="en-GB"/>
        </w:rPr>
      </w:pPr>
      <w:r>
        <w:rPr>
          <w:rFonts w:eastAsia="Times New Roman" w:cs="Arial"/>
          <w:sz w:val="24"/>
          <w:szCs w:val="24"/>
          <w:lang w:val="en-GB"/>
        </w:rPr>
        <w:tab/>
      </w:r>
    </w:p>
    <w:p w:rsidR="00784DC7" w:rsidRDefault="00784DC7">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137F92" w:rsidRDefault="005D72EC" w:rsidP="00847993">
            <w:pPr>
              <w:autoSpaceDE w:val="0"/>
              <w:autoSpaceDN w:val="0"/>
              <w:adjustRightInd w:val="0"/>
              <w:spacing w:before="240" w:after="240"/>
              <w:rPr>
                <w:rFonts w:ascii="Arial" w:hAnsi="Arial" w:cs="Arial"/>
                <w:sz w:val="28"/>
                <w:szCs w:val="28"/>
              </w:rPr>
            </w:pPr>
            <w:r w:rsidRPr="00137F92">
              <w:rPr>
                <w:rFonts w:ascii="Arial" w:hAnsi="Arial" w:cs="Arial"/>
                <w:sz w:val="28"/>
                <w:szCs w:val="28"/>
              </w:rPr>
              <w:t>No</w:t>
            </w:r>
            <w:r w:rsidR="00847993">
              <w:rPr>
                <w:rFonts w:ascii="Arial" w:hAnsi="Arial" w:cs="Arial"/>
                <w:sz w:val="28"/>
                <w:szCs w:val="28"/>
              </w:rPr>
              <w:t xml:space="preserve"> such opportunities have been </w:t>
            </w:r>
            <w:r w:rsidR="009D4A55">
              <w:rPr>
                <w:rFonts w:ascii="Arial" w:hAnsi="Arial" w:cs="Arial"/>
                <w:sz w:val="28"/>
                <w:szCs w:val="28"/>
              </w:rPr>
              <w:t>identified.  The Order is</w:t>
            </w:r>
            <w:r w:rsidR="00847993">
              <w:rPr>
                <w:rFonts w:ascii="Arial" w:hAnsi="Arial" w:cs="Arial"/>
                <w:sz w:val="28"/>
                <w:szCs w:val="28"/>
              </w:rPr>
              <w:t xml:space="preserve"> considered </w:t>
            </w:r>
            <w:r w:rsidR="009D4A55">
              <w:rPr>
                <w:rFonts w:ascii="Arial" w:hAnsi="Arial" w:cs="Arial"/>
                <w:sz w:val="28"/>
                <w:szCs w:val="28"/>
              </w:rPr>
              <w:t xml:space="preserve">to be </w:t>
            </w:r>
            <w:r w:rsidR="00847993">
              <w:rPr>
                <w:rFonts w:ascii="Arial" w:hAnsi="Arial" w:cs="Arial"/>
                <w:sz w:val="28"/>
                <w:szCs w:val="28"/>
              </w:rPr>
              <w:t xml:space="preserve">neutral from an equality perspective.  </w:t>
            </w:r>
          </w:p>
        </w:tc>
      </w:tr>
      <w:tr w:rsidR="005D72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5D72EC" w:rsidRPr="00C106EB" w:rsidRDefault="005D72EC" w:rsidP="005D72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5D72EC" w:rsidRPr="00C106EB" w:rsidRDefault="005D72EC" w:rsidP="005D72EC">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5D72EC" w:rsidRPr="00137F92" w:rsidRDefault="00D73472" w:rsidP="005D72EC">
            <w:pPr>
              <w:rPr>
                <w:sz w:val="28"/>
                <w:szCs w:val="28"/>
              </w:rPr>
            </w:pPr>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pPr>
              <w:rPr>
                <w:sz w:val="28"/>
                <w:szCs w:val="28"/>
              </w:rPr>
            </w:pPr>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r w:rsidRPr="00137F92">
              <w:rPr>
                <w:rFonts w:ascii="Arial" w:hAnsi="Arial" w:cs="Arial"/>
                <w:sz w:val="28"/>
                <w:szCs w:val="28"/>
              </w:rPr>
              <w:t>As above.</w:t>
            </w:r>
          </w:p>
        </w:tc>
      </w:tr>
      <w:tr w:rsidR="00D73472"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D73472" w:rsidRPr="00C106EB" w:rsidRDefault="00D73472" w:rsidP="00D7347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D73472" w:rsidRPr="00C106EB" w:rsidRDefault="00D73472" w:rsidP="00D73472">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3472" w:rsidRPr="00137F92" w:rsidRDefault="00D73472" w:rsidP="00D73472">
            <w:r w:rsidRPr="00137F92">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2755C2" w:rsidRDefault="00B332BE" w:rsidP="002755C2">
            <w:pPr>
              <w:autoSpaceDE w:val="0"/>
              <w:autoSpaceDN w:val="0"/>
              <w:adjustRightInd w:val="0"/>
              <w:spacing w:before="240" w:after="240"/>
              <w:rPr>
                <w:rFonts w:ascii="Arial" w:hAnsi="Arial" w:cs="Arial"/>
                <w:sz w:val="28"/>
                <w:szCs w:val="28"/>
              </w:rPr>
            </w:pPr>
            <w:r w:rsidRPr="002755C2">
              <w:rPr>
                <w:rFonts w:ascii="Arial" w:hAnsi="Arial" w:cs="Arial"/>
                <w:sz w:val="28"/>
                <w:szCs w:val="28"/>
              </w:rPr>
              <w:t xml:space="preserve">None – </w:t>
            </w:r>
            <w:r w:rsidR="002755C2" w:rsidRPr="002755C2">
              <w:rPr>
                <w:rFonts w:ascii="Arial" w:hAnsi="Arial" w:cs="Arial"/>
                <w:sz w:val="28"/>
                <w:szCs w:val="28"/>
              </w:rPr>
              <w:t>In view of the tec</w:t>
            </w:r>
            <w:r w:rsidR="009D4A55">
              <w:rPr>
                <w:rFonts w:ascii="Arial" w:hAnsi="Arial" w:cs="Arial"/>
                <w:sz w:val="28"/>
                <w:szCs w:val="28"/>
              </w:rPr>
              <w:t>hnical nature of the Order</w:t>
            </w:r>
            <w:r w:rsidR="002755C2" w:rsidRPr="002755C2">
              <w:rPr>
                <w:rFonts w:ascii="Arial" w:hAnsi="Arial" w:cs="Arial"/>
                <w:sz w:val="28"/>
                <w:szCs w:val="28"/>
              </w:rPr>
              <w:t xml:space="preserve"> </w:t>
            </w:r>
            <w:r w:rsidR="00D73472" w:rsidRPr="002755C2">
              <w:rPr>
                <w:rFonts w:ascii="Arial" w:hAnsi="Arial" w:cs="Arial"/>
                <w:sz w:val="28"/>
                <w:szCs w:val="28"/>
              </w:rPr>
              <w:t xml:space="preserve">good relations will not be impacted. </w:t>
            </w:r>
          </w:p>
        </w:tc>
        <w:tc>
          <w:tcPr>
            <w:tcW w:w="2551" w:type="dxa"/>
          </w:tcPr>
          <w:p w:rsidR="00817FBA" w:rsidRPr="002755C2" w:rsidRDefault="00D73472" w:rsidP="00C106EB">
            <w:pPr>
              <w:autoSpaceDE w:val="0"/>
              <w:autoSpaceDN w:val="0"/>
              <w:adjustRightInd w:val="0"/>
              <w:spacing w:before="240" w:after="240"/>
              <w:rPr>
                <w:rFonts w:ascii="Arial" w:hAnsi="Arial" w:cs="Arial"/>
                <w:sz w:val="28"/>
                <w:szCs w:val="28"/>
              </w:rPr>
            </w:pPr>
            <w:r w:rsidRPr="002755C2">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2755C2" w:rsidRDefault="00D73472" w:rsidP="00C106EB">
            <w:pPr>
              <w:autoSpaceDE w:val="0"/>
              <w:autoSpaceDN w:val="0"/>
              <w:adjustRightInd w:val="0"/>
              <w:spacing w:before="240" w:after="240"/>
              <w:rPr>
                <w:rFonts w:ascii="Arial" w:hAnsi="Arial" w:cs="Arial"/>
                <w:sz w:val="28"/>
                <w:szCs w:val="28"/>
              </w:rPr>
            </w:pPr>
            <w:r w:rsidRPr="002755C2">
              <w:rPr>
                <w:rFonts w:ascii="Arial" w:hAnsi="Arial" w:cs="Arial"/>
                <w:sz w:val="28"/>
                <w:szCs w:val="28"/>
              </w:rPr>
              <w:t>As above.</w:t>
            </w:r>
          </w:p>
        </w:tc>
        <w:tc>
          <w:tcPr>
            <w:tcW w:w="2551" w:type="dxa"/>
          </w:tcPr>
          <w:p w:rsidR="00817FBA" w:rsidRPr="002755C2" w:rsidRDefault="00D73472" w:rsidP="00C106EB">
            <w:pPr>
              <w:autoSpaceDE w:val="0"/>
              <w:autoSpaceDN w:val="0"/>
              <w:adjustRightInd w:val="0"/>
              <w:spacing w:before="240" w:after="240"/>
              <w:rPr>
                <w:rFonts w:ascii="Arial" w:hAnsi="Arial" w:cs="Arial"/>
                <w:sz w:val="28"/>
                <w:szCs w:val="28"/>
              </w:rPr>
            </w:pPr>
            <w:r w:rsidRPr="002755C2">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2755C2" w:rsidRDefault="00D73472" w:rsidP="00C106EB">
            <w:pPr>
              <w:autoSpaceDE w:val="0"/>
              <w:autoSpaceDN w:val="0"/>
              <w:adjustRightInd w:val="0"/>
              <w:spacing w:before="240" w:after="240"/>
              <w:rPr>
                <w:rFonts w:ascii="Arial" w:hAnsi="Arial" w:cs="Arial"/>
                <w:sz w:val="28"/>
                <w:szCs w:val="28"/>
              </w:rPr>
            </w:pPr>
            <w:r w:rsidRPr="002755C2">
              <w:rPr>
                <w:rFonts w:ascii="Arial" w:hAnsi="Arial" w:cs="Arial"/>
                <w:sz w:val="28"/>
                <w:szCs w:val="28"/>
              </w:rPr>
              <w:t>As above.</w:t>
            </w:r>
          </w:p>
        </w:tc>
        <w:tc>
          <w:tcPr>
            <w:tcW w:w="2551" w:type="dxa"/>
          </w:tcPr>
          <w:p w:rsidR="00817FBA" w:rsidRPr="002755C2" w:rsidRDefault="00D73472" w:rsidP="00C106EB">
            <w:pPr>
              <w:autoSpaceDE w:val="0"/>
              <w:autoSpaceDN w:val="0"/>
              <w:adjustRightInd w:val="0"/>
              <w:spacing w:before="240" w:after="240"/>
              <w:rPr>
                <w:rFonts w:ascii="Arial" w:hAnsi="Arial" w:cs="Arial"/>
                <w:sz w:val="28"/>
                <w:szCs w:val="28"/>
              </w:rPr>
            </w:pPr>
            <w:r w:rsidRPr="002755C2">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Default="009D4D83" w:rsidP="009D4D83">
            <w:pPr>
              <w:autoSpaceDE w:val="0"/>
              <w:autoSpaceDN w:val="0"/>
              <w:adjustRightInd w:val="0"/>
              <w:spacing w:before="240" w:after="240"/>
              <w:rPr>
                <w:rFonts w:ascii="Arial" w:hAnsi="Arial" w:cs="Arial"/>
                <w:sz w:val="28"/>
                <w:szCs w:val="28"/>
              </w:rPr>
            </w:pPr>
            <w:r>
              <w:rPr>
                <w:rFonts w:ascii="Arial" w:hAnsi="Arial" w:cs="Arial"/>
                <w:sz w:val="28"/>
                <w:szCs w:val="28"/>
              </w:rPr>
              <w:t xml:space="preserve">It is anticipated that the legislation will apply equally to all groups.  </w:t>
            </w:r>
          </w:p>
          <w:p w:rsidR="00DB7DBC" w:rsidRPr="004435E2" w:rsidRDefault="00DB7DBC" w:rsidP="009D4D83">
            <w:pPr>
              <w:autoSpaceDE w:val="0"/>
              <w:autoSpaceDN w:val="0"/>
              <w:adjustRightInd w:val="0"/>
              <w:spacing w:before="240" w:after="240"/>
              <w:rPr>
                <w:rFonts w:ascii="Arial" w:hAnsi="Arial" w:cs="Arial"/>
                <w:sz w:val="28"/>
                <w:szCs w:val="28"/>
              </w:rPr>
            </w:pP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4435E2" w:rsidRDefault="00E1584E" w:rsidP="00C106EB">
            <w:pPr>
              <w:autoSpaceDE w:val="0"/>
              <w:autoSpaceDN w:val="0"/>
              <w:adjustRightInd w:val="0"/>
              <w:spacing w:before="240" w:after="240"/>
              <w:rPr>
                <w:rFonts w:ascii="Arial" w:hAnsi="Arial" w:cs="Arial"/>
                <w:sz w:val="28"/>
                <w:szCs w:val="28"/>
              </w:rPr>
            </w:pPr>
            <w:r w:rsidRPr="004435E2">
              <w:rPr>
                <w:rFonts w:ascii="Arial" w:hAnsi="Arial" w:cs="Arial"/>
                <w:sz w:val="28"/>
                <w:szCs w:val="28"/>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4435E2" w:rsidRDefault="00E1584E" w:rsidP="00C106EB">
            <w:pPr>
              <w:autoSpaceDE w:val="0"/>
              <w:autoSpaceDN w:val="0"/>
              <w:adjustRightInd w:val="0"/>
              <w:spacing w:before="240" w:after="240"/>
              <w:rPr>
                <w:rFonts w:ascii="Arial" w:hAnsi="Arial" w:cs="Arial"/>
                <w:sz w:val="28"/>
                <w:szCs w:val="28"/>
              </w:rPr>
            </w:pPr>
            <w:r w:rsidRPr="004435E2">
              <w:rPr>
                <w:rFonts w:ascii="Arial" w:hAnsi="Arial" w:cs="Arial"/>
                <w:sz w:val="28"/>
                <w:szCs w:val="28"/>
              </w:rPr>
              <w:t>None – reasons 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RPr="00DB7DBC" w:rsidTr="00C92FA5">
        <w:trPr>
          <w:trHeight w:val="3289"/>
        </w:trPr>
        <w:tc>
          <w:tcPr>
            <w:tcW w:w="10432" w:type="dxa"/>
          </w:tcPr>
          <w:p w:rsidR="00202D9F" w:rsidRPr="00DB7DBC" w:rsidRDefault="00202D9F">
            <w:pPr>
              <w:pStyle w:val="DARDEqualityText"/>
              <w:tabs>
                <w:tab w:val="left" w:pos="426"/>
              </w:tabs>
              <w:spacing w:before="20"/>
            </w:pPr>
            <w:r w:rsidRPr="00DB7DBC">
              <w:rPr>
                <w:sz w:val="24"/>
              </w:rPr>
              <w:t>Explain your assessment in full</w:t>
            </w:r>
            <w:r w:rsidRPr="00DB7DBC">
              <w:t xml:space="preserve"> </w:t>
            </w:r>
          </w:p>
          <w:p w:rsidR="00E1584E" w:rsidRPr="00DB7DBC" w:rsidRDefault="00E1584E" w:rsidP="00DB7DBC">
            <w:pPr>
              <w:pStyle w:val="DARDEqualityText"/>
              <w:tabs>
                <w:tab w:val="left" w:pos="426"/>
              </w:tabs>
              <w:spacing w:before="20" w:line="276" w:lineRule="auto"/>
              <w:rPr>
                <w:sz w:val="24"/>
              </w:rPr>
            </w:pPr>
            <w:r w:rsidRPr="00DB7DBC">
              <w:t xml:space="preserve">No. </w:t>
            </w:r>
            <w:r w:rsidR="00DB7DBC" w:rsidRPr="00DB7DBC">
              <w:t xml:space="preserve">The legislation creates new penalties and sanctions for offences against a list of invasive alien species of Union concern.  It is not considered that this in any specific way impacts upon any individual or </w:t>
            </w:r>
            <w:r w:rsidR="00DB7DBC">
              <w:t xml:space="preserve">disabled people.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784DC7" w:rsidRDefault="00784DC7">
      <w:pPr>
        <w:pStyle w:val="DARDEqualityText"/>
        <w:tabs>
          <w:tab w:val="left" w:pos="426"/>
        </w:tabs>
        <w:ind w:left="426" w:hanging="426"/>
      </w:pPr>
    </w:p>
    <w:p w:rsidR="00784DC7" w:rsidRDefault="00784DC7">
      <w:pPr>
        <w:pStyle w:val="DARDEqualityText"/>
        <w:tabs>
          <w:tab w:val="left" w:pos="426"/>
        </w:tabs>
        <w:ind w:left="426" w:hanging="426"/>
      </w:pPr>
    </w:p>
    <w:p w:rsidR="00784DC7" w:rsidRDefault="00784DC7">
      <w:pPr>
        <w:pStyle w:val="DARDEqualityText"/>
        <w:tabs>
          <w:tab w:val="left" w:pos="426"/>
        </w:tabs>
        <w:ind w:left="426" w:hanging="426"/>
      </w:pPr>
    </w:p>
    <w:p w:rsidR="00784DC7" w:rsidRDefault="00784DC7">
      <w:pPr>
        <w:pStyle w:val="DARDEqualityText"/>
        <w:tabs>
          <w:tab w:val="left" w:pos="426"/>
        </w:tabs>
        <w:ind w:left="426" w:hanging="426"/>
      </w:pPr>
    </w:p>
    <w:p w:rsidR="00784DC7" w:rsidRDefault="00784DC7">
      <w:pPr>
        <w:pStyle w:val="DARDEqualityText"/>
        <w:tabs>
          <w:tab w:val="left" w:pos="426"/>
        </w:tabs>
        <w:ind w:left="426" w:hanging="426"/>
      </w:pPr>
    </w:p>
    <w:p w:rsidR="00784DC7" w:rsidRDefault="00784DC7">
      <w:pPr>
        <w:pStyle w:val="DARDEqualityText"/>
        <w:tabs>
          <w:tab w:val="left" w:pos="426"/>
        </w:tabs>
        <w:ind w:left="426" w:hanging="426"/>
      </w:pPr>
    </w:p>
    <w:p w:rsidR="00202D9F" w:rsidRDefault="000A1FB1">
      <w:pPr>
        <w:pStyle w:val="DARDEqualityText"/>
        <w:tabs>
          <w:tab w:val="left" w:pos="426"/>
        </w:tabs>
        <w:spacing w:after="200"/>
        <w:ind w:left="462" w:hanging="462"/>
      </w:pPr>
      <w:r>
        <w:lastRenderedPageBreak/>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E1584E" w:rsidRPr="00DB7DBC" w:rsidRDefault="00E1584E">
            <w:pPr>
              <w:pStyle w:val="DARDEqualityText"/>
              <w:tabs>
                <w:tab w:val="left" w:pos="426"/>
              </w:tabs>
              <w:spacing w:before="20"/>
              <w:rPr>
                <w:sz w:val="24"/>
              </w:rPr>
            </w:pPr>
            <w:r w:rsidRPr="00DB7DBC">
              <w:t>No.</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1584E" w:rsidRDefault="00E1584E">
            <w:pPr>
              <w:pStyle w:val="DARDEqualityText"/>
              <w:tabs>
                <w:tab w:val="left" w:pos="426"/>
              </w:tabs>
              <w:spacing w:before="20"/>
              <w:ind w:left="452" w:hanging="452"/>
              <w:rPr>
                <w:sz w:val="24"/>
              </w:rPr>
            </w:pPr>
          </w:p>
          <w:p w:rsidR="00E1584E" w:rsidRPr="00DB7DBC" w:rsidRDefault="00E1584E">
            <w:pPr>
              <w:pStyle w:val="DARDEqualityText"/>
              <w:tabs>
                <w:tab w:val="left" w:pos="426"/>
              </w:tabs>
              <w:spacing w:before="20"/>
              <w:ind w:left="452" w:hanging="452"/>
              <w:rPr>
                <w:sz w:val="24"/>
              </w:rPr>
            </w:pPr>
            <w:r w:rsidRPr="00DB7DBC">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1584E" w:rsidRDefault="00E1584E" w:rsidP="00C106EB">
            <w:pPr>
              <w:pStyle w:val="DARDEqualityText"/>
              <w:tabs>
                <w:tab w:val="left" w:pos="452"/>
              </w:tabs>
              <w:spacing w:before="20"/>
              <w:ind w:left="438" w:hanging="438"/>
              <w:rPr>
                <w:sz w:val="24"/>
              </w:rPr>
            </w:pPr>
          </w:p>
          <w:p w:rsidR="00E1584E" w:rsidRPr="00DB7DBC" w:rsidRDefault="00E1584E" w:rsidP="00C106EB">
            <w:pPr>
              <w:pStyle w:val="DARDEqualityText"/>
              <w:tabs>
                <w:tab w:val="left" w:pos="452"/>
              </w:tabs>
              <w:spacing w:before="20"/>
              <w:ind w:left="438" w:hanging="438"/>
              <w:rPr>
                <w:sz w:val="24"/>
              </w:rPr>
            </w:pPr>
            <w:r w:rsidRPr="00DB7DBC">
              <w:rPr>
                <w:sz w:val="24"/>
              </w:rP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DB7DBC" w:rsidRDefault="00E1584E" w:rsidP="00C106EB">
            <w:pPr>
              <w:pStyle w:val="DARDEqualityText"/>
              <w:tabs>
                <w:tab w:val="left" w:pos="448"/>
              </w:tabs>
              <w:rPr>
                <w:sz w:val="24"/>
                <w:szCs w:val="24"/>
              </w:rPr>
            </w:pPr>
            <w:r w:rsidRPr="00DB7DBC">
              <w:rPr>
                <w:sz w:val="24"/>
                <w:szCs w:val="24"/>
              </w:rPr>
              <w:t xml:space="preserve">None </w:t>
            </w:r>
          </w:p>
        </w:tc>
        <w:tc>
          <w:tcPr>
            <w:tcW w:w="2950" w:type="dxa"/>
          </w:tcPr>
          <w:p w:rsidR="00CB4313" w:rsidRPr="00DB7DBC" w:rsidRDefault="00E1584E" w:rsidP="00C106EB">
            <w:pPr>
              <w:pStyle w:val="DARDEqualityText"/>
              <w:tabs>
                <w:tab w:val="left" w:pos="448"/>
              </w:tabs>
              <w:rPr>
                <w:sz w:val="24"/>
                <w:szCs w:val="24"/>
              </w:rPr>
            </w:pPr>
            <w:r w:rsidRPr="00DB7DBC">
              <w:rPr>
                <w:sz w:val="24"/>
                <w:szCs w:val="24"/>
              </w:rPr>
              <w:t xml:space="preserve">None </w:t>
            </w:r>
          </w:p>
        </w:tc>
        <w:tc>
          <w:tcPr>
            <w:tcW w:w="4107" w:type="dxa"/>
          </w:tcPr>
          <w:p w:rsidR="00CB4313" w:rsidRPr="00DB7DBC" w:rsidRDefault="00E1584E" w:rsidP="00C106EB">
            <w:pPr>
              <w:pStyle w:val="DARDEqualityText"/>
              <w:tabs>
                <w:tab w:val="left" w:pos="448"/>
              </w:tabs>
              <w:rPr>
                <w:sz w:val="24"/>
                <w:szCs w:val="24"/>
              </w:rPr>
            </w:pPr>
            <w:r w:rsidRPr="00DB7DBC">
              <w:rPr>
                <w:sz w:val="24"/>
                <w:szCs w:val="24"/>
              </w:rP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DB7DBC">
            <w:pPr>
              <w:pStyle w:val="DARDEqualityText"/>
              <w:tabs>
                <w:tab w:val="left" w:pos="452"/>
              </w:tabs>
              <w:spacing w:before="20"/>
              <w:rPr>
                <w:b/>
                <w:sz w:val="24"/>
              </w:rPr>
            </w:pPr>
            <w:r>
              <w:rPr>
                <w:b/>
                <w:sz w:val="24"/>
              </w:rPr>
              <w:t xml:space="preserve">Title of Proposed Policy / </w:t>
            </w:r>
            <w:r w:rsidR="00DB7DBC">
              <w:rPr>
                <w:b/>
                <w:sz w:val="24"/>
              </w:rPr>
              <w:t>Decision being screen</w:t>
            </w:r>
          </w:p>
          <w:p w:rsidR="00DB7DBC" w:rsidRPr="00DB7DBC" w:rsidRDefault="00DB7DBC" w:rsidP="00DB7DBC">
            <w:pPr>
              <w:pStyle w:val="DARDEqualityText"/>
              <w:tabs>
                <w:tab w:val="left" w:pos="452"/>
              </w:tabs>
              <w:spacing w:before="20"/>
              <w:rPr>
                <w:b/>
                <w:sz w:val="24"/>
              </w:rPr>
            </w:pPr>
            <w:r>
              <w:rPr>
                <w:b/>
                <w:sz w:val="24"/>
              </w:rPr>
              <w:t>The Invasive Alien Species (Enforce</w:t>
            </w:r>
            <w:r w:rsidR="009D4A55">
              <w:rPr>
                <w:b/>
                <w:sz w:val="24"/>
              </w:rPr>
              <w:t>ment and Permitting) Oredr</w:t>
            </w:r>
            <w:r>
              <w:rPr>
                <w:b/>
                <w:sz w:val="24"/>
              </w:rPr>
              <w:t xml:space="preserve">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D25753">
            <w:pPr>
              <w:pStyle w:val="Header"/>
              <w:tabs>
                <w:tab w:val="clear" w:pos="4320"/>
                <w:tab w:val="clear" w:pos="8640"/>
              </w:tabs>
              <w:spacing w:before="100"/>
              <w:jc w:val="center"/>
              <w:rPr>
                <w:rFonts w:ascii="Arial" w:hAnsi="Arial"/>
              </w:rPr>
            </w:pPr>
            <w:r>
              <w:fldChar w:fldCharType="begin">
                <w:ffData>
                  <w:name w:val="Check4"/>
                  <w:enabled/>
                  <w:calcOnExit w:val="0"/>
                  <w:checkBox>
                    <w:sizeAuto/>
                    <w:default w:val="1"/>
                  </w:checkBox>
                </w:ffData>
              </w:fldChar>
            </w:r>
            <w:bookmarkStart w:id="5" w:name="Check4"/>
            <w:r>
              <w:instrText xml:space="preserve"> FORMCHECKBOX </w:instrText>
            </w:r>
            <w:r w:rsidR="0063236D">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D2575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D2575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3236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D2575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9B218C" w:rsidRDefault="009B218C" w:rsidP="00F22301">
            <w:pPr>
              <w:pStyle w:val="DARDEqualityText"/>
              <w:numPr>
                <w:ilvl w:val="0"/>
                <w:numId w:val="13"/>
              </w:numPr>
              <w:spacing w:before="100"/>
              <w:rPr>
                <w:sz w:val="24"/>
                <w:szCs w:val="24"/>
              </w:rPr>
            </w:pPr>
            <w:r>
              <w:rPr>
                <w:sz w:val="24"/>
                <w:szCs w:val="24"/>
              </w:rPr>
              <w:t xml:space="preserve">The Statutory Regulation </w:t>
            </w:r>
            <w:r w:rsidR="000006F9">
              <w:rPr>
                <w:sz w:val="24"/>
                <w:szCs w:val="24"/>
              </w:rPr>
              <w:t xml:space="preserve">creates new penalties for offences against a list of invasive alien species of Union concern.  </w:t>
            </w:r>
          </w:p>
          <w:p w:rsidR="009B218C" w:rsidRDefault="009B218C" w:rsidP="00F22301">
            <w:pPr>
              <w:pStyle w:val="DARDEqualityText"/>
              <w:numPr>
                <w:ilvl w:val="0"/>
                <w:numId w:val="13"/>
              </w:numPr>
              <w:spacing w:before="100"/>
              <w:rPr>
                <w:sz w:val="24"/>
                <w:szCs w:val="24"/>
              </w:rPr>
            </w:pPr>
            <w:r>
              <w:rPr>
                <w:sz w:val="24"/>
                <w:szCs w:val="24"/>
              </w:rPr>
              <w:t xml:space="preserve">It </w:t>
            </w:r>
            <w:r w:rsidR="000006F9">
              <w:rPr>
                <w:sz w:val="24"/>
                <w:szCs w:val="24"/>
              </w:rPr>
              <w:t xml:space="preserve">is not considered that it will adversely impact </w:t>
            </w:r>
            <w:r>
              <w:rPr>
                <w:sz w:val="24"/>
                <w:szCs w:val="24"/>
              </w:rPr>
              <w:t>on s75 equality categories.</w:t>
            </w:r>
            <w:r w:rsidR="000006F9" w:rsidRPr="00DB7DBC">
              <w:t xml:space="preserve"> </w:t>
            </w:r>
            <w:r w:rsidR="000006F9">
              <w:t xml:space="preserve">  </w:t>
            </w:r>
          </w:p>
          <w:p w:rsidR="00F22301" w:rsidRDefault="00F22301" w:rsidP="00BB2172">
            <w:pPr>
              <w:pStyle w:val="DARDEqualityText"/>
              <w:spacing w:before="100"/>
              <w:ind w:left="360"/>
              <w:rPr>
                <w:sz w:val="24"/>
                <w:szCs w:val="24"/>
              </w:rPr>
            </w:pP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3236D">
              <w:rPr>
                <w:sz w:val="22"/>
                <w:szCs w:val="22"/>
              </w:rPr>
            </w:r>
            <w:r w:rsidR="0063236D">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F25F5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BB2172"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r w:rsidR="00F25F53">
              <w:t xml:space="preserve">. (Not possible to provide evidence) </w:t>
            </w:r>
          </w:p>
        </w:tc>
      </w:tr>
      <w:tr w:rsidR="008E13D2" w:rsidTr="00250BA2">
        <w:trPr>
          <w:trHeight w:val="737"/>
        </w:trPr>
        <w:tc>
          <w:tcPr>
            <w:tcW w:w="1102" w:type="dxa"/>
          </w:tcPr>
          <w:p w:rsidR="008E13D2" w:rsidRDefault="00F25F5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BB2172"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3236D">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F25F53" w:rsidRDefault="00462813" w:rsidP="00462813">
      <w:pPr>
        <w:rPr>
          <w:rFonts w:ascii="Arial" w:hAnsi="Arial" w:cs="Arial"/>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61DB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43883">
              <w:rPr>
                <w:rFonts w:ascii="Arial" w:hAnsi="Arial"/>
                <w:sz w:val="28"/>
              </w:rPr>
              <w:t>Ken Bradley</w:t>
            </w:r>
          </w:p>
        </w:tc>
        <w:tc>
          <w:tcPr>
            <w:tcW w:w="3716" w:type="dxa"/>
          </w:tcPr>
          <w:p w:rsidR="00462813" w:rsidRDefault="00462813" w:rsidP="00C61DB5">
            <w:pPr>
              <w:pStyle w:val="Header"/>
              <w:tabs>
                <w:tab w:val="clear" w:pos="4320"/>
                <w:tab w:val="clear" w:pos="8640"/>
              </w:tabs>
              <w:spacing w:before="100"/>
              <w:rPr>
                <w:rFonts w:ascii="Arial" w:hAnsi="Arial"/>
              </w:rPr>
            </w:pPr>
            <w:r>
              <w:rPr>
                <w:rFonts w:ascii="Arial" w:hAnsi="Arial"/>
                <w:sz w:val="28"/>
              </w:rPr>
              <w:t>Grade:</w:t>
            </w:r>
            <w:r w:rsidR="00D43883">
              <w:rPr>
                <w:rFonts w:ascii="Arial" w:hAnsi="Arial"/>
                <w:sz w:val="28"/>
              </w:rPr>
              <w:t xml:space="preserve"> G7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D4388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43883">
              <w:rPr>
                <w:rFonts w:ascii="Arial" w:hAnsi="Arial"/>
              </w:rPr>
              <w:t>18 April 2019</w:t>
            </w:r>
          </w:p>
        </w:tc>
      </w:tr>
      <w:tr w:rsidR="00462813" w:rsidTr="00B60891">
        <w:trPr>
          <w:cantSplit/>
          <w:trHeight w:val="454"/>
        </w:trPr>
        <w:tc>
          <w:tcPr>
            <w:tcW w:w="9362" w:type="dxa"/>
            <w:gridSpan w:val="2"/>
          </w:tcPr>
          <w:p w:rsidR="00462813" w:rsidRDefault="00462813" w:rsidP="00C61DB5">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62268">
              <w:rPr>
                <w:rFonts w:ascii="Arial" w:hAnsi="Arial"/>
              </w:rPr>
              <w:t>RNRPD</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 w:rsidR="00462813" w:rsidRDefault="0063236D" w:rsidP="00B60891">
            <w:r>
              <w:pict>
                <v:shape id="_x0000_i1027" type="#_x0000_t75" style="width:126pt;height:51pt">
                  <v:imagedata r:id="rId16" o:title=""/>
                </v:shape>
              </w:pict>
            </w:r>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8578A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578A6">
              <w:rPr>
                <w:rFonts w:ascii="Arial" w:hAnsi="Arial"/>
              </w:rPr>
              <w:t>David Small</w:t>
            </w:r>
          </w:p>
        </w:tc>
        <w:tc>
          <w:tcPr>
            <w:tcW w:w="3716" w:type="dxa"/>
          </w:tcPr>
          <w:p w:rsidR="00462813" w:rsidRDefault="00462813" w:rsidP="008578A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578A6">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8578A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578A6">
              <w:rPr>
                <w:rFonts w:ascii="Arial" w:hAnsi="Arial"/>
              </w:rPr>
              <w:t>18 April 2019</w:t>
            </w:r>
          </w:p>
        </w:tc>
      </w:tr>
      <w:tr w:rsidR="00462813" w:rsidTr="00B60891">
        <w:trPr>
          <w:cantSplit/>
          <w:trHeight w:val="454"/>
        </w:trPr>
        <w:tc>
          <w:tcPr>
            <w:tcW w:w="9362" w:type="dxa"/>
            <w:gridSpan w:val="2"/>
          </w:tcPr>
          <w:p w:rsidR="00462813" w:rsidRDefault="00462813" w:rsidP="008578A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578A6">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63236D"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210pt;height:42pt">
                  <v:imagedata r:id="rId17"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79.5pt;height:50.25pt" o:ole="">
            <v:imagedata r:id="rId19" o:title=""/>
          </v:shape>
          <o:OLEObject Type="Embed" ProgID="Package" ShapeID="_x0000_i1029" DrawAspect="Icon" ObjectID="_1626613828"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63236D">
      <w:pPr>
        <w:pStyle w:val="DARDEqualityText"/>
        <w:spacing w:before="100" w:line="240" w:lineRule="auto"/>
        <w:rPr>
          <w:szCs w:val="28"/>
        </w:rPr>
      </w:pPr>
      <w:r>
        <w:rPr>
          <w:sz w:val="56"/>
        </w:rPr>
        <w:lastRenderedPageBreak/>
        <w:pict>
          <v:shape id="_x0000_i1030" type="#_x0000_t75" style="width:266.25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BA" w:rsidRDefault="000936BA">
      <w:r>
        <w:separator/>
      </w:r>
    </w:p>
  </w:endnote>
  <w:endnote w:type="continuationSeparator" w:id="0">
    <w:p w:rsidR="000936BA" w:rsidRDefault="0009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Default="001E1BE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1BE9" w:rsidRDefault="001E1BE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Default="001E1BE9">
    <w:pPr>
      <w:pStyle w:val="Footer"/>
    </w:pPr>
    <w:r>
      <w:t>[Type here]</w:t>
    </w:r>
  </w:p>
  <w:p w:rsidR="001E1BE9" w:rsidRDefault="001E1BE9"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Default="001E1BE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BA" w:rsidRDefault="000936BA">
      <w:r>
        <w:separator/>
      </w:r>
    </w:p>
  </w:footnote>
  <w:footnote w:type="continuationSeparator" w:id="0">
    <w:p w:rsidR="000936BA" w:rsidRDefault="000936BA">
      <w:r>
        <w:continuationSeparator/>
      </w:r>
    </w:p>
  </w:footnote>
  <w:footnote w:id="1">
    <w:p w:rsidR="001E1BE9" w:rsidRDefault="001E1BE9"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1E1BE9" w:rsidRPr="009462F8" w:rsidRDefault="001E1BE9" w:rsidP="00716554">
      <w:pPr>
        <w:pStyle w:val="FootnoteText"/>
        <w:numPr>
          <w:ins w:id="1" w:author="Sharon Fitchie" w:date="2011-10-25T20:46:00Z"/>
        </w:numPr>
        <w:rPr>
          <w:rFonts w:ascii="Arial" w:hAnsi="Arial" w:cs="Arial"/>
          <w:color w:val="0000FF"/>
          <w:lang w:val="en-GB"/>
        </w:rPr>
      </w:pPr>
    </w:p>
  </w:footnote>
  <w:footnote w:id="2">
    <w:p w:rsidR="001E1BE9" w:rsidRDefault="001E1BE9"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1E1BE9" w:rsidRPr="009462F8" w:rsidRDefault="001E1BE9"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E9" w:rsidRDefault="001E1BE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864E6"/>
    <w:multiLevelType w:val="hybridMultilevel"/>
    <w:tmpl w:val="D1BA7980"/>
    <w:lvl w:ilvl="0" w:tplc="F90A8F68">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C598A"/>
    <w:multiLevelType w:val="hybridMultilevel"/>
    <w:tmpl w:val="E0EC3AB6"/>
    <w:lvl w:ilvl="0" w:tplc="CAD4DF66">
      <w:start w:val="3"/>
      <w:numFmt w:val="decimal"/>
      <w:lvlText w:val="%1."/>
      <w:lvlJc w:val="left"/>
      <w:pPr>
        <w:tabs>
          <w:tab w:val="num" w:pos="1080"/>
        </w:tabs>
        <w:ind w:left="1080" w:hanging="360"/>
      </w:pPr>
      <w:rPr>
        <w:rFonts w:hint="default"/>
      </w:rPr>
    </w:lvl>
    <w:lvl w:ilvl="1" w:tplc="C7D0F8B6">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8"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15"/>
  </w:num>
  <w:num w:numId="6">
    <w:abstractNumId w:val="11"/>
  </w:num>
  <w:num w:numId="7">
    <w:abstractNumId w:val="3"/>
  </w:num>
  <w:num w:numId="8">
    <w:abstractNumId w:val="19"/>
  </w:num>
  <w:num w:numId="9">
    <w:abstractNumId w:val="21"/>
  </w:num>
  <w:num w:numId="10">
    <w:abstractNumId w:val="18"/>
  </w:num>
  <w:num w:numId="11">
    <w:abstractNumId w:val="20"/>
  </w:num>
  <w:num w:numId="12">
    <w:abstractNumId w:val="22"/>
  </w:num>
  <w:num w:numId="13">
    <w:abstractNumId w:val="0"/>
  </w:num>
  <w:num w:numId="14">
    <w:abstractNumId w:val="5"/>
  </w:num>
  <w:num w:numId="15">
    <w:abstractNumId w:val="2"/>
  </w:num>
  <w:num w:numId="16">
    <w:abstractNumId w:val="9"/>
  </w:num>
  <w:num w:numId="17">
    <w:abstractNumId w:val="16"/>
  </w:num>
  <w:num w:numId="18">
    <w:abstractNumId w:val="10"/>
  </w:num>
  <w:num w:numId="19">
    <w:abstractNumId w:val="12"/>
  </w:num>
  <w:num w:numId="20">
    <w:abstractNumId w:val="14"/>
  </w:num>
  <w:num w:numId="21">
    <w:abstractNumId w:val="6"/>
  </w:num>
  <w:num w:numId="22">
    <w:abstractNumId w:val="1"/>
  </w:num>
  <w:num w:numId="23">
    <w:abstractNumId w:val="7"/>
  </w:num>
  <w:num w:numId="24">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06F9"/>
    <w:rsid w:val="000109BD"/>
    <w:rsid w:val="00011002"/>
    <w:rsid w:val="00042940"/>
    <w:rsid w:val="000532C6"/>
    <w:rsid w:val="00073F4D"/>
    <w:rsid w:val="00092067"/>
    <w:rsid w:val="000936BA"/>
    <w:rsid w:val="000A1FB1"/>
    <w:rsid w:val="000A5A4A"/>
    <w:rsid w:val="000C0080"/>
    <w:rsid w:val="000C1464"/>
    <w:rsid w:val="000D68B0"/>
    <w:rsid w:val="000E173E"/>
    <w:rsid w:val="000E207C"/>
    <w:rsid w:val="000E5B9B"/>
    <w:rsid w:val="000F0A1A"/>
    <w:rsid w:val="001015C2"/>
    <w:rsid w:val="00111452"/>
    <w:rsid w:val="001131CB"/>
    <w:rsid w:val="001262D9"/>
    <w:rsid w:val="00135041"/>
    <w:rsid w:val="00137F92"/>
    <w:rsid w:val="00162902"/>
    <w:rsid w:val="00194483"/>
    <w:rsid w:val="001A0E53"/>
    <w:rsid w:val="001A2665"/>
    <w:rsid w:val="001A6E80"/>
    <w:rsid w:val="001B0109"/>
    <w:rsid w:val="001C051C"/>
    <w:rsid w:val="001C32B5"/>
    <w:rsid w:val="001D04E2"/>
    <w:rsid w:val="001E1BE9"/>
    <w:rsid w:val="001E5772"/>
    <w:rsid w:val="001F26FA"/>
    <w:rsid w:val="00200F5D"/>
    <w:rsid w:val="00202D9F"/>
    <w:rsid w:val="0021778B"/>
    <w:rsid w:val="0022257B"/>
    <w:rsid w:val="00224B4F"/>
    <w:rsid w:val="00227481"/>
    <w:rsid w:val="00227800"/>
    <w:rsid w:val="00230293"/>
    <w:rsid w:val="00250BA2"/>
    <w:rsid w:val="00251DAA"/>
    <w:rsid w:val="00254402"/>
    <w:rsid w:val="00264635"/>
    <w:rsid w:val="002658B1"/>
    <w:rsid w:val="0027081E"/>
    <w:rsid w:val="002755C2"/>
    <w:rsid w:val="00281A61"/>
    <w:rsid w:val="00295734"/>
    <w:rsid w:val="002A6223"/>
    <w:rsid w:val="002D27B6"/>
    <w:rsid w:val="002D65A6"/>
    <w:rsid w:val="002E4391"/>
    <w:rsid w:val="002E6A0E"/>
    <w:rsid w:val="003041FF"/>
    <w:rsid w:val="003052DB"/>
    <w:rsid w:val="003063F8"/>
    <w:rsid w:val="00312E52"/>
    <w:rsid w:val="00322747"/>
    <w:rsid w:val="00366647"/>
    <w:rsid w:val="003819B4"/>
    <w:rsid w:val="003B12B1"/>
    <w:rsid w:val="003B146D"/>
    <w:rsid w:val="003C3FAE"/>
    <w:rsid w:val="003D098D"/>
    <w:rsid w:val="003E7A16"/>
    <w:rsid w:val="003F5AFA"/>
    <w:rsid w:val="003F7D18"/>
    <w:rsid w:val="004435E2"/>
    <w:rsid w:val="0046189D"/>
    <w:rsid w:val="00462813"/>
    <w:rsid w:val="00465FBD"/>
    <w:rsid w:val="0046660A"/>
    <w:rsid w:val="004738FB"/>
    <w:rsid w:val="0047531B"/>
    <w:rsid w:val="004830AF"/>
    <w:rsid w:val="004A3DE5"/>
    <w:rsid w:val="004B65E9"/>
    <w:rsid w:val="004F6BFB"/>
    <w:rsid w:val="00512C52"/>
    <w:rsid w:val="00514462"/>
    <w:rsid w:val="0057584A"/>
    <w:rsid w:val="0058299D"/>
    <w:rsid w:val="005C03E2"/>
    <w:rsid w:val="005D0A14"/>
    <w:rsid w:val="005D72EC"/>
    <w:rsid w:val="00602BD5"/>
    <w:rsid w:val="00607423"/>
    <w:rsid w:val="00607CB9"/>
    <w:rsid w:val="0063236D"/>
    <w:rsid w:val="00661348"/>
    <w:rsid w:val="00661EEE"/>
    <w:rsid w:val="00663E59"/>
    <w:rsid w:val="006713FE"/>
    <w:rsid w:val="00677852"/>
    <w:rsid w:val="006A73A4"/>
    <w:rsid w:val="006B7041"/>
    <w:rsid w:val="006C5BF5"/>
    <w:rsid w:val="006D2BA5"/>
    <w:rsid w:val="006E6ADD"/>
    <w:rsid w:val="006F2B78"/>
    <w:rsid w:val="00701A79"/>
    <w:rsid w:val="00716554"/>
    <w:rsid w:val="00730BFC"/>
    <w:rsid w:val="00762268"/>
    <w:rsid w:val="00770643"/>
    <w:rsid w:val="0077251C"/>
    <w:rsid w:val="007731AE"/>
    <w:rsid w:val="00775FED"/>
    <w:rsid w:val="007811C0"/>
    <w:rsid w:val="00784DC7"/>
    <w:rsid w:val="007B29F0"/>
    <w:rsid w:val="007D37EA"/>
    <w:rsid w:val="007F311C"/>
    <w:rsid w:val="007F35A3"/>
    <w:rsid w:val="007F720E"/>
    <w:rsid w:val="00803CD9"/>
    <w:rsid w:val="00807323"/>
    <w:rsid w:val="00817FBA"/>
    <w:rsid w:val="00820BD9"/>
    <w:rsid w:val="008370F8"/>
    <w:rsid w:val="008416A5"/>
    <w:rsid w:val="008461B5"/>
    <w:rsid w:val="00847993"/>
    <w:rsid w:val="00855DA3"/>
    <w:rsid w:val="008578A6"/>
    <w:rsid w:val="00866C8E"/>
    <w:rsid w:val="008A2DB4"/>
    <w:rsid w:val="008E13D2"/>
    <w:rsid w:val="008E6AB7"/>
    <w:rsid w:val="009159AF"/>
    <w:rsid w:val="00916911"/>
    <w:rsid w:val="009462F8"/>
    <w:rsid w:val="00947388"/>
    <w:rsid w:val="00952DA9"/>
    <w:rsid w:val="00956B34"/>
    <w:rsid w:val="00963E15"/>
    <w:rsid w:val="00967982"/>
    <w:rsid w:val="009A5E4B"/>
    <w:rsid w:val="009A6924"/>
    <w:rsid w:val="009B218C"/>
    <w:rsid w:val="009B6775"/>
    <w:rsid w:val="009C7ABC"/>
    <w:rsid w:val="009D4A55"/>
    <w:rsid w:val="009D4D83"/>
    <w:rsid w:val="009F31D9"/>
    <w:rsid w:val="00A04139"/>
    <w:rsid w:val="00A32E7A"/>
    <w:rsid w:val="00A42679"/>
    <w:rsid w:val="00A63A94"/>
    <w:rsid w:val="00A65ECA"/>
    <w:rsid w:val="00A71176"/>
    <w:rsid w:val="00A73FCC"/>
    <w:rsid w:val="00AA7425"/>
    <w:rsid w:val="00AE3B4B"/>
    <w:rsid w:val="00AF1941"/>
    <w:rsid w:val="00AF7801"/>
    <w:rsid w:val="00B0627B"/>
    <w:rsid w:val="00B2029E"/>
    <w:rsid w:val="00B332BE"/>
    <w:rsid w:val="00B3465C"/>
    <w:rsid w:val="00B35098"/>
    <w:rsid w:val="00B50AC0"/>
    <w:rsid w:val="00B60891"/>
    <w:rsid w:val="00B7098C"/>
    <w:rsid w:val="00B90197"/>
    <w:rsid w:val="00B96E27"/>
    <w:rsid w:val="00BA751D"/>
    <w:rsid w:val="00BB2172"/>
    <w:rsid w:val="00BC05CA"/>
    <w:rsid w:val="00BC32D3"/>
    <w:rsid w:val="00BC3F3B"/>
    <w:rsid w:val="00BC6346"/>
    <w:rsid w:val="00BD1558"/>
    <w:rsid w:val="00BE7A92"/>
    <w:rsid w:val="00C075D9"/>
    <w:rsid w:val="00C106EB"/>
    <w:rsid w:val="00C12A94"/>
    <w:rsid w:val="00C2498A"/>
    <w:rsid w:val="00C30F41"/>
    <w:rsid w:val="00C50901"/>
    <w:rsid w:val="00C61DB5"/>
    <w:rsid w:val="00C747EE"/>
    <w:rsid w:val="00C91E99"/>
    <w:rsid w:val="00C92FA5"/>
    <w:rsid w:val="00C946E4"/>
    <w:rsid w:val="00CA1CA2"/>
    <w:rsid w:val="00CB4313"/>
    <w:rsid w:val="00CB7BD3"/>
    <w:rsid w:val="00CC0E7F"/>
    <w:rsid w:val="00CC25DA"/>
    <w:rsid w:val="00CC5C4C"/>
    <w:rsid w:val="00CE3512"/>
    <w:rsid w:val="00CE4727"/>
    <w:rsid w:val="00CF6048"/>
    <w:rsid w:val="00D059C6"/>
    <w:rsid w:val="00D07258"/>
    <w:rsid w:val="00D129E0"/>
    <w:rsid w:val="00D14B5C"/>
    <w:rsid w:val="00D20045"/>
    <w:rsid w:val="00D250DD"/>
    <w:rsid w:val="00D25753"/>
    <w:rsid w:val="00D27934"/>
    <w:rsid w:val="00D43883"/>
    <w:rsid w:val="00D43E23"/>
    <w:rsid w:val="00D47DB7"/>
    <w:rsid w:val="00D539BB"/>
    <w:rsid w:val="00D73472"/>
    <w:rsid w:val="00D74B55"/>
    <w:rsid w:val="00D91E46"/>
    <w:rsid w:val="00D9704D"/>
    <w:rsid w:val="00DA17D3"/>
    <w:rsid w:val="00DB5AB1"/>
    <w:rsid w:val="00DB7DBC"/>
    <w:rsid w:val="00DC2867"/>
    <w:rsid w:val="00DC5514"/>
    <w:rsid w:val="00DD4199"/>
    <w:rsid w:val="00DD697A"/>
    <w:rsid w:val="00DE076F"/>
    <w:rsid w:val="00DE10F4"/>
    <w:rsid w:val="00DE1A1C"/>
    <w:rsid w:val="00DF6C1E"/>
    <w:rsid w:val="00E12311"/>
    <w:rsid w:val="00E14398"/>
    <w:rsid w:val="00E1584E"/>
    <w:rsid w:val="00E15BF2"/>
    <w:rsid w:val="00E37C63"/>
    <w:rsid w:val="00E42DD3"/>
    <w:rsid w:val="00E57AEE"/>
    <w:rsid w:val="00E70E6C"/>
    <w:rsid w:val="00E85D82"/>
    <w:rsid w:val="00E90069"/>
    <w:rsid w:val="00EA1E36"/>
    <w:rsid w:val="00EA4AF4"/>
    <w:rsid w:val="00EB403B"/>
    <w:rsid w:val="00EB53FA"/>
    <w:rsid w:val="00EB6CC7"/>
    <w:rsid w:val="00EB7848"/>
    <w:rsid w:val="00EE29A4"/>
    <w:rsid w:val="00EE572E"/>
    <w:rsid w:val="00EF61AA"/>
    <w:rsid w:val="00F0116C"/>
    <w:rsid w:val="00F018BD"/>
    <w:rsid w:val="00F02771"/>
    <w:rsid w:val="00F17EDB"/>
    <w:rsid w:val="00F22301"/>
    <w:rsid w:val="00F25F53"/>
    <w:rsid w:val="00F317D8"/>
    <w:rsid w:val="00F41252"/>
    <w:rsid w:val="00F43C60"/>
    <w:rsid w:val="00F52D58"/>
    <w:rsid w:val="00F54920"/>
    <w:rsid w:val="00F57C37"/>
    <w:rsid w:val="00F642E2"/>
    <w:rsid w:val="00F74B09"/>
    <w:rsid w:val="00F77F77"/>
    <w:rsid w:val="00F92B0D"/>
    <w:rsid w:val="00FA5C2B"/>
    <w:rsid w:val="00FB6B11"/>
    <w:rsid w:val="00FC17E5"/>
    <w:rsid w:val="00FC341E"/>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BodyText2">
    <w:name w:val="Body Text 2"/>
    <w:basedOn w:val="Normal"/>
    <w:link w:val="BodyText2Char"/>
    <w:rsid w:val="00B0627B"/>
    <w:pPr>
      <w:widowControl w:val="0"/>
      <w:jc w:val="both"/>
    </w:pPr>
    <w:rPr>
      <w:rFonts w:ascii="Arial" w:eastAsia="Times New Roman" w:hAnsi="Arial"/>
      <w:sz w:val="22"/>
      <w:lang w:val="x-none"/>
    </w:rPr>
  </w:style>
  <w:style w:type="character" w:customStyle="1" w:styleId="BodyText2Char">
    <w:name w:val="Body Text 2 Char"/>
    <w:link w:val="BodyText2"/>
    <w:rsid w:val="00B0627B"/>
    <w:rPr>
      <w:rFonts w:ascii="Arial" w:eastAsia="Times New Roman" w:hAnsi="Arial"/>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9DFD-5452-4536-B487-2AF41A8B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4080</Words>
  <Characters>22550</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26577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Ken Bradley</cp:lastModifiedBy>
  <cp:revision>2</cp:revision>
  <cp:lastPrinted>2019-01-15T14:02:00Z</cp:lastPrinted>
  <dcterms:created xsi:type="dcterms:W3CDTF">2019-08-06T15:24:00Z</dcterms:created>
  <dcterms:modified xsi:type="dcterms:W3CDTF">2019-08-06T15:24:00Z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