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732BDA">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2" o:title=""/>
          </v:shape>
          <o:OLEObject Type="Embed" ProgID="Package" ShapeID="_x0000_i1026" DrawAspect="Icon" ObjectID="_1646466973"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9629C2">
            <w:pPr>
              <w:pStyle w:val="DARDEqualityTextBold"/>
              <w:spacing w:before="20"/>
              <w:rPr>
                <w:b w:val="0"/>
                <w:color w:val="auto"/>
                <w:sz w:val="24"/>
              </w:rPr>
            </w:pPr>
            <w:r>
              <w:rPr>
                <w:color w:val="auto"/>
                <w:sz w:val="24"/>
              </w:rPr>
              <w:t xml:space="preserve">Title of policy / decision to be screened:- </w:t>
            </w:r>
            <w:r>
              <w:rPr>
                <w:b w:val="0"/>
                <w:color w:val="auto"/>
                <w:sz w:val="24"/>
              </w:rPr>
              <w:fldChar w:fldCharType="begin">
                <w:ffData>
                  <w:name w:val="Text8"/>
                  <w:enabled/>
                  <w:calcOnExit w:val="0"/>
                  <w:textInput/>
                </w:ffData>
              </w:fldChar>
            </w:r>
            <w:bookmarkStart w:id="3" w:name="Text8"/>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sidR="009629C2">
              <w:t xml:space="preserve"> </w:t>
            </w:r>
            <w:r w:rsidR="009629C2" w:rsidRPr="009629C2">
              <w:rPr>
                <w:b w:val="0"/>
                <w:noProof/>
                <w:color w:val="auto"/>
                <w:sz w:val="24"/>
              </w:rPr>
              <w:t>The Waste (Fees and Charges) (Amendment) Reg</w:t>
            </w:r>
            <w:r w:rsidR="009629C2">
              <w:rPr>
                <w:b w:val="0"/>
                <w:noProof/>
                <w:color w:val="auto"/>
                <w:sz w:val="24"/>
              </w:rPr>
              <w:t>ulations (Northern Ireland) 2020</w:t>
            </w:r>
            <w:r>
              <w:rPr>
                <w:b w:val="0"/>
                <w:color w:val="auto"/>
                <w:sz w:val="24"/>
              </w:rPr>
              <w:fldChar w:fldCharType="end"/>
            </w:r>
            <w:bookmarkEnd w:id="3"/>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9629C2" w:rsidRPr="009629C2" w:rsidRDefault="00202D9F" w:rsidP="009629C2">
            <w:pPr>
              <w:pStyle w:val="DARDEqualityTextBold"/>
              <w:spacing w:before="20"/>
              <w:rPr>
                <w:b w:val="0"/>
                <w:color w:val="auto"/>
                <w:sz w:val="24"/>
              </w:rPr>
            </w:pPr>
            <w:r>
              <w:rPr>
                <w:color w:val="auto"/>
                <w:sz w:val="24"/>
              </w:rPr>
              <w:t xml:space="preserve">Brief description of policy / decision to be screened:- </w:t>
            </w:r>
            <w:r w:rsidR="009629C2" w:rsidRPr="009629C2">
              <w:rPr>
                <w:b w:val="0"/>
                <w:color w:val="auto"/>
                <w:sz w:val="24"/>
              </w:rPr>
              <w:t>In line with the polluter pays principle, the Northern Ireland Environment Agency (NIEA) recovers 100% of its costs in relation to its functions as the regulator of waste activities in Northern Ireland. This is achieved largely through receipt of fees and charges set out in waste management charging schemes which are updated an</w:t>
            </w:r>
            <w:r w:rsidR="00105403">
              <w:rPr>
                <w:b w:val="0"/>
                <w:color w:val="auto"/>
                <w:sz w:val="24"/>
              </w:rPr>
              <w:t>d published on an annual basis.</w:t>
            </w:r>
          </w:p>
          <w:p w:rsidR="009629C2" w:rsidRPr="009629C2" w:rsidRDefault="009629C2" w:rsidP="009629C2">
            <w:pPr>
              <w:pStyle w:val="DARDEqualityTextBold"/>
              <w:spacing w:before="20"/>
              <w:rPr>
                <w:b w:val="0"/>
                <w:color w:val="auto"/>
                <w:sz w:val="24"/>
              </w:rPr>
            </w:pPr>
          </w:p>
          <w:p w:rsidR="0022257B" w:rsidRPr="009629C2" w:rsidRDefault="009629C2" w:rsidP="00AA7425">
            <w:pPr>
              <w:pStyle w:val="DARDEqualityTextBold"/>
              <w:spacing w:before="20"/>
              <w:rPr>
                <w:b w:val="0"/>
                <w:color w:val="auto"/>
                <w:sz w:val="24"/>
              </w:rPr>
            </w:pPr>
            <w:r w:rsidRPr="009629C2">
              <w:rPr>
                <w:b w:val="0"/>
                <w:color w:val="auto"/>
                <w:sz w:val="24"/>
              </w:rPr>
              <w:t xml:space="preserve">However, fees and charges in relation to the registration of brokers, dealers and carriers of waste and the processing of registrations for exemptions from waste management licensing are imposed directly via the Controlled Waste (Registration of Carriers and Seizure of Vehicles) Regulations (Northern Ireland) 1999 and the Waste Management Licensing Regulations (Northern Ireland) 2003. While the updated fees and charges for these registrations are set out in the Waste Management Charging (Northern Ireland) Scheme 2020, the Department is also required to update the relevant legislation to give effect to the increases. The proposed Statutory Rule amends the relevant regulations to give effect to these specific charges as set out in the Waste Management Charging Scheme (Northern Ireland) 2020 by uplifting the relevant fees and charges in line with the GDP deflator.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073F4D" w:rsidRPr="009629C2" w:rsidRDefault="00202D9F" w:rsidP="00AA7425">
            <w:pPr>
              <w:pStyle w:val="DARDEqualityTextBold"/>
              <w:spacing w:before="20"/>
              <w:rPr>
                <w:b w:val="0"/>
                <w:color w:val="auto"/>
                <w:sz w:val="24"/>
              </w:rPr>
            </w:pPr>
            <w:r>
              <w:rPr>
                <w:color w:val="auto"/>
                <w:sz w:val="24"/>
              </w:rPr>
              <w:t xml:space="preserve">Aims and objectives of the policy / decision to be screened:- </w:t>
            </w:r>
            <w:r w:rsidR="009629C2" w:rsidRPr="009629C2">
              <w:rPr>
                <w:b w:val="0"/>
                <w:color w:val="auto"/>
                <w:sz w:val="24"/>
              </w:rPr>
              <w:t>The Waste (Fees and Charges) (Amendment) Regulations (Northern Ireland) 20</w:t>
            </w:r>
            <w:r w:rsidR="009629C2">
              <w:rPr>
                <w:b w:val="0"/>
                <w:color w:val="auto"/>
                <w:sz w:val="24"/>
              </w:rPr>
              <w:t>20</w:t>
            </w:r>
            <w:r w:rsidR="009629C2" w:rsidRPr="009629C2">
              <w:rPr>
                <w:b w:val="0"/>
                <w:color w:val="auto"/>
                <w:sz w:val="24"/>
              </w:rPr>
              <w:t xml:space="preserve"> amend the Controlled Waste (Registration of Carriers and Seizure of Vehicles) Regulations (Northern Ireland) 1999 and the Waste Management Licensing Regulations (Northern Ireland) 2003 to ensure that, in line with the polluter pays principle, the NIEA recovers 100% of its costs in relation to its functions as regulator of waste activities carried out under this legislation.  The amendments made by the Regulations ensures that the relevant legislation reflects the charges set out in the Waste Management Charging (Northern Ireland) Scheme for 20</w:t>
            </w:r>
            <w:r w:rsidR="009629C2">
              <w:rPr>
                <w:b w:val="0"/>
                <w:color w:val="auto"/>
                <w:sz w:val="24"/>
              </w:rPr>
              <w:t>20</w:t>
            </w:r>
            <w:r w:rsidR="009629C2" w:rsidRPr="009629C2">
              <w:rPr>
                <w:b w:val="0"/>
                <w:color w:val="auto"/>
                <w:sz w:val="24"/>
              </w:rPr>
              <w:t>. This is a legislative change only.</w:t>
            </w:r>
          </w:p>
        </w:tc>
      </w:tr>
    </w:tbl>
    <w:p w:rsidR="00677852" w:rsidRDefault="00677852"/>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732BDA"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732BDA"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v:textbox>
                    <w:txbxContent>
                      <w:p w:rsidR="00B50ED6" w:rsidRPr="009629C2" w:rsidRDefault="00B50ED6">
                        <w:pPr>
                          <w:rPr>
                            <w:lang w:val="en-GB"/>
                          </w:rPr>
                        </w:pPr>
                        <w:r>
                          <w:rPr>
                            <w:lang w:val="en-GB"/>
                          </w:rPr>
                          <w:t>X</w:t>
                        </w:r>
                      </w:p>
                    </w:txbxContent>
                  </v:textbox>
                </v:rect>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732BDA"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v:textbox>
                    <w:txbxContent>
                      <w:p w:rsidR="00B50ED6" w:rsidRPr="009629C2" w:rsidRDefault="00B50ED6">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732BDA"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v:textbox>
                    <w:txbxContent>
                      <w:p w:rsidR="00B50ED6" w:rsidRPr="009629C2" w:rsidRDefault="00B50ED6">
                        <w:pPr>
                          <w:rPr>
                            <w:lang w:val="en-GB"/>
                          </w:rPr>
                        </w:pPr>
                        <w:r>
                          <w:rPr>
                            <w:lang w:val="en-GB"/>
                          </w:rPr>
                          <w:t>X</w:t>
                        </w:r>
                      </w:p>
                    </w:txbxContent>
                  </v:textbox>
                </v:rect>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732BDA"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732BDA"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v:textbox>
                    <w:txbxContent>
                      <w:p w:rsidR="00B50ED6" w:rsidRPr="009629C2" w:rsidRDefault="00B50ED6">
                        <w:pPr>
                          <w:rPr>
                            <w:lang w:val="en-GB"/>
                          </w:rPr>
                        </w:pPr>
                        <w:r>
                          <w:rPr>
                            <w:lang w:val="en-GB"/>
                          </w:rP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043DF0" w:rsidP="005260A6">
            <w:r>
              <w:rPr>
                <w:rFonts w:ascii="Arial" w:hAnsi="Arial" w:cs="Arial"/>
                <w:szCs w:val="28"/>
              </w:rPr>
              <w:t>These R</w:t>
            </w:r>
            <w:r w:rsidR="005260A6" w:rsidRPr="005260A6">
              <w:rPr>
                <w:rFonts w:ascii="Arial" w:hAnsi="Arial" w:cs="Arial"/>
                <w:szCs w:val="28"/>
              </w:rPr>
              <w:t>egulations uplift fees for processing applications from an undertaking to register the carrying out an exempt activity and charges for processing applications for registration as a carrier, broker, or dealer in respect of controlled waste.</w:t>
            </w:r>
            <w:r w:rsidR="005260A6">
              <w:rPr>
                <w:rFonts w:ascii="Arial" w:hAnsi="Arial" w:cs="Arial"/>
                <w:szCs w:val="28"/>
              </w:rPr>
              <w:t xml:space="preserve"> </w:t>
            </w:r>
            <w:r w:rsidR="005260A6" w:rsidRPr="005260A6">
              <w:rPr>
                <w:rFonts w:ascii="Arial" w:hAnsi="Arial" w:cs="Arial"/>
                <w:szCs w:val="28"/>
              </w:rPr>
              <w:t>The Regulations enable the Department to recover its costs as the regulator of waste activities in Northern Ireland. The Statutory Rule will introduce increases of between £1 to £17 for a mixture of fees which are applied annually or tri-annually dependent on the activity. The increases in fees are minimal and will have no significant impact on industry.</w:t>
            </w: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9629C2" w:rsidRDefault="009629C2" w:rsidP="004830AF">
            <w:pPr>
              <w:pStyle w:val="DARDEqualityTextBold"/>
              <w:spacing w:before="20" w:line="276" w:lineRule="auto"/>
              <w:rPr>
                <w:b w:val="0"/>
                <w:i/>
                <w:color w:val="auto"/>
                <w:sz w:val="24"/>
                <w:szCs w:val="24"/>
              </w:rPr>
            </w:pPr>
          </w:p>
          <w:p w:rsidR="009629C2" w:rsidRPr="009629C2" w:rsidRDefault="009629C2" w:rsidP="004830AF">
            <w:pPr>
              <w:pStyle w:val="DARDEqualityTextBold"/>
              <w:spacing w:before="20" w:line="276" w:lineRule="auto"/>
              <w:rPr>
                <w:b w:val="0"/>
                <w:color w:val="auto"/>
                <w:sz w:val="24"/>
                <w:szCs w:val="24"/>
              </w:rPr>
            </w:pPr>
            <w:r>
              <w:rPr>
                <w:b w:val="0"/>
                <w:color w:val="auto"/>
                <w:sz w:val="24"/>
                <w:szCs w:val="24"/>
              </w:rPr>
              <w:t>None</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363B39" w:rsidRDefault="004830AF" w:rsidP="00B60891">
            <w:pPr>
              <w:spacing w:before="240" w:after="240"/>
              <w:rPr>
                <w:rFonts w:ascii="Arial" w:hAnsi="Arial" w:cs="Arial"/>
                <w:b/>
                <w:sz w:val="28"/>
                <w:szCs w:val="28"/>
                <w:highlight w:val="lightGray"/>
              </w:rPr>
            </w:pPr>
            <w:r w:rsidRPr="00363B39">
              <w:rPr>
                <w:rFonts w:ascii="Arial" w:hAnsi="Arial" w:cs="Arial"/>
                <w:b/>
                <w:sz w:val="28"/>
                <w:szCs w:val="28"/>
                <w:highlight w:val="lightGray"/>
              </w:rPr>
              <w:t xml:space="preserve">Section 75 category </w:t>
            </w:r>
          </w:p>
        </w:tc>
        <w:tc>
          <w:tcPr>
            <w:tcW w:w="8080" w:type="dxa"/>
            <w:shd w:val="clear" w:color="auto" w:fill="C0C0C0"/>
          </w:tcPr>
          <w:p w:rsidR="004830AF" w:rsidRPr="00363B39" w:rsidRDefault="000A1FB1" w:rsidP="00B60891">
            <w:pPr>
              <w:spacing w:before="240" w:after="240"/>
              <w:rPr>
                <w:rFonts w:ascii="Arial" w:hAnsi="Arial" w:cs="Arial"/>
                <w:b/>
                <w:sz w:val="28"/>
                <w:szCs w:val="28"/>
                <w:highlight w:val="lightGray"/>
              </w:rPr>
            </w:pPr>
            <w:r w:rsidRPr="00363B39">
              <w:rPr>
                <w:rFonts w:ascii="Arial" w:hAnsi="Arial" w:cs="Arial"/>
                <w:b/>
                <w:sz w:val="28"/>
                <w:szCs w:val="28"/>
                <w:highlight w:val="lightGray"/>
              </w:rPr>
              <w:t>Details of evidence or</w:t>
            </w:r>
            <w:r w:rsidR="004830AF" w:rsidRPr="00363B39">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9D0485" w:rsidRDefault="009D0485" w:rsidP="00B60891">
            <w:pPr>
              <w:spacing w:before="240" w:after="240"/>
              <w:rPr>
                <w:rFonts w:ascii="Arial" w:hAnsi="Arial" w:cs="Arial"/>
                <w:sz w:val="28"/>
                <w:szCs w:val="28"/>
              </w:rPr>
            </w:pPr>
            <w:r w:rsidRPr="009D0485">
              <w:rPr>
                <w:rFonts w:ascii="Arial" w:hAnsi="Arial" w:cs="Arial"/>
                <w:szCs w:val="28"/>
              </w:rPr>
              <w:t>None. These proposals are not perceived to have any negative or differential impacts on people within the equality categories.  No previous equality issues have been raised in respect of similar legislation brought forward each year since 2016.</w:t>
            </w:r>
          </w:p>
        </w:tc>
      </w:tr>
      <w:tr w:rsidR="004830AF" w:rsidRPr="00C106EB" w:rsidTr="009D0485">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vAlign w:val="center"/>
          </w:tcPr>
          <w:p w:rsidR="004830AF" w:rsidRPr="009D0485" w:rsidRDefault="009D0485" w:rsidP="00B60891">
            <w:pPr>
              <w:spacing w:before="240" w:after="240"/>
              <w:rPr>
                <w:rFonts w:ascii="Arial" w:hAnsi="Arial" w:cs="Arial"/>
                <w:szCs w:val="28"/>
              </w:rPr>
            </w:pPr>
            <w:r w:rsidRPr="009D0485">
              <w:rPr>
                <w:rFonts w:ascii="Arial" w:hAnsi="Arial" w:cs="Arial"/>
                <w:szCs w:val="28"/>
              </w:rPr>
              <w:t>As Above</w:t>
            </w:r>
            <w:r>
              <w:rPr>
                <w:rFonts w:ascii="Arial" w:hAnsi="Arial" w:cs="Arial"/>
                <w:szCs w:val="28"/>
              </w:rPr>
              <w:t>.</w:t>
            </w:r>
          </w:p>
        </w:tc>
      </w:tr>
      <w:tr w:rsidR="009D0485" w:rsidRPr="00C106EB" w:rsidTr="009D0485">
        <w:tc>
          <w:tcPr>
            <w:tcW w:w="2410" w:type="dxa"/>
            <w:shd w:val="clear" w:color="auto" w:fill="E6E6E6"/>
          </w:tcPr>
          <w:p w:rsidR="009D0485" w:rsidRPr="00D47DB7" w:rsidRDefault="009D0485" w:rsidP="009D0485">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vAlign w:val="center"/>
          </w:tcPr>
          <w:p w:rsidR="009D0485" w:rsidRDefault="009D0485" w:rsidP="009D0485">
            <w:pPr>
              <w:rPr>
                <w:rFonts w:ascii="Arial" w:hAnsi="Arial" w:cs="Arial"/>
                <w:szCs w:val="28"/>
              </w:rPr>
            </w:pPr>
          </w:p>
          <w:p w:rsidR="009D0485" w:rsidRDefault="009D0485" w:rsidP="009D0485">
            <w:r w:rsidRPr="000F223A">
              <w:rPr>
                <w:rFonts w:ascii="Arial" w:hAnsi="Arial" w:cs="Arial"/>
                <w:szCs w:val="28"/>
              </w:rPr>
              <w:t>As Above</w:t>
            </w:r>
            <w:r>
              <w:rPr>
                <w:rFonts w:ascii="Arial" w:hAnsi="Arial" w:cs="Arial"/>
                <w:szCs w:val="28"/>
              </w:rPr>
              <w:t>.</w:t>
            </w:r>
          </w:p>
        </w:tc>
      </w:tr>
      <w:tr w:rsidR="009D0485" w:rsidRPr="00C106EB" w:rsidTr="009D0485">
        <w:tc>
          <w:tcPr>
            <w:tcW w:w="2410" w:type="dxa"/>
            <w:shd w:val="clear" w:color="auto" w:fill="E6E6E6"/>
          </w:tcPr>
          <w:p w:rsidR="009D0485" w:rsidRPr="00D47DB7" w:rsidRDefault="009D0485" w:rsidP="009D0485">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vAlign w:val="center"/>
          </w:tcPr>
          <w:p w:rsidR="009D0485" w:rsidRDefault="009D0485" w:rsidP="009D0485">
            <w:pPr>
              <w:rPr>
                <w:rFonts w:ascii="Arial" w:hAnsi="Arial" w:cs="Arial"/>
                <w:szCs w:val="28"/>
              </w:rPr>
            </w:pPr>
          </w:p>
          <w:p w:rsidR="009D0485" w:rsidRDefault="009D0485" w:rsidP="009D0485">
            <w:r w:rsidRPr="000F223A">
              <w:rPr>
                <w:rFonts w:ascii="Arial" w:hAnsi="Arial" w:cs="Arial"/>
                <w:szCs w:val="28"/>
              </w:rPr>
              <w:t>As Above</w:t>
            </w:r>
            <w:r>
              <w:rPr>
                <w:rFonts w:ascii="Arial" w:hAnsi="Arial" w:cs="Arial"/>
                <w:szCs w:val="28"/>
              </w:rPr>
              <w:t>.</w:t>
            </w:r>
          </w:p>
        </w:tc>
      </w:tr>
      <w:tr w:rsidR="009D0485" w:rsidRPr="00C106EB" w:rsidTr="009D0485">
        <w:tc>
          <w:tcPr>
            <w:tcW w:w="2410" w:type="dxa"/>
            <w:shd w:val="clear" w:color="auto" w:fill="E6E6E6"/>
          </w:tcPr>
          <w:p w:rsidR="009D0485" w:rsidRPr="00D47DB7" w:rsidRDefault="009D0485" w:rsidP="009D0485">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vAlign w:val="center"/>
          </w:tcPr>
          <w:p w:rsidR="009D0485" w:rsidRDefault="009D0485" w:rsidP="009D0485">
            <w:pPr>
              <w:rPr>
                <w:rFonts w:ascii="Arial" w:hAnsi="Arial" w:cs="Arial"/>
                <w:szCs w:val="28"/>
              </w:rPr>
            </w:pPr>
          </w:p>
          <w:p w:rsidR="009D0485" w:rsidRDefault="009D0485" w:rsidP="009D0485">
            <w:r w:rsidRPr="000F223A">
              <w:rPr>
                <w:rFonts w:ascii="Arial" w:hAnsi="Arial" w:cs="Arial"/>
                <w:szCs w:val="28"/>
              </w:rPr>
              <w:t>As Above</w:t>
            </w:r>
            <w:r>
              <w:rPr>
                <w:rFonts w:ascii="Arial" w:hAnsi="Arial" w:cs="Arial"/>
                <w:szCs w:val="28"/>
              </w:rPr>
              <w:t>.</w:t>
            </w:r>
          </w:p>
        </w:tc>
      </w:tr>
      <w:tr w:rsidR="009D0485" w:rsidRPr="00C106EB" w:rsidTr="009D0485">
        <w:tc>
          <w:tcPr>
            <w:tcW w:w="2410" w:type="dxa"/>
            <w:shd w:val="clear" w:color="auto" w:fill="E6E6E6"/>
          </w:tcPr>
          <w:p w:rsidR="009D0485" w:rsidRPr="00D47DB7" w:rsidRDefault="009D0485" w:rsidP="009D0485">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vAlign w:val="center"/>
          </w:tcPr>
          <w:p w:rsidR="009D0485" w:rsidRDefault="009D0485" w:rsidP="009D0485">
            <w:pPr>
              <w:rPr>
                <w:rFonts w:ascii="Arial" w:hAnsi="Arial" w:cs="Arial"/>
                <w:szCs w:val="28"/>
              </w:rPr>
            </w:pPr>
          </w:p>
          <w:p w:rsidR="009D0485" w:rsidRDefault="009D0485" w:rsidP="009D0485">
            <w:r w:rsidRPr="000F223A">
              <w:rPr>
                <w:rFonts w:ascii="Arial" w:hAnsi="Arial" w:cs="Arial"/>
                <w:szCs w:val="28"/>
              </w:rPr>
              <w:t>As Above</w:t>
            </w:r>
            <w:r>
              <w:rPr>
                <w:rFonts w:ascii="Arial" w:hAnsi="Arial" w:cs="Arial"/>
                <w:szCs w:val="28"/>
              </w:rPr>
              <w:t>.</w:t>
            </w:r>
          </w:p>
        </w:tc>
      </w:tr>
      <w:tr w:rsidR="009D0485" w:rsidRPr="00C106EB" w:rsidTr="009D0485">
        <w:tc>
          <w:tcPr>
            <w:tcW w:w="2410" w:type="dxa"/>
            <w:shd w:val="clear" w:color="auto" w:fill="E6E6E6"/>
          </w:tcPr>
          <w:p w:rsidR="009D0485" w:rsidRPr="00D47DB7" w:rsidRDefault="009D0485" w:rsidP="009D0485">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vAlign w:val="center"/>
          </w:tcPr>
          <w:p w:rsidR="009D0485" w:rsidRDefault="009D0485" w:rsidP="009D0485">
            <w:pPr>
              <w:rPr>
                <w:rFonts w:ascii="Arial" w:hAnsi="Arial" w:cs="Arial"/>
                <w:szCs w:val="28"/>
              </w:rPr>
            </w:pPr>
          </w:p>
          <w:p w:rsidR="009D0485" w:rsidRDefault="009D0485" w:rsidP="009D0485">
            <w:r w:rsidRPr="000F223A">
              <w:rPr>
                <w:rFonts w:ascii="Arial" w:hAnsi="Arial" w:cs="Arial"/>
                <w:szCs w:val="28"/>
              </w:rPr>
              <w:t>As Above</w:t>
            </w:r>
            <w:r>
              <w:rPr>
                <w:rFonts w:ascii="Arial" w:hAnsi="Arial" w:cs="Arial"/>
                <w:szCs w:val="28"/>
              </w:rPr>
              <w:t>.</w:t>
            </w:r>
          </w:p>
        </w:tc>
      </w:tr>
      <w:tr w:rsidR="009D0485" w:rsidRPr="00C106EB" w:rsidTr="009D0485">
        <w:tc>
          <w:tcPr>
            <w:tcW w:w="2410" w:type="dxa"/>
            <w:shd w:val="clear" w:color="auto" w:fill="E6E6E6"/>
          </w:tcPr>
          <w:p w:rsidR="009D0485" w:rsidRPr="00D47DB7" w:rsidRDefault="009D0485" w:rsidP="009D0485">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vAlign w:val="center"/>
          </w:tcPr>
          <w:p w:rsidR="009D0485" w:rsidRPr="009D0485" w:rsidRDefault="009D0485" w:rsidP="009D0485">
            <w:pPr>
              <w:rPr>
                <w:rFonts w:ascii="Arial" w:hAnsi="Arial" w:cs="Arial"/>
              </w:rPr>
            </w:pPr>
            <w:r w:rsidRPr="009D0485">
              <w:rPr>
                <w:rFonts w:ascii="Arial" w:hAnsi="Arial" w:cs="Arial"/>
              </w:rPr>
              <w:t>As Above.</w:t>
            </w:r>
          </w:p>
        </w:tc>
      </w:tr>
      <w:tr w:rsidR="009D0485" w:rsidRPr="00C106EB" w:rsidTr="009D0485">
        <w:tc>
          <w:tcPr>
            <w:tcW w:w="2410" w:type="dxa"/>
            <w:shd w:val="clear" w:color="auto" w:fill="E6E6E6"/>
          </w:tcPr>
          <w:p w:rsidR="009D0485" w:rsidRPr="00D47DB7" w:rsidRDefault="009D0485" w:rsidP="009D0485">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vAlign w:val="center"/>
          </w:tcPr>
          <w:p w:rsidR="009D0485" w:rsidRDefault="009D0485" w:rsidP="009D0485">
            <w:pPr>
              <w:rPr>
                <w:rFonts w:ascii="Arial" w:hAnsi="Arial" w:cs="Arial"/>
                <w:szCs w:val="28"/>
              </w:rPr>
            </w:pPr>
          </w:p>
          <w:p w:rsidR="009D0485" w:rsidRDefault="009D0485" w:rsidP="009D0485">
            <w:r w:rsidRPr="000F223A">
              <w:rPr>
                <w:rFonts w:ascii="Arial" w:hAnsi="Arial" w:cs="Arial"/>
                <w:szCs w:val="28"/>
              </w:rPr>
              <w:t>As Above</w:t>
            </w:r>
            <w:r>
              <w:rPr>
                <w:rFonts w:ascii="Arial" w:hAnsi="Arial" w:cs="Arial"/>
                <w:szCs w:val="28"/>
              </w:rPr>
              <w:t>.</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9D0485" w:rsidP="00B60891">
            <w:pPr>
              <w:pStyle w:val="DARDEqualityText"/>
              <w:tabs>
                <w:tab w:val="left" w:pos="-108"/>
              </w:tabs>
              <w:spacing w:before="20"/>
              <w:rPr>
                <w:b/>
              </w:rPr>
            </w:pPr>
            <w:r>
              <w:rPr>
                <w:sz w:val="24"/>
                <w:szCs w:val="24"/>
              </w:rPr>
              <w:t>No evidence held. See above.</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9D0485" w:rsidRDefault="009D0485">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Pr>
                <w:rFonts w:ascii="Arial" w:hAnsi="Arial" w:cs="Arial"/>
                <w:szCs w:val="24"/>
              </w:rPr>
              <w:t>None. The changes will have no impact on equality of opportunity for those affected and no differential impacts on this S.75 category are anticipated.</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r w:rsidR="009D0485"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9D0485" w:rsidRPr="000A1FB1" w:rsidRDefault="009D0485" w:rsidP="009D04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300" w:after="300"/>
              <w:rPr>
                <w:rFonts w:ascii="Arial" w:hAnsi="Arial" w:cs="Arial"/>
                <w:szCs w:val="24"/>
              </w:rPr>
            </w:pPr>
            <w:r w:rsidRPr="00A2299E">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300" w:after="300"/>
              <w:rPr>
                <w:rFonts w:ascii="Arial" w:hAnsi="Arial" w:cs="Arial"/>
                <w:szCs w:val="24"/>
              </w:rPr>
            </w:pPr>
            <w:r w:rsidRPr="002A1AFA">
              <w:rPr>
                <w:rFonts w:ascii="Arial" w:hAnsi="Arial" w:cs="Arial"/>
                <w:szCs w:val="24"/>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Pr>
                <w:rFonts w:ascii="Arial" w:hAnsi="Arial" w:cs="Arial"/>
                <w:szCs w:val="24"/>
              </w:rPr>
              <w:t>No.</w:t>
            </w:r>
            <w:r w:rsidRPr="00A2299E">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autoSpaceDE w:val="0"/>
              <w:autoSpaceDN w:val="0"/>
              <w:adjustRightInd w:val="0"/>
              <w:spacing w:before="240" w:after="240"/>
              <w:rPr>
                <w:rFonts w:ascii="Arial" w:hAnsi="Arial" w:cs="Arial"/>
                <w:szCs w:val="24"/>
              </w:rPr>
            </w:pPr>
            <w:r>
              <w:rPr>
                <w:rFonts w:ascii="Arial" w:hAnsi="Arial" w:cs="Arial"/>
                <w:szCs w:val="24"/>
              </w:rPr>
              <w:t xml:space="preserve">There will be no opportunity to promote equality of opportunity. </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There will be no opportunity to promote equality of opportunity.</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There will be no opportunity to promote equality of opportunity.</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sidRPr="009D0485">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 xml:space="preserve">There will be no opportunity to promote equality of opportunity. </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sidRPr="009D0485">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 xml:space="preserve">There will be no opportunity to promote equality of opportunity. </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sidRPr="009D0485">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There will be no opportunity to promote equality of opportunity.</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sidRPr="009D0485">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There will be no opportunity to promote equality of opportunity.</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sidRPr="009D0485">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There will be no opportunity to promote equality of opportunity.</w:t>
            </w:r>
          </w:p>
        </w:tc>
      </w:tr>
      <w:tr w:rsidR="009D048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9D0485" w:rsidRPr="00C106EB" w:rsidRDefault="009D0485" w:rsidP="009D048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9D0485" w:rsidRPr="00A2299E" w:rsidRDefault="009D0485" w:rsidP="009D0485">
            <w:pPr>
              <w:autoSpaceDE w:val="0"/>
              <w:autoSpaceDN w:val="0"/>
              <w:adjustRightInd w:val="0"/>
              <w:spacing w:before="240" w:after="240"/>
              <w:rPr>
                <w:rFonts w:ascii="Arial" w:hAnsi="Arial" w:cs="Arial"/>
                <w:szCs w:val="24"/>
              </w:rPr>
            </w:pPr>
            <w:r w:rsidRPr="009D0485">
              <w:rPr>
                <w:rFonts w:ascii="Arial" w:hAnsi="Arial" w:cs="Arial"/>
                <w:szCs w:val="24"/>
              </w:rPr>
              <w:t>No.</w:t>
            </w:r>
          </w:p>
        </w:tc>
        <w:tc>
          <w:tcPr>
            <w:tcW w:w="2409" w:type="dxa"/>
            <w:tcBorders>
              <w:top w:val="single" w:sz="4" w:space="0" w:color="auto"/>
              <w:left w:val="single" w:sz="4" w:space="0" w:color="auto"/>
              <w:bottom w:val="single" w:sz="4" w:space="0" w:color="auto"/>
              <w:right w:val="single" w:sz="4" w:space="0" w:color="auto"/>
            </w:tcBorders>
          </w:tcPr>
          <w:p w:rsidR="009D0485" w:rsidRPr="002A1AFA" w:rsidRDefault="009D0485" w:rsidP="009D0485">
            <w:pPr>
              <w:rPr>
                <w:rFonts w:ascii="Arial" w:hAnsi="Arial" w:cs="Arial"/>
              </w:rPr>
            </w:pPr>
            <w:r>
              <w:rPr>
                <w:rFonts w:ascii="Arial" w:hAnsi="Arial" w:cs="Arial"/>
                <w:szCs w:val="24"/>
              </w:rPr>
              <w:t>There will be no opportunity to promote equality of opportunity.</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B50ED6" w:rsidRPr="00C106EB" w:rsidTr="00B50ED6">
        <w:tc>
          <w:tcPr>
            <w:tcW w:w="2269" w:type="dxa"/>
            <w:shd w:val="clear" w:color="auto" w:fill="E6E6E6"/>
          </w:tcPr>
          <w:p w:rsidR="00B50ED6" w:rsidRPr="00C106EB" w:rsidRDefault="00B50ED6" w:rsidP="00B50ED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vAlign w:val="center"/>
          </w:tcPr>
          <w:p w:rsidR="00B50ED6" w:rsidRPr="00A2299E" w:rsidRDefault="00B50ED6" w:rsidP="00B50ED6">
            <w:pPr>
              <w:autoSpaceDE w:val="0"/>
              <w:autoSpaceDN w:val="0"/>
              <w:adjustRightInd w:val="0"/>
              <w:spacing w:before="240" w:after="240"/>
              <w:rPr>
                <w:rFonts w:ascii="Arial" w:hAnsi="Arial" w:cs="Arial"/>
                <w:szCs w:val="24"/>
              </w:rPr>
            </w:pPr>
            <w:r w:rsidRPr="00B50ED6">
              <w:rPr>
                <w:rFonts w:ascii="Arial" w:hAnsi="Arial" w:cs="Arial"/>
                <w:szCs w:val="24"/>
              </w:rPr>
              <w:t>There is no impact on good relations between people.</w:t>
            </w:r>
          </w:p>
        </w:tc>
        <w:tc>
          <w:tcPr>
            <w:tcW w:w="2551" w:type="dxa"/>
            <w:vAlign w:val="center"/>
          </w:tcPr>
          <w:p w:rsidR="00B50ED6" w:rsidRPr="00BD2B8A" w:rsidRDefault="00B50ED6" w:rsidP="00B50ED6">
            <w:pPr>
              <w:autoSpaceDE w:val="0"/>
              <w:autoSpaceDN w:val="0"/>
              <w:adjustRightInd w:val="0"/>
              <w:spacing w:before="240" w:after="240"/>
              <w:rPr>
                <w:rFonts w:ascii="Arial" w:hAnsi="Arial" w:cs="Arial"/>
                <w:szCs w:val="24"/>
              </w:rPr>
            </w:pPr>
            <w:r w:rsidRPr="00BD2B8A">
              <w:rPr>
                <w:rFonts w:ascii="Arial" w:hAnsi="Arial" w:cs="Arial"/>
                <w:szCs w:val="24"/>
              </w:rPr>
              <w:t>None</w:t>
            </w:r>
          </w:p>
        </w:tc>
      </w:tr>
      <w:tr w:rsidR="00B50ED6" w:rsidRPr="00C106EB" w:rsidTr="00B50ED6">
        <w:tc>
          <w:tcPr>
            <w:tcW w:w="2269" w:type="dxa"/>
            <w:shd w:val="clear" w:color="auto" w:fill="E6E6E6"/>
          </w:tcPr>
          <w:p w:rsidR="00B50ED6" w:rsidRPr="00C106EB" w:rsidRDefault="00B50ED6" w:rsidP="00B50ED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vAlign w:val="center"/>
          </w:tcPr>
          <w:p w:rsidR="00B50ED6" w:rsidRPr="00A2299E" w:rsidRDefault="00B50ED6" w:rsidP="00B50ED6">
            <w:pPr>
              <w:autoSpaceDE w:val="0"/>
              <w:autoSpaceDN w:val="0"/>
              <w:adjustRightInd w:val="0"/>
              <w:spacing w:before="240" w:after="240"/>
              <w:rPr>
                <w:rFonts w:ascii="Arial" w:hAnsi="Arial" w:cs="Arial"/>
                <w:szCs w:val="24"/>
              </w:rPr>
            </w:pPr>
            <w:r w:rsidRPr="00A2299E">
              <w:rPr>
                <w:rFonts w:ascii="Arial" w:hAnsi="Arial" w:cs="Arial"/>
                <w:szCs w:val="24"/>
              </w:rPr>
              <w:t>As Above</w:t>
            </w:r>
          </w:p>
        </w:tc>
        <w:tc>
          <w:tcPr>
            <w:tcW w:w="2551" w:type="dxa"/>
            <w:vAlign w:val="center"/>
          </w:tcPr>
          <w:p w:rsidR="00B50ED6" w:rsidRPr="00BD2B8A" w:rsidRDefault="00B50ED6" w:rsidP="00B50ED6">
            <w:pPr>
              <w:autoSpaceDE w:val="0"/>
              <w:autoSpaceDN w:val="0"/>
              <w:adjustRightInd w:val="0"/>
              <w:spacing w:before="240" w:after="240"/>
              <w:rPr>
                <w:rFonts w:ascii="Arial" w:hAnsi="Arial" w:cs="Arial"/>
                <w:szCs w:val="24"/>
              </w:rPr>
            </w:pPr>
            <w:r w:rsidRPr="00BD2B8A">
              <w:rPr>
                <w:rFonts w:ascii="Arial" w:hAnsi="Arial" w:cs="Arial"/>
                <w:szCs w:val="24"/>
              </w:rPr>
              <w:t>None</w:t>
            </w:r>
          </w:p>
        </w:tc>
      </w:tr>
      <w:tr w:rsidR="00B50ED6" w:rsidRPr="00C106EB" w:rsidTr="00B50ED6">
        <w:tc>
          <w:tcPr>
            <w:tcW w:w="2269" w:type="dxa"/>
            <w:shd w:val="clear" w:color="auto" w:fill="E6E6E6"/>
          </w:tcPr>
          <w:p w:rsidR="00B50ED6" w:rsidRPr="00C106EB" w:rsidRDefault="00B50ED6" w:rsidP="00B50ED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vAlign w:val="center"/>
          </w:tcPr>
          <w:p w:rsidR="00B50ED6" w:rsidRPr="00A2299E" w:rsidRDefault="00B50ED6" w:rsidP="00B50ED6">
            <w:pPr>
              <w:autoSpaceDE w:val="0"/>
              <w:autoSpaceDN w:val="0"/>
              <w:adjustRightInd w:val="0"/>
              <w:spacing w:before="240" w:after="240"/>
              <w:rPr>
                <w:rFonts w:ascii="Arial" w:hAnsi="Arial" w:cs="Arial"/>
                <w:szCs w:val="24"/>
              </w:rPr>
            </w:pPr>
            <w:r w:rsidRPr="00A2299E">
              <w:rPr>
                <w:rFonts w:ascii="Arial" w:hAnsi="Arial" w:cs="Arial"/>
                <w:szCs w:val="24"/>
              </w:rPr>
              <w:t>As Above</w:t>
            </w:r>
          </w:p>
        </w:tc>
        <w:tc>
          <w:tcPr>
            <w:tcW w:w="2551" w:type="dxa"/>
            <w:vAlign w:val="center"/>
          </w:tcPr>
          <w:p w:rsidR="00B50ED6" w:rsidRPr="00BD2B8A" w:rsidRDefault="00B50ED6" w:rsidP="00B50ED6">
            <w:pPr>
              <w:autoSpaceDE w:val="0"/>
              <w:autoSpaceDN w:val="0"/>
              <w:adjustRightInd w:val="0"/>
              <w:spacing w:before="240" w:after="240"/>
              <w:rPr>
                <w:rFonts w:ascii="Arial" w:hAnsi="Arial" w:cs="Arial"/>
                <w:szCs w:val="24"/>
              </w:rPr>
            </w:pPr>
            <w:r w:rsidRPr="00BD2B8A">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962"/>
        <w:gridCol w:w="3118"/>
      </w:tblGrid>
      <w:tr w:rsidR="00817FBA" w:rsidRPr="00C106EB" w:rsidTr="00B50ED6">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96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118"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0ED6" w:rsidRPr="00C106EB" w:rsidTr="00B50ED6">
        <w:tc>
          <w:tcPr>
            <w:tcW w:w="2410" w:type="dxa"/>
            <w:shd w:val="clear" w:color="auto" w:fill="E6E6E6"/>
          </w:tcPr>
          <w:p w:rsidR="00B50ED6" w:rsidRPr="000A1FB1" w:rsidRDefault="00B50ED6" w:rsidP="00B50ED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962" w:type="dxa"/>
            <w:vAlign w:val="center"/>
          </w:tcPr>
          <w:p w:rsidR="00B50ED6" w:rsidRPr="00813F6D" w:rsidRDefault="00B50ED6" w:rsidP="00B50ED6">
            <w:pPr>
              <w:autoSpaceDE w:val="0"/>
              <w:autoSpaceDN w:val="0"/>
              <w:adjustRightInd w:val="0"/>
              <w:spacing w:before="240" w:after="240"/>
              <w:rPr>
                <w:rFonts w:ascii="Arial" w:hAnsi="Arial" w:cs="Arial"/>
                <w:szCs w:val="24"/>
              </w:rPr>
            </w:pPr>
            <w:r>
              <w:rPr>
                <w:rFonts w:ascii="Arial" w:hAnsi="Arial" w:cs="Arial"/>
                <w:szCs w:val="24"/>
              </w:rPr>
              <w:t>No</w:t>
            </w:r>
          </w:p>
        </w:tc>
        <w:tc>
          <w:tcPr>
            <w:tcW w:w="3118" w:type="dxa"/>
            <w:vAlign w:val="center"/>
          </w:tcPr>
          <w:p w:rsidR="00B50ED6" w:rsidRPr="00BD2B8A" w:rsidRDefault="00B50ED6" w:rsidP="00B50ED6">
            <w:pPr>
              <w:autoSpaceDE w:val="0"/>
              <w:autoSpaceDN w:val="0"/>
              <w:adjustRightInd w:val="0"/>
              <w:spacing w:before="240" w:after="240"/>
              <w:rPr>
                <w:rFonts w:ascii="Arial" w:hAnsi="Arial" w:cs="Arial"/>
                <w:szCs w:val="24"/>
              </w:rPr>
            </w:pPr>
            <w:r>
              <w:rPr>
                <w:rFonts w:ascii="Arial" w:hAnsi="Arial" w:cs="Arial"/>
                <w:szCs w:val="24"/>
              </w:rPr>
              <w:t>There is no opportunity to promote good relations.</w:t>
            </w:r>
          </w:p>
        </w:tc>
      </w:tr>
      <w:tr w:rsidR="00B50ED6" w:rsidRPr="00C106EB" w:rsidTr="00B50ED6">
        <w:tc>
          <w:tcPr>
            <w:tcW w:w="2410" w:type="dxa"/>
            <w:shd w:val="clear" w:color="auto" w:fill="E6E6E6"/>
          </w:tcPr>
          <w:p w:rsidR="00B50ED6" w:rsidRPr="000A1FB1" w:rsidRDefault="00B50ED6" w:rsidP="00B50ED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4962" w:type="dxa"/>
            <w:vAlign w:val="center"/>
          </w:tcPr>
          <w:p w:rsidR="00B50ED6" w:rsidRPr="00813F6D" w:rsidRDefault="00B50ED6" w:rsidP="00B50ED6">
            <w:pPr>
              <w:autoSpaceDE w:val="0"/>
              <w:autoSpaceDN w:val="0"/>
              <w:adjustRightInd w:val="0"/>
              <w:spacing w:before="240" w:after="240"/>
              <w:rPr>
                <w:rFonts w:ascii="Arial" w:hAnsi="Arial" w:cs="Arial"/>
                <w:szCs w:val="24"/>
              </w:rPr>
            </w:pPr>
            <w:r w:rsidRPr="00813F6D">
              <w:rPr>
                <w:rFonts w:ascii="Arial" w:hAnsi="Arial" w:cs="Arial"/>
                <w:szCs w:val="24"/>
              </w:rPr>
              <w:t>As Above</w:t>
            </w:r>
          </w:p>
        </w:tc>
        <w:tc>
          <w:tcPr>
            <w:tcW w:w="3118" w:type="dxa"/>
            <w:vAlign w:val="center"/>
          </w:tcPr>
          <w:p w:rsidR="00B50ED6" w:rsidRPr="00C106EB" w:rsidRDefault="00B50ED6" w:rsidP="00B50ED6">
            <w:pPr>
              <w:autoSpaceDE w:val="0"/>
              <w:autoSpaceDN w:val="0"/>
              <w:adjustRightInd w:val="0"/>
              <w:spacing w:before="240" w:after="240"/>
              <w:rPr>
                <w:rFonts w:ascii="Arial" w:hAnsi="Arial" w:cs="Arial"/>
                <w:sz w:val="28"/>
                <w:szCs w:val="28"/>
              </w:rPr>
            </w:pPr>
            <w:r w:rsidRPr="00813F6D">
              <w:rPr>
                <w:rFonts w:ascii="Arial" w:hAnsi="Arial" w:cs="Arial"/>
                <w:szCs w:val="24"/>
              </w:rPr>
              <w:t>As Above</w:t>
            </w:r>
          </w:p>
        </w:tc>
      </w:tr>
      <w:tr w:rsidR="00B50ED6" w:rsidRPr="00C106EB" w:rsidTr="00B50ED6">
        <w:tc>
          <w:tcPr>
            <w:tcW w:w="2410" w:type="dxa"/>
            <w:shd w:val="clear" w:color="auto" w:fill="E6E6E6"/>
          </w:tcPr>
          <w:p w:rsidR="00B50ED6" w:rsidRPr="000A1FB1" w:rsidRDefault="00B50ED6" w:rsidP="00B50ED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962" w:type="dxa"/>
            <w:vAlign w:val="center"/>
          </w:tcPr>
          <w:p w:rsidR="00B50ED6" w:rsidRPr="00813F6D" w:rsidRDefault="00B50ED6" w:rsidP="00B50ED6">
            <w:pPr>
              <w:autoSpaceDE w:val="0"/>
              <w:autoSpaceDN w:val="0"/>
              <w:adjustRightInd w:val="0"/>
              <w:spacing w:before="240" w:after="240"/>
              <w:rPr>
                <w:rFonts w:ascii="Arial" w:hAnsi="Arial" w:cs="Arial"/>
                <w:szCs w:val="24"/>
              </w:rPr>
            </w:pPr>
            <w:r w:rsidRPr="00813F6D">
              <w:rPr>
                <w:rFonts w:ascii="Arial" w:hAnsi="Arial" w:cs="Arial"/>
                <w:szCs w:val="24"/>
              </w:rPr>
              <w:t>As Above</w:t>
            </w:r>
          </w:p>
        </w:tc>
        <w:tc>
          <w:tcPr>
            <w:tcW w:w="3118" w:type="dxa"/>
            <w:vAlign w:val="center"/>
          </w:tcPr>
          <w:p w:rsidR="00B50ED6" w:rsidRPr="00C106EB" w:rsidRDefault="00B50ED6" w:rsidP="00B50ED6">
            <w:pPr>
              <w:autoSpaceDE w:val="0"/>
              <w:autoSpaceDN w:val="0"/>
              <w:adjustRightInd w:val="0"/>
              <w:spacing w:before="240" w:after="240"/>
              <w:rPr>
                <w:rFonts w:ascii="Arial" w:hAnsi="Arial" w:cs="Arial"/>
                <w:sz w:val="28"/>
                <w:szCs w:val="28"/>
              </w:rPr>
            </w:pPr>
            <w:r w:rsidRPr="00813F6D">
              <w:rPr>
                <w:rFonts w:ascii="Arial" w:hAnsi="Arial" w:cs="Arial"/>
                <w:szCs w:val="24"/>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Pr="00B50ED6" w:rsidRDefault="00B50ED6">
            <w:pPr>
              <w:pStyle w:val="DARDEqualityText"/>
              <w:tabs>
                <w:tab w:val="left" w:pos="426"/>
              </w:tabs>
              <w:spacing w:before="20"/>
              <w:rPr>
                <w:sz w:val="24"/>
              </w:rPr>
            </w:pPr>
            <w:r w:rsidRPr="00B50ED6">
              <w:rPr>
                <w:sz w:val="24"/>
              </w:rPr>
              <w:t>No.  The Statutory Rule does not provide an opportunity for DAERA to promote positive attitudes.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Pr="00B50ED6" w:rsidRDefault="00B50ED6">
            <w:pPr>
              <w:pStyle w:val="DARDEqualityText"/>
              <w:tabs>
                <w:tab w:val="left" w:pos="426"/>
              </w:tabs>
              <w:spacing w:before="20"/>
              <w:rPr>
                <w:sz w:val="24"/>
              </w:rPr>
            </w:pPr>
            <w:r w:rsidRPr="00B50ED6">
              <w:rPr>
                <w:sz w:val="24"/>
              </w:rPr>
              <w:t>No.  The Statutory Rule does not provide an opportunity for DAERA to actively increase participation.</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B50ED6" w:rsidRDefault="00B50ED6">
            <w:pPr>
              <w:pStyle w:val="DARDEqualityText"/>
              <w:tabs>
                <w:tab w:val="left" w:pos="426"/>
              </w:tabs>
              <w:spacing w:before="20"/>
              <w:ind w:left="452" w:hanging="452"/>
              <w:rPr>
                <w:sz w:val="24"/>
              </w:rPr>
            </w:pPr>
            <w: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B50ED6" w:rsidRPr="00C106EB" w:rsidRDefault="00B50ED6" w:rsidP="00C106EB">
            <w:pPr>
              <w:pStyle w:val="DARDEqualityText"/>
              <w:tabs>
                <w:tab w:val="left" w:pos="452"/>
              </w:tabs>
              <w:spacing w:before="20"/>
              <w:ind w:left="438" w:hanging="438"/>
              <w:rPr>
                <w:sz w:val="24"/>
              </w:rPr>
            </w:pPr>
            <w: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B50ED6" w:rsidP="00C106EB">
            <w:pPr>
              <w:pStyle w:val="DARDEqualityText"/>
              <w:tabs>
                <w:tab w:val="left" w:pos="448"/>
              </w:tabs>
            </w:pPr>
            <w:r>
              <w:t>N/A</w:t>
            </w:r>
          </w:p>
        </w:tc>
        <w:tc>
          <w:tcPr>
            <w:tcW w:w="2950" w:type="dxa"/>
          </w:tcPr>
          <w:p w:rsidR="00CB4313" w:rsidRDefault="00B50ED6" w:rsidP="00C106EB">
            <w:pPr>
              <w:pStyle w:val="DARDEqualityText"/>
              <w:tabs>
                <w:tab w:val="left" w:pos="448"/>
              </w:tabs>
            </w:pPr>
            <w:r>
              <w:t>N/A</w:t>
            </w:r>
          </w:p>
        </w:tc>
        <w:tc>
          <w:tcPr>
            <w:tcW w:w="4107" w:type="dxa"/>
          </w:tcPr>
          <w:p w:rsidR="00CB4313" w:rsidRDefault="00B50ED6" w:rsidP="00C106EB">
            <w:pPr>
              <w:pStyle w:val="DARDEqualityText"/>
              <w:tabs>
                <w:tab w:val="left" w:pos="448"/>
              </w:tabs>
            </w:pPr>
            <w:r>
              <w:t>N/A</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B50ED6" w:rsidRPr="00B50ED6">
              <w:rPr>
                <w:sz w:val="24"/>
              </w:rPr>
              <w:t>The Waste (Fees and Charges) (Amendment) Re</w:t>
            </w:r>
            <w:r w:rsidR="00B50ED6">
              <w:rPr>
                <w:sz w:val="24"/>
              </w:rPr>
              <w:t>gulations (Northern Ireland)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B50ED6">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732BDA">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B50ED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B50ED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732BD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B50ED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5260A6" w:rsidRDefault="001534B8">
            <w:pPr>
              <w:pStyle w:val="DARDEqualityText"/>
              <w:spacing w:before="100"/>
              <w:rPr>
                <w:sz w:val="24"/>
                <w:szCs w:val="24"/>
              </w:rPr>
            </w:pPr>
            <w:r>
              <w:rPr>
                <w:sz w:val="24"/>
                <w:szCs w:val="24"/>
              </w:rPr>
              <w:t xml:space="preserve">No impacts or opportunities were reported during the screening exercise. </w:t>
            </w:r>
          </w:p>
          <w:p w:rsidR="001534B8" w:rsidRDefault="001534B8">
            <w:pPr>
              <w:pStyle w:val="DARDEqualityText"/>
              <w:spacing w:before="100"/>
              <w:rPr>
                <w:sz w:val="24"/>
                <w:szCs w:val="24"/>
              </w:rPr>
            </w:pPr>
            <w:r w:rsidRPr="001534B8">
              <w:rPr>
                <w:sz w:val="24"/>
                <w:szCs w:val="24"/>
              </w:rPr>
              <w:t>These proposals are not perceived to have any negative or differential impacts on people within the equality categories.  No previous equality issues have been raised in respect of similar legislation brought forward each year since 2016.</w:t>
            </w:r>
          </w:p>
          <w:p w:rsidR="00F018BD" w:rsidRPr="00D14B5C" w:rsidRDefault="00F018BD" w:rsidP="001534B8">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732BDA">
              <w:rPr>
                <w:sz w:val="22"/>
                <w:szCs w:val="22"/>
              </w:rPr>
            </w:r>
            <w:r w:rsidR="00732BDA">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B50ED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B50ED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B50ED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B50ED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32BDA">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50ED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50ED6">
              <w:rPr>
                <w:rFonts w:ascii="Arial" w:hAnsi="Arial"/>
              </w:rPr>
              <w:t>Julie Jameson</w:t>
            </w:r>
          </w:p>
        </w:tc>
        <w:tc>
          <w:tcPr>
            <w:tcW w:w="3716" w:type="dxa"/>
          </w:tcPr>
          <w:p w:rsidR="00462813" w:rsidRDefault="00462813" w:rsidP="00B50ED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50ED6">
              <w:rPr>
                <w:rFonts w:ascii="Arial" w:hAnsi="Arial"/>
              </w:rPr>
              <w:t>SO</w:t>
            </w:r>
          </w:p>
        </w:tc>
      </w:tr>
      <w:tr w:rsidR="00462813" w:rsidTr="00B60891">
        <w:trPr>
          <w:trHeight w:val="454"/>
        </w:trPr>
        <w:tc>
          <w:tcPr>
            <w:tcW w:w="5646" w:type="dxa"/>
            <w:shd w:val="solid" w:color="C0C0C0" w:fill="auto"/>
          </w:tcPr>
          <w:p w:rsidR="00462813" w:rsidRDefault="00B50ED6" w:rsidP="00B60891">
            <w:pPr>
              <w:pStyle w:val="Header"/>
              <w:tabs>
                <w:tab w:val="clear" w:pos="4320"/>
                <w:tab w:val="clear" w:pos="8640"/>
              </w:tabs>
              <w:spacing w:before="100"/>
              <w:rPr>
                <w:rFonts w:ascii="Arial" w:hAnsi="Arial"/>
                <w:sz w:val="28"/>
              </w:rPr>
            </w:pPr>
            <w:r>
              <w:rPr>
                <w:rFonts w:ascii="Arial" w:hAnsi="Arial"/>
                <w:sz w:val="28"/>
              </w:rPr>
              <w:t xml:space="preserve"> </w:t>
            </w:r>
          </w:p>
        </w:tc>
        <w:tc>
          <w:tcPr>
            <w:tcW w:w="3716" w:type="dxa"/>
          </w:tcPr>
          <w:p w:rsidR="00462813" w:rsidRDefault="00462813" w:rsidP="00B50ED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50ED6">
              <w:rPr>
                <w:rFonts w:ascii="Arial" w:hAnsi="Arial"/>
              </w:rPr>
              <w:t>16-03-2020</w:t>
            </w:r>
          </w:p>
        </w:tc>
      </w:tr>
      <w:tr w:rsidR="00462813" w:rsidTr="00B60891">
        <w:trPr>
          <w:cantSplit/>
          <w:trHeight w:val="454"/>
        </w:trPr>
        <w:tc>
          <w:tcPr>
            <w:tcW w:w="9362" w:type="dxa"/>
            <w:gridSpan w:val="2"/>
          </w:tcPr>
          <w:p w:rsidR="00462813" w:rsidRDefault="00462813" w:rsidP="00B50ED6">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50ED6">
              <w:rPr>
                <w:rFonts w:ascii="Arial" w:hAnsi="Arial"/>
              </w:rPr>
              <w:t>Waste Framework and Environmental Liability</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p>
          <w:p w:rsidR="00462813" w:rsidRDefault="00462813" w:rsidP="00B60891">
            <w:pPr>
              <w:rPr>
                <w:rFonts w:ascii="Arial" w:hAnsi="Arial"/>
                <w:color w:val="808080"/>
                <w:sz w:val="28"/>
              </w:rPr>
            </w:pPr>
          </w:p>
          <w:p w:rsidR="00462813" w:rsidRDefault="00732BDA" w:rsidP="00B60891">
            <w:r>
              <w:rPr>
                <w:rFonts w:ascii="Arial" w:hAnsi="Arial"/>
                <w:sz w:val="28"/>
              </w:rPr>
              <w:pict>
                <v:shape id="_x0000_i1027" type="#_x0000_t75" style="width:121.5pt;height:36.75pt;mso-left-percent:-10001;mso-top-percent:-10001;mso-position-horizontal:absolute;mso-position-horizontal-relative:char;mso-position-vertical:absolute;mso-position-vertical-relative:line;mso-left-percent:-10001;mso-top-percent:-10001">
                  <v:imagedata r:id="rId15" o:title=""/>
                </v:shape>
              </w:pict>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06215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062153">
              <w:rPr>
                <w:rFonts w:ascii="Arial" w:hAnsi="Arial"/>
              </w:rPr>
              <w:t>David Small</w:t>
            </w:r>
          </w:p>
        </w:tc>
        <w:tc>
          <w:tcPr>
            <w:tcW w:w="3716" w:type="dxa"/>
          </w:tcPr>
          <w:p w:rsidR="00462813" w:rsidRDefault="00462813" w:rsidP="0006215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62153">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06215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62153">
              <w:rPr>
                <w:rFonts w:ascii="Arial" w:hAnsi="Arial"/>
              </w:rPr>
              <w:t>19 March 2020</w:t>
            </w:r>
          </w:p>
        </w:tc>
      </w:tr>
      <w:tr w:rsidR="00462813" w:rsidTr="00B60891">
        <w:trPr>
          <w:cantSplit/>
          <w:trHeight w:val="454"/>
        </w:trPr>
        <w:tc>
          <w:tcPr>
            <w:tcW w:w="9362" w:type="dxa"/>
            <w:gridSpan w:val="2"/>
          </w:tcPr>
          <w:p w:rsidR="00462813" w:rsidRDefault="00462813" w:rsidP="0006215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062153">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732BDA"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210pt;height:42pt">
                  <v:imagedata r:id="rId16" o:title="David Small"/>
                </v:shape>
              </w:pi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9" type="#_x0000_t75" style="width:77.25pt;height:50.25pt" o:ole="">
            <v:imagedata r:id="rId18" o:title=""/>
          </v:shape>
          <o:OLEObject Type="Embed" ProgID="Package" ShapeID="_x0000_i1029" DrawAspect="Icon" ObjectID="_1646466974"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732BDA">
      <w:pPr>
        <w:pStyle w:val="DARDEqualityText"/>
        <w:spacing w:before="100" w:line="240" w:lineRule="auto"/>
        <w:rPr>
          <w:szCs w:val="28"/>
        </w:rPr>
      </w:pPr>
      <w:r>
        <w:rPr>
          <w:sz w:val="56"/>
        </w:rPr>
        <w:pict>
          <v:shape id="_x0000_i1030"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39" w:rsidRDefault="00363B39">
      <w:r>
        <w:separator/>
      </w:r>
    </w:p>
  </w:endnote>
  <w:endnote w:type="continuationSeparator" w:id="0">
    <w:p w:rsidR="00363B39" w:rsidRDefault="0036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D6" w:rsidRDefault="00B50ED6"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ED6" w:rsidRDefault="00B50ED6"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D6" w:rsidRDefault="00B50ED6">
    <w:pPr>
      <w:pStyle w:val="Footer"/>
    </w:pPr>
    <w:r>
      <w:t>[Type here]</w:t>
    </w:r>
  </w:p>
  <w:p w:rsidR="00B50ED6" w:rsidRDefault="00B50ED6"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D6" w:rsidRDefault="00B50ED6"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39" w:rsidRDefault="00363B39">
      <w:r>
        <w:separator/>
      </w:r>
    </w:p>
  </w:footnote>
  <w:footnote w:type="continuationSeparator" w:id="0">
    <w:p w:rsidR="00363B39" w:rsidRDefault="00363B39">
      <w:r>
        <w:continuationSeparator/>
      </w:r>
    </w:p>
  </w:footnote>
  <w:footnote w:id="1">
    <w:p w:rsidR="00B50ED6" w:rsidRDefault="00B50ED6"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50ED6" w:rsidRPr="009462F8" w:rsidRDefault="00B50ED6" w:rsidP="00716554">
      <w:pPr>
        <w:pStyle w:val="FootnoteText"/>
        <w:numPr>
          <w:ins w:id="1" w:author="Sharon Fitchie" w:date="2011-10-25T20:46:00Z"/>
        </w:numPr>
        <w:rPr>
          <w:rFonts w:ascii="Arial" w:hAnsi="Arial" w:cs="Arial"/>
          <w:color w:val="0000FF"/>
          <w:lang w:val="en-GB"/>
        </w:rPr>
      </w:pPr>
    </w:p>
  </w:footnote>
  <w:footnote w:id="2">
    <w:p w:rsidR="00B50ED6" w:rsidRDefault="00B50ED6"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B50ED6" w:rsidRPr="009462F8" w:rsidRDefault="00B50ED6"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D6" w:rsidRDefault="00B50ED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fillcolor="#969696" strokecolor="gray">
      <v:fill color="#969696"/>
      <v:stroke color="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43DF0"/>
    <w:rsid w:val="000532C6"/>
    <w:rsid w:val="00062153"/>
    <w:rsid w:val="00073F4D"/>
    <w:rsid w:val="00092067"/>
    <w:rsid w:val="000A1FB1"/>
    <w:rsid w:val="000C0080"/>
    <w:rsid w:val="000C1464"/>
    <w:rsid w:val="000D68B0"/>
    <w:rsid w:val="000E173E"/>
    <w:rsid w:val="000E207C"/>
    <w:rsid w:val="000E5B9B"/>
    <w:rsid w:val="001015C2"/>
    <w:rsid w:val="00105403"/>
    <w:rsid w:val="001262D9"/>
    <w:rsid w:val="00135041"/>
    <w:rsid w:val="001534B8"/>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0EC4"/>
    <w:rsid w:val="00281A61"/>
    <w:rsid w:val="00295734"/>
    <w:rsid w:val="002A6223"/>
    <w:rsid w:val="002D27B6"/>
    <w:rsid w:val="002D65A6"/>
    <w:rsid w:val="002E4391"/>
    <w:rsid w:val="002E6A0E"/>
    <w:rsid w:val="003041FF"/>
    <w:rsid w:val="003052DB"/>
    <w:rsid w:val="00322747"/>
    <w:rsid w:val="00363B39"/>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260A6"/>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32BDA"/>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462F8"/>
    <w:rsid w:val="00952DA9"/>
    <w:rsid w:val="00956B34"/>
    <w:rsid w:val="009629C2"/>
    <w:rsid w:val="00963E15"/>
    <w:rsid w:val="00967982"/>
    <w:rsid w:val="009B6775"/>
    <w:rsid w:val="009C7ABC"/>
    <w:rsid w:val="009D0485"/>
    <w:rsid w:val="009F31D9"/>
    <w:rsid w:val="00A04139"/>
    <w:rsid w:val="00A32E7A"/>
    <w:rsid w:val="00A42679"/>
    <w:rsid w:val="00A63A94"/>
    <w:rsid w:val="00A65ECA"/>
    <w:rsid w:val="00A71176"/>
    <w:rsid w:val="00A73FCC"/>
    <w:rsid w:val="00AA7425"/>
    <w:rsid w:val="00AE3B4B"/>
    <w:rsid w:val="00AF1941"/>
    <w:rsid w:val="00B2029E"/>
    <w:rsid w:val="00B35098"/>
    <w:rsid w:val="00B50ED6"/>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fillcolor="#969696" strokecolor="gray">
      <v:fill color="#969696"/>
      <v:stroke color="gray"/>
    </o:shapedefaults>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4442</Words>
  <Characters>23014</Characters>
  <Application>Microsoft Office Word</Application>
  <DocSecurity>0</DocSecurity>
  <Lines>958</Lines>
  <Paragraphs>450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27006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Julie Jameson</cp:lastModifiedBy>
  <cp:revision>2</cp:revision>
  <cp:lastPrinted>2011-06-29T10:17:00Z</cp:lastPrinted>
  <dcterms:created xsi:type="dcterms:W3CDTF">2020-03-23T11:10:00Z</dcterms:created>
  <dcterms:modified xsi:type="dcterms:W3CDTF">2020-03-23T11:10:00Z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