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B8020" w14:textId="77777777" w:rsidR="00202D9F" w:rsidRDefault="00202D9F">
      <w:bookmarkStart w:id="0" w:name="_GoBack"/>
      <w:bookmarkEnd w:id="0"/>
    </w:p>
    <w:p w14:paraId="12DEFD88"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0FB0FCD6" w14:textId="77777777" w:rsidR="00202D9F" w:rsidRPr="00224B4F" w:rsidRDefault="00202D9F" w:rsidP="00224B4F">
      <w:pPr>
        <w:jc w:val="center"/>
        <w:rPr>
          <w:b/>
          <w:sz w:val="36"/>
          <w:szCs w:val="36"/>
        </w:rPr>
      </w:pPr>
    </w:p>
    <w:p w14:paraId="13E05A96" w14:textId="77777777" w:rsidR="00202D9F" w:rsidRDefault="00202D9F"/>
    <w:p w14:paraId="20FFF2DA" w14:textId="77777777" w:rsidR="00202D9F" w:rsidRDefault="00202D9F"/>
    <w:p w14:paraId="16145E2E" w14:textId="77777777" w:rsidR="00202D9F" w:rsidRDefault="00202D9F">
      <w:pPr>
        <w:ind w:left="1704"/>
        <w:rPr>
          <w:rFonts w:ascii="Arial" w:hAnsi="Arial"/>
          <w:b/>
          <w:sz w:val="56"/>
        </w:rPr>
      </w:pPr>
    </w:p>
    <w:p w14:paraId="266DBB0B" w14:textId="77777777" w:rsidR="00202D9F" w:rsidRDefault="00202D9F">
      <w:pPr>
        <w:ind w:left="1704"/>
        <w:rPr>
          <w:rFonts w:ascii="Arial" w:hAnsi="Arial"/>
          <w:b/>
          <w:sz w:val="56"/>
        </w:rPr>
      </w:pPr>
    </w:p>
    <w:p w14:paraId="5AAD4E8A"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45AAF127"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49F24A0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F0E8E6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C794D6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49A147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60F389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0FA2D4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8A6E5E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5CE160B"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7E30A95D" w14:textId="77777777" w:rsidR="006E6ADD" w:rsidRDefault="006E6ADD">
      <w:pPr>
        <w:pStyle w:val="Header"/>
        <w:tabs>
          <w:tab w:val="clear" w:pos="4320"/>
          <w:tab w:val="clear" w:pos="8640"/>
          <w:tab w:val="left" w:pos="3180"/>
        </w:tabs>
        <w:rPr>
          <w:rFonts w:ascii="Arial" w:hAnsi="Arial"/>
          <w:sz w:val="56"/>
        </w:rPr>
      </w:pPr>
    </w:p>
    <w:p w14:paraId="2BDE6147" w14:textId="77777777" w:rsidR="006E6ADD" w:rsidRDefault="006E6ADD">
      <w:pPr>
        <w:pStyle w:val="Header"/>
        <w:tabs>
          <w:tab w:val="clear" w:pos="4320"/>
          <w:tab w:val="clear" w:pos="8640"/>
          <w:tab w:val="left" w:pos="3180"/>
        </w:tabs>
        <w:rPr>
          <w:rFonts w:ascii="Arial" w:hAnsi="Arial"/>
          <w:sz w:val="56"/>
        </w:rPr>
      </w:pPr>
    </w:p>
    <w:p w14:paraId="0D46AA73" w14:textId="77777777" w:rsidR="006E6ADD" w:rsidRDefault="006E6ADD">
      <w:pPr>
        <w:pStyle w:val="Header"/>
        <w:tabs>
          <w:tab w:val="clear" w:pos="4320"/>
          <w:tab w:val="clear" w:pos="8640"/>
          <w:tab w:val="left" w:pos="3180"/>
        </w:tabs>
        <w:rPr>
          <w:rFonts w:ascii="Arial" w:hAnsi="Arial"/>
          <w:sz w:val="56"/>
        </w:rPr>
      </w:pPr>
    </w:p>
    <w:p w14:paraId="6B05C675" w14:textId="77777777" w:rsidR="00202D9F" w:rsidRDefault="00202D9F">
      <w:pPr>
        <w:pStyle w:val="Header"/>
        <w:tabs>
          <w:tab w:val="clear" w:pos="4320"/>
          <w:tab w:val="clear" w:pos="8640"/>
          <w:tab w:val="left" w:pos="3180"/>
        </w:tabs>
        <w:ind w:left="8876"/>
        <w:rPr>
          <w:rFonts w:ascii="Arial" w:hAnsi="Arial"/>
          <w:sz w:val="56"/>
        </w:rPr>
      </w:pPr>
    </w:p>
    <w:p w14:paraId="579B57AF" w14:textId="77777777" w:rsidR="00202D9F" w:rsidRDefault="00202D9F" w:rsidP="00227800">
      <w:pPr>
        <w:pStyle w:val="Header"/>
        <w:tabs>
          <w:tab w:val="clear" w:pos="4320"/>
          <w:tab w:val="clear" w:pos="8640"/>
          <w:tab w:val="left" w:pos="3180"/>
        </w:tabs>
        <w:ind w:left="1704" w:right="559"/>
        <w:rPr>
          <w:rFonts w:ascii="Arial" w:hAnsi="Arial"/>
          <w:sz w:val="56"/>
        </w:rPr>
      </w:pPr>
    </w:p>
    <w:p w14:paraId="7D7FC50A"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FA7925">
        <w:rPr>
          <w:rFonts w:ascii="Arial" w:hAnsi="Arial"/>
          <w:sz w:val="56"/>
        </w:rPr>
        <w:pict w14:anchorId="153F2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3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9B70320"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6CFFAB14" w14:textId="77777777" w:rsidR="00202D9F" w:rsidRDefault="00202D9F">
      <w:pPr>
        <w:pStyle w:val="Heading1"/>
      </w:pPr>
      <w:r>
        <w:rPr>
          <w:sz w:val="40"/>
        </w:rPr>
        <w:t>Screening Template</w:t>
      </w:r>
    </w:p>
    <w:p w14:paraId="275310E8" w14:textId="77777777" w:rsidR="00202D9F" w:rsidRDefault="00202D9F">
      <w:pPr>
        <w:jc w:val="center"/>
        <w:rPr>
          <w:b/>
          <w:sz w:val="28"/>
        </w:rPr>
      </w:pPr>
    </w:p>
    <w:p w14:paraId="38BC6AD3"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F5AF2A0" w14:textId="77777777" w:rsidR="00202D9F" w:rsidRDefault="00202D9F">
      <w:pPr>
        <w:pStyle w:val="DARDEqualityText"/>
      </w:pPr>
      <w:r>
        <w:t xml:space="preserve">   </w:t>
      </w:r>
    </w:p>
    <w:p w14:paraId="4F1AB306"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4E52D149" w14:textId="77777777" w:rsidR="00D47DB7" w:rsidRDefault="00D47DB7" w:rsidP="00A73FCC">
      <w:pPr>
        <w:pStyle w:val="DARDEqualityText"/>
        <w:tabs>
          <w:tab w:val="num" w:pos="2282"/>
        </w:tabs>
      </w:pPr>
      <w:r>
        <w:object w:dxaOrig="1550" w:dyaOrig="991" w14:anchorId="31C6B763">
          <v:shape id="_x0000_i1026" type="#_x0000_t75" style="width:78pt;height:50.3pt" o:ole="">
            <v:imagedata r:id="rId12" o:title=""/>
          </v:shape>
          <o:OLEObject Type="Embed" ProgID="Package" ShapeID="_x0000_i1026" DrawAspect="Icon" ObjectID="_1666438349" r:id="rId13"/>
        </w:object>
      </w:r>
    </w:p>
    <w:p w14:paraId="5A33AAC5"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0B2B2BD3" w14:textId="77777777" w:rsidR="000E173E" w:rsidRDefault="000E173E" w:rsidP="00A73FCC">
      <w:pPr>
        <w:pStyle w:val="DARDEqualityText"/>
        <w:tabs>
          <w:tab w:val="num" w:pos="2282"/>
        </w:tabs>
      </w:pPr>
    </w:p>
    <w:p w14:paraId="123CF27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472F0E55" w14:textId="77777777" w:rsidR="00EE29A4" w:rsidRDefault="00EE29A4" w:rsidP="00EE29A4">
      <w:pPr>
        <w:pStyle w:val="DARDEqualityText"/>
        <w:numPr>
          <w:ins w:id="2" w:author="Sharon Fitchie" w:date="2011-07-04T16:22:00Z"/>
        </w:numPr>
        <w:tabs>
          <w:tab w:val="num" w:pos="2282"/>
        </w:tabs>
        <w:spacing w:line="240" w:lineRule="auto"/>
      </w:pPr>
    </w:p>
    <w:p w14:paraId="7345AED0"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53505CE5" w14:textId="77777777" w:rsidR="000E173E" w:rsidRDefault="000E173E">
      <w:pPr>
        <w:pStyle w:val="DARDEqualityText"/>
        <w:spacing w:before="300"/>
        <w:ind w:left="1562" w:hanging="1562"/>
        <w:rPr>
          <w:b/>
          <w:color w:val="142062"/>
        </w:rPr>
      </w:pPr>
    </w:p>
    <w:p w14:paraId="4D08966E" w14:textId="77777777" w:rsidR="000E173E" w:rsidRDefault="000E173E">
      <w:pPr>
        <w:pStyle w:val="DARDEqualityText"/>
        <w:spacing w:before="300"/>
        <w:ind w:left="1562" w:hanging="1562"/>
        <w:rPr>
          <w:b/>
          <w:color w:val="142062"/>
        </w:rPr>
      </w:pPr>
    </w:p>
    <w:p w14:paraId="5D7FE09C"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DD8BB08"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4E8BED22"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9151946"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9779028" w14:textId="77777777" w:rsidR="000E173E" w:rsidRDefault="000E173E" w:rsidP="0058299D">
      <w:pPr>
        <w:pStyle w:val="DARDEqualityTextBold"/>
        <w:rPr>
          <w:sz w:val="40"/>
        </w:rPr>
      </w:pPr>
    </w:p>
    <w:p w14:paraId="2AE246CB" w14:textId="77777777" w:rsidR="000E173E" w:rsidRDefault="000E173E" w:rsidP="0058299D">
      <w:pPr>
        <w:pStyle w:val="DARDEqualityTextBold"/>
        <w:rPr>
          <w:sz w:val="40"/>
        </w:rPr>
      </w:pPr>
    </w:p>
    <w:p w14:paraId="45C2A1AD" w14:textId="77777777" w:rsidR="000E173E" w:rsidRDefault="000E173E" w:rsidP="0058299D">
      <w:pPr>
        <w:pStyle w:val="DARDEqualityTextBold"/>
        <w:rPr>
          <w:sz w:val="40"/>
        </w:rPr>
      </w:pPr>
    </w:p>
    <w:p w14:paraId="56C15212" w14:textId="77777777" w:rsidR="000E173E" w:rsidRDefault="000E173E" w:rsidP="0058299D">
      <w:pPr>
        <w:pStyle w:val="DARDEqualityTextBold"/>
        <w:rPr>
          <w:sz w:val="40"/>
        </w:rPr>
      </w:pPr>
    </w:p>
    <w:p w14:paraId="51766FC7" w14:textId="77777777" w:rsidR="000E173E" w:rsidRDefault="000E173E" w:rsidP="0058299D">
      <w:pPr>
        <w:pStyle w:val="DARDEqualityTextBold"/>
        <w:rPr>
          <w:sz w:val="40"/>
        </w:rPr>
      </w:pPr>
    </w:p>
    <w:p w14:paraId="47AB0D12" w14:textId="77777777" w:rsidR="000E173E" w:rsidRDefault="000E173E" w:rsidP="0058299D">
      <w:pPr>
        <w:pStyle w:val="DARDEqualityTextBold"/>
        <w:rPr>
          <w:sz w:val="40"/>
        </w:rPr>
      </w:pPr>
    </w:p>
    <w:p w14:paraId="082134F9" w14:textId="77777777" w:rsidR="000E173E" w:rsidRDefault="000E173E" w:rsidP="0058299D">
      <w:pPr>
        <w:pStyle w:val="DARDEqualityTextBold"/>
        <w:rPr>
          <w:sz w:val="40"/>
        </w:rPr>
      </w:pPr>
    </w:p>
    <w:p w14:paraId="7CF9E83B" w14:textId="77777777" w:rsidR="000E173E" w:rsidRDefault="000E173E" w:rsidP="0058299D">
      <w:pPr>
        <w:pStyle w:val="DARDEqualityTextBold"/>
        <w:rPr>
          <w:sz w:val="40"/>
        </w:rPr>
      </w:pPr>
    </w:p>
    <w:p w14:paraId="1A4F0CFB" w14:textId="77777777" w:rsidR="000E173E" w:rsidRDefault="000E173E" w:rsidP="0058299D">
      <w:pPr>
        <w:pStyle w:val="DARDEqualityTextBold"/>
        <w:rPr>
          <w:sz w:val="40"/>
        </w:rPr>
      </w:pPr>
    </w:p>
    <w:p w14:paraId="65B1C23D" w14:textId="77777777" w:rsidR="000E173E" w:rsidRDefault="000E173E" w:rsidP="0058299D">
      <w:pPr>
        <w:pStyle w:val="DARDEqualityTextBold"/>
        <w:rPr>
          <w:sz w:val="40"/>
        </w:rPr>
      </w:pPr>
    </w:p>
    <w:p w14:paraId="6F757BD1" w14:textId="77777777" w:rsidR="000E173E" w:rsidRDefault="000E173E" w:rsidP="0058299D">
      <w:pPr>
        <w:pStyle w:val="DARDEqualityTextBold"/>
        <w:rPr>
          <w:sz w:val="40"/>
        </w:rPr>
      </w:pPr>
    </w:p>
    <w:p w14:paraId="091C0314" w14:textId="77777777" w:rsidR="005C03E2" w:rsidRDefault="005C03E2" w:rsidP="0058299D">
      <w:pPr>
        <w:pStyle w:val="DARDEqualityTextBold"/>
        <w:rPr>
          <w:sz w:val="40"/>
        </w:rPr>
      </w:pPr>
    </w:p>
    <w:p w14:paraId="12AEDD60" w14:textId="77777777" w:rsidR="005C03E2" w:rsidRDefault="005C03E2" w:rsidP="0058299D">
      <w:pPr>
        <w:pStyle w:val="DARDEqualityTextBold"/>
        <w:rPr>
          <w:sz w:val="40"/>
        </w:rPr>
      </w:pPr>
    </w:p>
    <w:p w14:paraId="596F6DD0" w14:textId="77777777" w:rsidR="000E173E" w:rsidRDefault="000E173E" w:rsidP="0058299D">
      <w:pPr>
        <w:pStyle w:val="DARDEqualityTextBold"/>
        <w:rPr>
          <w:sz w:val="40"/>
        </w:rPr>
      </w:pPr>
    </w:p>
    <w:p w14:paraId="22D49869" w14:textId="77777777" w:rsidR="000E173E" w:rsidRDefault="000E173E" w:rsidP="0058299D">
      <w:pPr>
        <w:pStyle w:val="DARDEqualityTextBold"/>
        <w:rPr>
          <w:sz w:val="40"/>
        </w:rPr>
      </w:pPr>
    </w:p>
    <w:p w14:paraId="50E7B16F" w14:textId="77777777" w:rsidR="0058299D" w:rsidRDefault="0058299D" w:rsidP="0058299D">
      <w:pPr>
        <w:pStyle w:val="DARDEqualityTextBold"/>
        <w:rPr>
          <w:sz w:val="40"/>
        </w:rPr>
      </w:pPr>
      <w:r>
        <w:rPr>
          <w:sz w:val="40"/>
        </w:rPr>
        <w:lastRenderedPageBreak/>
        <w:t>Section A</w:t>
      </w:r>
    </w:p>
    <w:p w14:paraId="638EDF7D" w14:textId="77777777" w:rsidR="00202D9F" w:rsidRDefault="00202D9F">
      <w:pPr>
        <w:pStyle w:val="DARDEqualityTextBold"/>
      </w:pPr>
      <w:r>
        <w:t>Details about the policy / decision to be screened</w:t>
      </w:r>
      <w:r w:rsidR="00E12311">
        <w:t xml:space="preserve"> – In plain English</w:t>
      </w:r>
    </w:p>
    <w:p w14:paraId="7B20BB63"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E23550B" w14:textId="77777777" w:rsidTr="005C03E2">
        <w:trPr>
          <w:trHeight w:val="1576"/>
        </w:trPr>
        <w:tc>
          <w:tcPr>
            <w:tcW w:w="10598" w:type="dxa"/>
          </w:tcPr>
          <w:p w14:paraId="31C1C445" w14:textId="77777777" w:rsidR="00AA7425" w:rsidRDefault="00202D9F" w:rsidP="00A73FCC">
            <w:pPr>
              <w:pStyle w:val="DARDEqualityTextBold"/>
              <w:spacing w:before="20"/>
              <w:rPr>
                <w:b w:val="0"/>
                <w:color w:val="auto"/>
                <w:sz w:val="24"/>
              </w:rPr>
            </w:pPr>
            <w:r>
              <w:rPr>
                <w:color w:val="auto"/>
                <w:sz w:val="24"/>
              </w:rPr>
              <w:t xml:space="preserve">Title of policy / decision to be screened:- </w:t>
            </w:r>
          </w:p>
          <w:p w14:paraId="719355EB" w14:textId="77777777" w:rsidR="00987ED6" w:rsidRPr="00B94700" w:rsidRDefault="00987ED6" w:rsidP="00B132D7">
            <w:pPr>
              <w:spacing w:before="5"/>
              <w:ind w:left="40"/>
              <w:rPr>
                <w:rFonts w:ascii="Arial" w:eastAsia="Times New Roman" w:hAnsi="Arial" w:cs="Arial"/>
                <w:szCs w:val="24"/>
              </w:rPr>
            </w:pPr>
            <w:r w:rsidRPr="001152A7">
              <w:rPr>
                <w:rFonts w:ascii="Arial" w:eastAsia="Times New Roman" w:hAnsi="Arial" w:cs="Arial"/>
                <w:szCs w:val="24"/>
              </w:rPr>
              <w:t>The Waste (Circular Economy) (Amendment) Regulations (Northern Ireland) 2020</w:t>
            </w:r>
          </w:p>
          <w:p w14:paraId="3C5403D2" w14:textId="77777777" w:rsidR="00987ED6" w:rsidRDefault="00987ED6" w:rsidP="00A73FCC">
            <w:pPr>
              <w:pStyle w:val="DARDEqualityTextBold"/>
              <w:spacing w:before="20"/>
              <w:rPr>
                <w:b w:val="0"/>
                <w:color w:val="auto"/>
                <w:sz w:val="24"/>
              </w:rPr>
            </w:pPr>
          </w:p>
        </w:tc>
      </w:tr>
    </w:tbl>
    <w:p w14:paraId="2C828B52" w14:textId="77777777" w:rsidR="00677852" w:rsidRDefault="00677852"/>
    <w:p w14:paraId="27279A3D"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A507D4A" w14:textId="77777777" w:rsidTr="005C03E2">
        <w:trPr>
          <w:trHeight w:val="2987"/>
        </w:trPr>
        <w:tc>
          <w:tcPr>
            <w:tcW w:w="10598" w:type="dxa"/>
          </w:tcPr>
          <w:p w14:paraId="3554DAA5"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p>
          <w:p w14:paraId="1354C688" w14:textId="7FB9FF15" w:rsidR="006037A5" w:rsidRDefault="00F86A5F" w:rsidP="00B132D7">
            <w:pPr>
              <w:jc w:val="both"/>
              <w:rPr>
                <w:rFonts w:ascii="Arial" w:eastAsia="Times New Roman" w:hAnsi="Arial" w:cs="Arial"/>
                <w:szCs w:val="22"/>
                <w:lang w:val="en-GB"/>
              </w:rPr>
            </w:pPr>
            <w:r>
              <w:rPr>
                <w:rFonts w:ascii="Arial" w:hAnsi="Arial" w:cs="Arial"/>
                <w:szCs w:val="24"/>
              </w:rPr>
              <w:t xml:space="preserve">These Regulations </w:t>
            </w:r>
            <w:r w:rsidR="00835DA2">
              <w:rPr>
                <w:rFonts w:ascii="Arial" w:hAnsi="Arial" w:cs="Arial"/>
                <w:szCs w:val="24"/>
              </w:rPr>
              <w:t>make</w:t>
            </w:r>
            <w:r>
              <w:rPr>
                <w:rFonts w:ascii="Arial" w:hAnsi="Arial" w:cs="Arial"/>
                <w:szCs w:val="24"/>
              </w:rPr>
              <w:t xml:space="preserve"> amendments to domestic </w:t>
            </w:r>
            <w:r w:rsidR="00835DA2">
              <w:rPr>
                <w:rFonts w:ascii="Arial" w:hAnsi="Arial" w:cs="Arial"/>
                <w:szCs w:val="24"/>
              </w:rPr>
              <w:t xml:space="preserve">waste </w:t>
            </w:r>
            <w:r>
              <w:rPr>
                <w:rFonts w:ascii="Arial" w:hAnsi="Arial" w:cs="Arial"/>
                <w:szCs w:val="24"/>
              </w:rPr>
              <w:t>legislation in order to comply with</w:t>
            </w:r>
            <w:r w:rsidRPr="006119DA">
              <w:rPr>
                <w:rFonts w:ascii="Arial" w:eastAsia="Times New Roman" w:hAnsi="Arial" w:cs="Arial"/>
                <w:szCs w:val="24"/>
                <w:lang w:eastAsia="en-GB"/>
              </w:rPr>
              <w:t xml:space="preserve"> </w:t>
            </w:r>
            <w:r>
              <w:rPr>
                <w:rFonts w:ascii="Arial" w:eastAsia="Times New Roman" w:hAnsi="Arial" w:cs="Arial"/>
                <w:szCs w:val="24"/>
                <w:lang w:eastAsia="en-GB"/>
              </w:rPr>
              <w:t>the main changes made to the key waste Directives by the CEP (Circular Economy Package).</w:t>
            </w:r>
            <w:r w:rsidRPr="00F86A5F">
              <w:rPr>
                <w:rFonts w:ascii="Arial" w:eastAsia="Times New Roman" w:hAnsi="Arial" w:cs="Arial"/>
                <w:szCs w:val="22"/>
                <w:lang w:val="en-GB"/>
              </w:rPr>
              <w:t xml:space="preserve"> </w:t>
            </w:r>
            <w:r w:rsidR="00454356">
              <w:t xml:space="preserve"> </w:t>
            </w:r>
            <w:r w:rsidR="00454356" w:rsidRPr="00454356">
              <w:rPr>
                <w:rFonts w:ascii="Arial" w:eastAsia="Times New Roman" w:hAnsi="Arial" w:cs="Arial"/>
                <w:szCs w:val="22"/>
                <w:lang w:val="en-GB"/>
              </w:rPr>
              <w:t>The CEP entered into force in 2018 and amended six existing Directives including the Waste Framework Directive. The bulk of the 2020 CEP measures are relativel</w:t>
            </w:r>
            <w:r w:rsidR="00B132D7">
              <w:rPr>
                <w:rFonts w:ascii="Arial" w:eastAsia="Times New Roman" w:hAnsi="Arial" w:cs="Arial"/>
                <w:szCs w:val="22"/>
                <w:lang w:val="en-GB"/>
              </w:rPr>
              <w:t>y small technical changes and</w:t>
            </w:r>
            <w:r w:rsidR="00454356" w:rsidRPr="00454356">
              <w:rPr>
                <w:rFonts w:ascii="Arial" w:eastAsia="Times New Roman" w:hAnsi="Arial" w:cs="Arial"/>
                <w:szCs w:val="22"/>
                <w:lang w:val="en-GB"/>
              </w:rPr>
              <w:t xml:space="preserve"> the implementing legislation simply adopts the same wording as that of the Directive.</w:t>
            </w:r>
          </w:p>
          <w:p w14:paraId="1D7BCA68" w14:textId="77777777" w:rsidR="00B132D7" w:rsidRDefault="00B132D7" w:rsidP="00B132D7">
            <w:pPr>
              <w:jc w:val="both"/>
              <w:rPr>
                <w:rFonts w:ascii="Arial" w:eastAsia="Times New Roman" w:hAnsi="Arial" w:cs="Arial"/>
                <w:szCs w:val="22"/>
                <w:lang w:val="en-GB"/>
              </w:rPr>
            </w:pPr>
          </w:p>
          <w:p w14:paraId="36511A09" w14:textId="210FF1CC" w:rsidR="006037A5" w:rsidRPr="006037A5" w:rsidRDefault="00B132D7" w:rsidP="00B132D7">
            <w:pPr>
              <w:jc w:val="both"/>
              <w:rPr>
                <w:rFonts w:ascii="Arial" w:eastAsia="Times New Roman" w:hAnsi="Arial" w:cs="Arial"/>
                <w:szCs w:val="22"/>
                <w:lang w:val="en-GB"/>
              </w:rPr>
            </w:pPr>
            <w:r>
              <w:rPr>
                <w:rFonts w:ascii="Arial" w:eastAsia="Times New Roman" w:hAnsi="Arial" w:cs="Arial"/>
                <w:szCs w:val="22"/>
                <w:lang w:val="en-GB"/>
              </w:rPr>
              <w:t>Some of the m</w:t>
            </w:r>
            <w:r w:rsidR="006037A5">
              <w:rPr>
                <w:rFonts w:ascii="Arial" w:eastAsia="Times New Roman" w:hAnsi="Arial" w:cs="Arial"/>
                <w:szCs w:val="22"/>
                <w:lang w:val="en-GB"/>
              </w:rPr>
              <w:t>ain</w:t>
            </w:r>
            <w:r w:rsidR="006037A5" w:rsidRPr="006037A5">
              <w:rPr>
                <w:rFonts w:ascii="Arial" w:eastAsia="Times New Roman" w:hAnsi="Arial" w:cs="Arial"/>
                <w:szCs w:val="22"/>
                <w:lang w:val="en-GB"/>
              </w:rPr>
              <w:t xml:space="preserve"> </w:t>
            </w:r>
            <w:r w:rsidR="00835DA2" w:rsidRPr="006037A5">
              <w:rPr>
                <w:rFonts w:ascii="Arial" w:eastAsia="Times New Roman" w:hAnsi="Arial" w:cs="Arial"/>
                <w:szCs w:val="22"/>
                <w:lang w:val="en-GB"/>
              </w:rPr>
              <w:t>changes</w:t>
            </w:r>
            <w:r w:rsidR="00835DA2">
              <w:rPr>
                <w:rFonts w:ascii="Arial" w:eastAsia="Times New Roman" w:hAnsi="Arial" w:cs="Arial"/>
                <w:szCs w:val="22"/>
                <w:lang w:val="en-GB"/>
              </w:rPr>
              <w:t xml:space="preserve"> </w:t>
            </w:r>
            <w:r>
              <w:rPr>
                <w:rFonts w:ascii="Arial" w:eastAsia="Times New Roman" w:hAnsi="Arial" w:cs="Arial"/>
                <w:szCs w:val="22"/>
                <w:lang w:val="en-GB"/>
              </w:rPr>
              <w:t xml:space="preserve">in the SR </w:t>
            </w:r>
            <w:r w:rsidR="0060113A">
              <w:rPr>
                <w:rFonts w:ascii="Arial" w:eastAsia="Times New Roman" w:hAnsi="Arial" w:cs="Arial"/>
                <w:szCs w:val="22"/>
                <w:lang w:val="en-GB"/>
              </w:rPr>
              <w:t>are</w:t>
            </w:r>
            <w:r>
              <w:rPr>
                <w:rFonts w:ascii="Arial" w:eastAsia="Times New Roman" w:hAnsi="Arial" w:cs="Arial"/>
                <w:szCs w:val="22"/>
                <w:lang w:val="en-GB"/>
              </w:rPr>
              <w:t xml:space="preserve"> changes</w:t>
            </w:r>
            <w:r w:rsidR="006037A5" w:rsidRPr="006037A5">
              <w:rPr>
                <w:rFonts w:ascii="Arial" w:eastAsia="Times New Roman" w:hAnsi="Arial" w:cs="Arial"/>
                <w:szCs w:val="22"/>
                <w:lang w:val="en-GB"/>
              </w:rPr>
              <w:t xml:space="preserve">: </w:t>
            </w:r>
          </w:p>
          <w:p w14:paraId="6060A1CF" w14:textId="77777777" w:rsidR="006037A5" w:rsidRDefault="006037A5" w:rsidP="006037A5">
            <w:pPr>
              <w:numPr>
                <w:ilvl w:val="1"/>
                <w:numId w:val="23"/>
              </w:numPr>
              <w:jc w:val="both"/>
              <w:rPr>
                <w:rFonts w:ascii="Arial" w:eastAsia="Times New Roman" w:hAnsi="Arial" w:cs="Arial"/>
                <w:szCs w:val="22"/>
                <w:lang w:val="en-GB"/>
              </w:rPr>
            </w:pPr>
            <w:r w:rsidRPr="006037A5">
              <w:rPr>
                <w:rFonts w:ascii="Arial" w:eastAsia="Times New Roman" w:hAnsi="Arial" w:cs="Arial"/>
                <w:szCs w:val="22"/>
                <w:lang w:val="en-GB"/>
              </w:rPr>
              <w:t>to update definitions</w:t>
            </w:r>
          </w:p>
          <w:p w14:paraId="762C7A88" w14:textId="77777777" w:rsidR="001A71E5" w:rsidRPr="006037A5" w:rsidRDefault="001A71E5" w:rsidP="006037A5">
            <w:pPr>
              <w:numPr>
                <w:ilvl w:val="1"/>
                <w:numId w:val="23"/>
              </w:numPr>
              <w:jc w:val="both"/>
              <w:rPr>
                <w:rFonts w:ascii="Arial" w:eastAsia="Times New Roman" w:hAnsi="Arial" w:cs="Arial"/>
                <w:szCs w:val="22"/>
                <w:lang w:val="en-GB"/>
              </w:rPr>
            </w:pPr>
            <w:r>
              <w:rPr>
                <w:rFonts w:ascii="Arial" w:eastAsia="Times New Roman" w:hAnsi="Arial" w:cs="Arial"/>
                <w:szCs w:val="22"/>
                <w:lang w:val="en-GB"/>
              </w:rPr>
              <w:t>to update Directive references</w:t>
            </w:r>
          </w:p>
          <w:p w14:paraId="2365A8AC" w14:textId="77777777" w:rsidR="006037A5" w:rsidRPr="006037A5" w:rsidRDefault="006037A5" w:rsidP="006037A5">
            <w:pPr>
              <w:numPr>
                <w:ilvl w:val="1"/>
                <w:numId w:val="23"/>
              </w:numPr>
              <w:jc w:val="both"/>
              <w:rPr>
                <w:rFonts w:ascii="Arial" w:eastAsia="Times New Roman" w:hAnsi="Arial" w:cs="Arial"/>
                <w:szCs w:val="22"/>
                <w:lang w:val="en-GB"/>
              </w:rPr>
            </w:pPr>
            <w:r w:rsidRPr="006037A5">
              <w:rPr>
                <w:rFonts w:ascii="Arial" w:eastAsia="Times New Roman" w:hAnsi="Arial" w:cs="Arial"/>
                <w:szCs w:val="22"/>
                <w:lang w:val="en-GB"/>
              </w:rPr>
              <w:t>to update the requirements in terms of what should be included in W</w:t>
            </w:r>
            <w:r>
              <w:rPr>
                <w:rFonts w:ascii="Arial" w:eastAsia="Times New Roman" w:hAnsi="Arial" w:cs="Arial"/>
                <w:szCs w:val="22"/>
                <w:lang w:val="en-GB"/>
              </w:rPr>
              <w:t xml:space="preserve">aste </w:t>
            </w:r>
            <w:r w:rsidRPr="006037A5">
              <w:rPr>
                <w:rFonts w:ascii="Arial" w:eastAsia="Times New Roman" w:hAnsi="Arial" w:cs="Arial"/>
                <w:szCs w:val="22"/>
                <w:lang w:val="en-GB"/>
              </w:rPr>
              <w:t>M</w:t>
            </w:r>
            <w:r>
              <w:rPr>
                <w:rFonts w:ascii="Arial" w:eastAsia="Times New Roman" w:hAnsi="Arial" w:cs="Arial"/>
                <w:szCs w:val="22"/>
                <w:lang w:val="en-GB"/>
              </w:rPr>
              <w:t xml:space="preserve">anagement </w:t>
            </w:r>
            <w:r w:rsidRPr="006037A5">
              <w:rPr>
                <w:rFonts w:ascii="Arial" w:eastAsia="Times New Roman" w:hAnsi="Arial" w:cs="Arial"/>
                <w:szCs w:val="22"/>
                <w:lang w:val="en-GB"/>
              </w:rPr>
              <w:t>P</w:t>
            </w:r>
            <w:r>
              <w:rPr>
                <w:rFonts w:ascii="Arial" w:eastAsia="Times New Roman" w:hAnsi="Arial" w:cs="Arial"/>
                <w:szCs w:val="22"/>
                <w:lang w:val="en-GB"/>
              </w:rPr>
              <w:t>lan</w:t>
            </w:r>
            <w:r w:rsidRPr="006037A5">
              <w:rPr>
                <w:rFonts w:ascii="Arial" w:eastAsia="Times New Roman" w:hAnsi="Arial" w:cs="Arial"/>
                <w:szCs w:val="22"/>
                <w:lang w:val="en-GB"/>
              </w:rPr>
              <w:t>s, e.g. policies on economic incentives and measures to incentivise the application of the waste hierarchy, policies in relation to packaging waste, policies in relation to re-use and recycling targets</w:t>
            </w:r>
          </w:p>
          <w:p w14:paraId="0E048C4E" w14:textId="77777777" w:rsidR="006037A5" w:rsidRPr="006037A5" w:rsidRDefault="006037A5" w:rsidP="006037A5">
            <w:pPr>
              <w:numPr>
                <w:ilvl w:val="1"/>
                <w:numId w:val="23"/>
              </w:numPr>
              <w:jc w:val="both"/>
              <w:rPr>
                <w:rFonts w:ascii="Arial" w:eastAsia="Times New Roman" w:hAnsi="Arial" w:cs="Arial"/>
                <w:szCs w:val="22"/>
                <w:lang w:val="en-GB"/>
              </w:rPr>
            </w:pPr>
            <w:r w:rsidRPr="006037A5">
              <w:rPr>
                <w:rFonts w:ascii="Arial" w:eastAsia="Times New Roman" w:hAnsi="Arial" w:cs="Arial"/>
                <w:szCs w:val="22"/>
                <w:lang w:val="en-GB"/>
              </w:rPr>
              <w:t>to update some record keeping requirements</w:t>
            </w:r>
          </w:p>
          <w:p w14:paraId="5F873A31" w14:textId="77777777" w:rsidR="006037A5" w:rsidRPr="006037A5" w:rsidRDefault="006037A5" w:rsidP="006037A5">
            <w:pPr>
              <w:numPr>
                <w:ilvl w:val="1"/>
                <w:numId w:val="23"/>
              </w:numPr>
              <w:jc w:val="both"/>
              <w:rPr>
                <w:rFonts w:ascii="Arial" w:eastAsia="Times New Roman" w:hAnsi="Arial" w:cs="Arial"/>
                <w:szCs w:val="22"/>
                <w:lang w:val="en-GB"/>
              </w:rPr>
            </w:pPr>
            <w:r w:rsidRPr="006037A5">
              <w:rPr>
                <w:rFonts w:ascii="Arial" w:eastAsia="Times New Roman" w:hAnsi="Arial" w:cs="Arial"/>
                <w:szCs w:val="22"/>
                <w:lang w:val="en-GB"/>
              </w:rPr>
              <w:t xml:space="preserve">to update requirements on what can be accepted/prohibited at landfill sites or for incineration </w:t>
            </w:r>
          </w:p>
          <w:p w14:paraId="61D049EF" w14:textId="77596779" w:rsidR="006037A5" w:rsidRPr="006037A5" w:rsidRDefault="006037A5" w:rsidP="006037A5">
            <w:pPr>
              <w:numPr>
                <w:ilvl w:val="1"/>
                <w:numId w:val="23"/>
              </w:numPr>
              <w:jc w:val="both"/>
              <w:rPr>
                <w:rFonts w:ascii="Arial" w:eastAsia="Times New Roman" w:hAnsi="Arial" w:cs="Arial"/>
                <w:szCs w:val="22"/>
                <w:lang w:val="en-GB"/>
              </w:rPr>
            </w:pPr>
            <w:r w:rsidRPr="006037A5">
              <w:rPr>
                <w:rFonts w:ascii="Arial" w:eastAsia="Times New Roman" w:hAnsi="Arial" w:cs="Arial"/>
                <w:szCs w:val="22"/>
                <w:lang w:val="en-GB"/>
              </w:rPr>
              <w:t xml:space="preserve">to update wording around </w:t>
            </w:r>
            <w:r w:rsidR="002819ED">
              <w:rPr>
                <w:rFonts w:ascii="Arial" w:eastAsia="Times New Roman" w:hAnsi="Arial" w:cs="Arial"/>
                <w:szCs w:val="22"/>
                <w:lang w:val="en-GB"/>
              </w:rPr>
              <w:t xml:space="preserve">the </w:t>
            </w:r>
            <w:r w:rsidRPr="006037A5">
              <w:rPr>
                <w:rFonts w:ascii="Arial" w:eastAsia="Times New Roman" w:hAnsi="Arial" w:cs="Arial"/>
                <w:szCs w:val="22"/>
                <w:lang w:val="en-GB"/>
              </w:rPr>
              <w:t>separate collection</w:t>
            </w:r>
            <w:r w:rsidR="002819ED">
              <w:rPr>
                <w:rFonts w:ascii="Arial" w:eastAsia="Times New Roman" w:hAnsi="Arial" w:cs="Arial"/>
                <w:szCs w:val="22"/>
                <w:lang w:val="en-GB"/>
              </w:rPr>
              <w:t xml:space="preserve"> of waste</w:t>
            </w:r>
          </w:p>
          <w:p w14:paraId="794CFED5" w14:textId="77777777" w:rsidR="00F86A5F" w:rsidRPr="00C245A0" w:rsidRDefault="00F86A5F" w:rsidP="00F86A5F">
            <w:pPr>
              <w:rPr>
                <w:szCs w:val="24"/>
              </w:rPr>
            </w:pPr>
          </w:p>
          <w:p w14:paraId="19D92E96" w14:textId="77777777" w:rsidR="0022257B" w:rsidRDefault="0022257B" w:rsidP="00AA7425">
            <w:pPr>
              <w:pStyle w:val="DARDEqualityTextBold"/>
              <w:spacing w:before="20"/>
              <w:rPr>
                <w:b w:val="0"/>
                <w:color w:val="auto"/>
                <w:sz w:val="24"/>
                <w:szCs w:val="24"/>
              </w:rPr>
            </w:pPr>
          </w:p>
          <w:p w14:paraId="3BDCF80D" w14:textId="77777777" w:rsidR="0022257B" w:rsidRDefault="0022257B" w:rsidP="00AA7425">
            <w:pPr>
              <w:pStyle w:val="DARDEqualityTextBold"/>
              <w:spacing w:before="20"/>
              <w:rPr>
                <w:b w:val="0"/>
                <w:color w:val="auto"/>
                <w:sz w:val="24"/>
                <w:szCs w:val="24"/>
              </w:rPr>
            </w:pPr>
          </w:p>
          <w:p w14:paraId="2724D01C" w14:textId="77777777" w:rsidR="0022257B" w:rsidRPr="00D20045" w:rsidRDefault="0022257B" w:rsidP="00AA7425">
            <w:pPr>
              <w:pStyle w:val="DARDEqualityTextBold"/>
              <w:numPr>
                <w:ins w:id="3" w:author="Sharon Fitchie" w:date="2011-07-04T16:28:00Z"/>
              </w:numPr>
              <w:spacing w:before="20"/>
              <w:rPr>
                <w:color w:val="auto"/>
                <w:sz w:val="24"/>
                <w:szCs w:val="24"/>
              </w:rPr>
            </w:pPr>
          </w:p>
        </w:tc>
      </w:tr>
    </w:tbl>
    <w:p w14:paraId="0CE365CA" w14:textId="77777777" w:rsidR="00677852" w:rsidRDefault="00677852"/>
    <w:p w14:paraId="0AC4AB10"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3A26134" w14:textId="77777777" w:rsidTr="005C03E2">
        <w:trPr>
          <w:trHeight w:val="3508"/>
        </w:trPr>
        <w:tc>
          <w:tcPr>
            <w:tcW w:w="10598" w:type="dxa"/>
          </w:tcPr>
          <w:p w14:paraId="35E32C87"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p>
          <w:p w14:paraId="672FF4DB" w14:textId="0D3918AD" w:rsidR="0060113A" w:rsidRPr="00C245A0" w:rsidRDefault="005E686E" w:rsidP="0060113A">
            <w:pPr>
              <w:rPr>
                <w:szCs w:val="24"/>
              </w:rPr>
            </w:pPr>
            <w:r w:rsidRPr="005E686E">
              <w:rPr>
                <w:rFonts w:ascii="Arial" w:eastAsia="Times New Roman" w:hAnsi="Arial" w:cs="Arial"/>
                <w:szCs w:val="22"/>
                <w:lang w:val="en-GB"/>
              </w:rPr>
              <w:t>The CEP entered into force in 2018 and amended six existing Directives including the Waste Framework Directive. Transposition of the majority of the changes</w:t>
            </w:r>
            <w:r w:rsidR="00B75A45">
              <w:rPr>
                <w:rFonts w:ascii="Arial" w:eastAsia="Times New Roman" w:hAnsi="Arial" w:cs="Arial"/>
                <w:szCs w:val="22"/>
                <w:lang w:val="en-GB"/>
              </w:rPr>
              <w:t xml:space="preserve"> is required </w:t>
            </w:r>
            <w:r w:rsidRPr="005E686E">
              <w:rPr>
                <w:rFonts w:ascii="Arial" w:eastAsia="Times New Roman" w:hAnsi="Arial" w:cs="Arial"/>
                <w:szCs w:val="22"/>
                <w:lang w:val="en-GB"/>
              </w:rPr>
              <w:t>d</w:t>
            </w:r>
            <w:r w:rsidR="00B75A45">
              <w:rPr>
                <w:rFonts w:ascii="Arial" w:eastAsia="Times New Roman" w:hAnsi="Arial" w:cs="Arial"/>
                <w:szCs w:val="22"/>
                <w:lang w:val="en-GB"/>
              </w:rPr>
              <w:t xml:space="preserve">uring the </w:t>
            </w:r>
            <w:r w:rsidR="002819ED">
              <w:rPr>
                <w:rFonts w:ascii="Arial" w:eastAsia="Times New Roman" w:hAnsi="Arial" w:cs="Arial"/>
                <w:szCs w:val="22"/>
                <w:lang w:val="en-GB"/>
              </w:rPr>
              <w:t>transi</w:t>
            </w:r>
            <w:r w:rsidR="00B75A45">
              <w:rPr>
                <w:rFonts w:ascii="Arial" w:eastAsia="Times New Roman" w:hAnsi="Arial" w:cs="Arial"/>
                <w:szCs w:val="22"/>
                <w:lang w:val="en-GB"/>
              </w:rPr>
              <w:t>tion period.</w:t>
            </w:r>
            <w:r w:rsidR="0060113A">
              <w:rPr>
                <w:rFonts w:ascii="Arial" w:eastAsia="Times New Roman" w:hAnsi="Arial" w:cs="Arial"/>
                <w:szCs w:val="22"/>
                <w:lang w:val="en-GB"/>
              </w:rPr>
              <w:t xml:space="preserve"> </w:t>
            </w:r>
            <w:r w:rsidR="0060113A" w:rsidRPr="001152A7">
              <w:rPr>
                <w:rFonts w:ascii="Arial" w:eastAsia="Times New Roman" w:hAnsi="Arial" w:cs="Arial"/>
                <w:szCs w:val="24"/>
              </w:rPr>
              <w:t>The Waste (Circular Economy) (Amendment) Regulations (Northern Ireland) 2020</w:t>
            </w:r>
            <w:r w:rsidR="0060113A">
              <w:rPr>
                <w:rFonts w:ascii="Arial" w:eastAsia="Times New Roman" w:hAnsi="Arial" w:cs="Arial"/>
                <w:szCs w:val="24"/>
              </w:rPr>
              <w:t xml:space="preserve"> </w:t>
            </w:r>
            <w:r w:rsidR="00835DA2">
              <w:rPr>
                <w:rFonts w:ascii="Arial" w:hAnsi="Arial" w:cs="Arial"/>
                <w:szCs w:val="24"/>
              </w:rPr>
              <w:t>amends</w:t>
            </w:r>
            <w:r w:rsidR="0060113A">
              <w:rPr>
                <w:rFonts w:ascii="Arial" w:hAnsi="Arial" w:cs="Arial"/>
                <w:szCs w:val="24"/>
              </w:rPr>
              <w:t xml:space="preserve"> domestic legislation in order to </w:t>
            </w:r>
            <w:r w:rsidR="00835DA2">
              <w:rPr>
                <w:rFonts w:ascii="Arial" w:hAnsi="Arial" w:cs="Arial"/>
                <w:szCs w:val="24"/>
              </w:rPr>
              <w:t xml:space="preserve">reflect and give effect to </w:t>
            </w:r>
            <w:r w:rsidR="0060113A">
              <w:rPr>
                <w:rFonts w:ascii="Arial" w:eastAsia="Times New Roman" w:hAnsi="Arial" w:cs="Arial"/>
                <w:szCs w:val="24"/>
                <w:lang w:eastAsia="en-GB"/>
              </w:rPr>
              <w:t xml:space="preserve">the main changes </w:t>
            </w:r>
            <w:r w:rsidR="00835DA2">
              <w:rPr>
                <w:rFonts w:ascii="Arial" w:eastAsia="Times New Roman" w:hAnsi="Arial" w:cs="Arial"/>
                <w:szCs w:val="24"/>
                <w:lang w:eastAsia="en-GB"/>
              </w:rPr>
              <w:t>introduced</w:t>
            </w:r>
            <w:r w:rsidR="0060113A">
              <w:rPr>
                <w:rFonts w:ascii="Arial" w:eastAsia="Times New Roman" w:hAnsi="Arial" w:cs="Arial"/>
                <w:szCs w:val="24"/>
                <w:lang w:eastAsia="en-GB"/>
              </w:rPr>
              <w:t xml:space="preserve"> by the CEP.</w:t>
            </w:r>
          </w:p>
          <w:p w14:paraId="35D17024" w14:textId="77777777" w:rsidR="0060113A" w:rsidRDefault="0060113A" w:rsidP="0060113A">
            <w:pPr>
              <w:spacing w:before="5"/>
              <w:ind w:left="40"/>
              <w:jc w:val="center"/>
              <w:rPr>
                <w:rFonts w:ascii="Times New Roman" w:eastAsia="Times New Roman" w:hAnsi="Times New Roman"/>
                <w:sz w:val="17"/>
                <w:szCs w:val="17"/>
              </w:rPr>
            </w:pPr>
          </w:p>
          <w:p w14:paraId="1816F42F" w14:textId="77777777" w:rsidR="005E686E" w:rsidRDefault="005E686E" w:rsidP="00AA7425">
            <w:pPr>
              <w:pStyle w:val="DARDEqualityTextBold"/>
              <w:spacing w:before="20"/>
              <w:rPr>
                <w:color w:val="auto"/>
                <w:sz w:val="24"/>
              </w:rPr>
            </w:pPr>
          </w:p>
        </w:tc>
      </w:tr>
    </w:tbl>
    <w:p w14:paraId="1E8CB53D" w14:textId="77777777" w:rsidR="0022257B" w:rsidRDefault="0022257B"/>
    <w:p w14:paraId="17119D6F"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36B3EFA2" w14:textId="77777777" w:rsidTr="005C03E2">
        <w:trPr>
          <w:trHeight w:val="3289"/>
        </w:trPr>
        <w:tc>
          <w:tcPr>
            <w:tcW w:w="10456" w:type="dxa"/>
          </w:tcPr>
          <w:p w14:paraId="19D16E9D"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128D34DC" w14:textId="77777777" w:rsidR="00D9704D" w:rsidRPr="00D9704D" w:rsidRDefault="00D9704D" w:rsidP="004738FB">
            <w:pPr>
              <w:rPr>
                <w:rFonts w:ascii="Arial" w:hAnsi="Arial" w:cs="Arial"/>
                <w:b/>
                <w:sz w:val="28"/>
                <w:szCs w:val="28"/>
              </w:rPr>
            </w:pPr>
          </w:p>
          <w:p w14:paraId="4E319BC3"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60315863" w14:textId="77777777" w:rsidR="004738FB" w:rsidRPr="00A63A94" w:rsidRDefault="004738FB" w:rsidP="004738FB">
            <w:pPr>
              <w:spacing w:before="120"/>
              <w:ind w:left="301"/>
              <w:rPr>
                <w:rFonts w:ascii="Arial" w:hAnsi="Arial" w:cs="Arial"/>
                <w:szCs w:val="24"/>
              </w:rPr>
            </w:pPr>
          </w:p>
          <w:p w14:paraId="6018B1EB" w14:textId="77777777" w:rsidR="00BC6346" w:rsidRPr="00B35098" w:rsidRDefault="00FA7925" w:rsidP="004738FB">
            <w:pPr>
              <w:ind w:left="720"/>
              <w:rPr>
                <w:rFonts w:ascii="Arial" w:hAnsi="Arial" w:cs="Arial"/>
                <w:szCs w:val="24"/>
              </w:rPr>
            </w:pPr>
            <w:r>
              <w:rPr>
                <w:rFonts w:ascii="Arial" w:hAnsi="Arial" w:cs="Arial"/>
                <w:noProof/>
                <w:szCs w:val="24"/>
                <w:lang w:eastAsia="en-GB"/>
              </w:rPr>
              <w:pict w14:anchorId="2F761826">
                <v:rect id="_x0000_s1028" style="position:absolute;left:0;text-align:left;margin-left:5.25pt;margin-top:1.35pt;width:18pt;height:20.05pt;z-index:251655168" fillcolor="#969696" strokecolor="gray">
                  <v:textbox>
                    <w:txbxContent>
                      <w:p w14:paraId="30E76AF0" w14:textId="48104330" w:rsidR="002C4614" w:rsidRPr="00EB2C88" w:rsidRDefault="002C4614">
                        <w:pPr>
                          <w:rPr>
                            <w:lang w:val="en-GB"/>
                          </w:rPr>
                        </w:pPr>
                      </w:p>
                    </w:txbxContent>
                  </v:textbox>
                </v:rect>
              </w:pict>
            </w:r>
            <w:r w:rsidR="004738FB" w:rsidRPr="00B35098">
              <w:rPr>
                <w:rFonts w:ascii="Arial" w:hAnsi="Arial" w:cs="Arial"/>
                <w:szCs w:val="24"/>
              </w:rPr>
              <w:t xml:space="preserve">Staff </w:t>
            </w:r>
          </w:p>
          <w:p w14:paraId="2E6E6A0D"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5CE73ADB" w14:textId="77777777" w:rsidR="004738FB" w:rsidRPr="00B35098" w:rsidRDefault="00FA7925" w:rsidP="004738FB">
            <w:pPr>
              <w:ind w:left="720"/>
              <w:rPr>
                <w:rFonts w:ascii="Arial" w:hAnsi="Arial" w:cs="Arial"/>
                <w:szCs w:val="24"/>
              </w:rPr>
            </w:pPr>
            <w:r>
              <w:rPr>
                <w:rFonts w:ascii="Arial" w:hAnsi="Arial" w:cs="Arial"/>
                <w:noProof/>
                <w:szCs w:val="24"/>
                <w:lang w:eastAsia="en-GB"/>
              </w:rPr>
              <w:pict w14:anchorId="608932B5">
                <v:rect id="_x0000_s1029" style="position:absolute;left:0;text-align:left;margin-left:5.25pt;margin-top:.75pt;width:18pt;height:20.05pt;z-index:251656192" fillcolor="#969696" strokecolor="gray">
                  <v:textbox>
                    <w:txbxContent>
                      <w:p w14:paraId="3B69D186" w14:textId="32EE62CD" w:rsidR="002C4614" w:rsidRPr="00403FD5" w:rsidRDefault="002C4614">
                        <w:pPr>
                          <w:rPr>
                            <w:lang w:val="en-GB"/>
                          </w:rPr>
                        </w:pPr>
                      </w:p>
                    </w:txbxContent>
                  </v:textbox>
                </v:rect>
              </w:pict>
            </w:r>
            <w:r w:rsidR="004738FB" w:rsidRPr="00B35098">
              <w:rPr>
                <w:rFonts w:ascii="Arial" w:hAnsi="Arial" w:cs="Arial"/>
                <w:szCs w:val="24"/>
              </w:rPr>
              <w:t>service users</w:t>
            </w:r>
          </w:p>
          <w:p w14:paraId="2DC9BE00" w14:textId="77777777" w:rsidR="004738FB" w:rsidRPr="00B35098" w:rsidRDefault="004738FB" w:rsidP="004738FB">
            <w:pPr>
              <w:ind w:left="720"/>
              <w:rPr>
                <w:rFonts w:ascii="Arial" w:hAnsi="Arial" w:cs="Arial"/>
                <w:szCs w:val="24"/>
              </w:rPr>
            </w:pPr>
          </w:p>
          <w:p w14:paraId="2F8AC2B1" w14:textId="77777777" w:rsidR="004738FB" w:rsidRPr="00B35098" w:rsidRDefault="00FA7925" w:rsidP="00677852">
            <w:pPr>
              <w:rPr>
                <w:rFonts w:ascii="Arial" w:hAnsi="Arial" w:cs="Arial"/>
                <w:szCs w:val="24"/>
              </w:rPr>
            </w:pPr>
            <w:r>
              <w:rPr>
                <w:rFonts w:ascii="Arial" w:hAnsi="Arial" w:cs="Arial"/>
                <w:b/>
                <w:noProof/>
                <w:szCs w:val="24"/>
                <w:lang w:val="en-GB" w:eastAsia="en-GB"/>
              </w:rPr>
              <w:pict w14:anchorId="0A6B3FD8">
                <v:rect id="_x0000_s1033" style="position:absolute;margin-left:5.25pt;margin-top:.15pt;width:18pt;height:20.05pt;z-index:251660288" fillcolor="#969696" strokecolor="gray">
                  <v:textbox>
                    <w:txbxContent>
                      <w:p w14:paraId="0F515D88" w14:textId="7E512E8E" w:rsidR="002C4614" w:rsidRPr="00403FD5" w:rsidRDefault="002C4614">
                        <w:pPr>
                          <w:rPr>
                            <w:lang w:val="en-GB"/>
                          </w:rPr>
                        </w:pP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p>
          <w:p w14:paraId="795BDF15" w14:textId="77777777" w:rsidR="004738FB" w:rsidRPr="00B35098" w:rsidRDefault="004738FB" w:rsidP="004738FB">
            <w:pPr>
              <w:ind w:left="720"/>
              <w:rPr>
                <w:rFonts w:ascii="Arial" w:hAnsi="Arial" w:cs="Arial"/>
                <w:szCs w:val="24"/>
              </w:rPr>
            </w:pPr>
          </w:p>
          <w:p w14:paraId="548A2037" w14:textId="77777777" w:rsidR="004738FB" w:rsidRPr="00B35098" w:rsidRDefault="00FA7925" w:rsidP="004738FB">
            <w:pPr>
              <w:ind w:left="720"/>
              <w:rPr>
                <w:rFonts w:ascii="Arial" w:hAnsi="Arial" w:cs="Arial"/>
                <w:szCs w:val="24"/>
              </w:rPr>
            </w:pPr>
            <w:r>
              <w:rPr>
                <w:rFonts w:ascii="Arial" w:hAnsi="Arial" w:cs="Arial"/>
                <w:noProof/>
                <w:szCs w:val="24"/>
                <w:lang w:eastAsia="en-GB"/>
              </w:rPr>
              <w:pict w14:anchorId="4F7CFF22">
                <v:rect id="_x0000_s1030" style="position:absolute;left:0;text-align:left;margin-left:5.15pt;margin-top:-.6pt;width:18pt;height:20.05pt;z-index:251657216" fillcolor="#969696" strokecolor="gray">
                  <v:textbox>
                    <w:txbxContent>
                      <w:p w14:paraId="5D81B892" w14:textId="0B7406DC" w:rsidR="002C4614" w:rsidRPr="00403FD5" w:rsidRDefault="002C4614">
                        <w:pPr>
                          <w:rPr>
                            <w:lang w:val="en-GB"/>
                          </w:rPr>
                        </w:pPr>
                      </w:p>
                    </w:txbxContent>
                  </v:textbox>
                </v:rect>
              </w:pict>
            </w:r>
            <w:r w:rsidR="004738FB" w:rsidRPr="00B35098">
              <w:rPr>
                <w:rFonts w:ascii="Arial" w:hAnsi="Arial" w:cs="Arial"/>
                <w:szCs w:val="24"/>
              </w:rPr>
              <w:t>other public sector organisations</w:t>
            </w:r>
          </w:p>
          <w:p w14:paraId="5202B3EC" w14:textId="77777777" w:rsidR="004738FB" w:rsidRPr="00B35098" w:rsidRDefault="00FA7925" w:rsidP="004738FB">
            <w:pPr>
              <w:ind w:left="720"/>
              <w:rPr>
                <w:rFonts w:ascii="Arial" w:hAnsi="Arial" w:cs="Arial"/>
                <w:szCs w:val="24"/>
              </w:rPr>
            </w:pPr>
            <w:r>
              <w:rPr>
                <w:rFonts w:ascii="Arial" w:hAnsi="Arial" w:cs="Arial"/>
                <w:noProof/>
                <w:szCs w:val="24"/>
                <w:lang w:eastAsia="en-GB"/>
              </w:rPr>
              <w:pict w14:anchorId="0954A800">
                <v:rect id="_x0000_s1031" style="position:absolute;left:0;text-align:left;margin-left:5.25pt;margin-top:12.75pt;width:18pt;height:20.05pt;z-index:251658240" fillcolor="#969696" strokecolor="gray">
                  <v:textbox>
                    <w:txbxContent>
                      <w:p w14:paraId="177B2381" w14:textId="7D37D067" w:rsidR="002C4614" w:rsidRPr="00403FD5" w:rsidRDefault="002C4614">
                        <w:pPr>
                          <w:rPr>
                            <w:lang w:val="en-GB"/>
                          </w:rPr>
                        </w:pPr>
                      </w:p>
                    </w:txbxContent>
                  </v:textbox>
                </v:rect>
              </w:pict>
            </w:r>
          </w:p>
          <w:p w14:paraId="4CBD4BAF"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14:paraId="150D6872" w14:textId="77777777" w:rsidR="004738FB" w:rsidRPr="00B35098" w:rsidRDefault="00FA7925" w:rsidP="004738FB">
            <w:pPr>
              <w:ind w:left="720"/>
              <w:rPr>
                <w:rFonts w:cs="Arial"/>
                <w:szCs w:val="24"/>
              </w:rPr>
            </w:pPr>
            <w:r>
              <w:rPr>
                <w:rFonts w:cs="Arial"/>
                <w:noProof/>
                <w:szCs w:val="24"/>
                <w:lang w:eastAsia="en-GB"/>
              </w:rPr>
              <w:pict w14:anchorId="0FBDCA04">
                <v:rect id="_x0000_s1032" style="position:absolute;left:0;text-align:left;margin-left:5.25pt;margin-top:12.15pt;width:18pt;height:20.05pt;z-index:251659264" fillcolor="#969696" strokecolor="gray"/>
              </w:pict>
            </w:r>
          </w:p>
          <w:p w14:paraId="3E6C9829"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p>
          <w:p w14:paraId="67161FF4" w14:textId="77777777" w:rsidR="004738FB" w:rsidRDefault="004738FB" w:rsidP="004738FB">
            <w:pPr>
              <w:ind w:left="1167"/>
              <w:rPr>
                <w:rFonts w:cs="Arial"/>
                <w:sz w:val="28"/>
                <w:szCs w:val="28"/>
              </w:rPr>
            </w:pPr>
          </w:p>
          <w:p w14:paraId="56D4C348" w14:textId="77777777" w:rsidR="004738FB" w:rsidRDefault="004738FB" w:rsidP="004738FB">
            <w:pPr>
              <w:rPr>
                <w:rFonts w:cs="Arial"/>
                <w:sz w:val="28"/>
                <w:szCs w:val="28"/>
              </w:rPr>
            </w:pPr>
          </w:p>
          <w:p w14:paraId="3B5493B9" w14:textId="77777777" w:rsidR="004738FB" w:rsidRDefault="004738FB">
            <w:pPr>
              <w:pStyle w:val="DARDEqualityTextBold"/>
              <w:spacing w:before="20"/>
              <w:rPr>
                <w:color w:val="auto"/>
                <w:sz w:val="24"/>
              </w:rPr>
            </w:pPr>
          </w:p>
        </w:tc>
      </w:tr>
    </w:tbl>
    <w:p w14:paraId="2FFCE202"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6287DDF3" w14:textId="77777777" w:rsidTr="005C03E2">
        <w:trPr>
          <w:trHeight w:val="3508"/>
        </w:trPr>
        <w:tc>
          <w:tcPr>
            <w:tcW w:w="10456" w:type="dxa"/>
          </w:tcPr>
          <w:p w14:paraId="13773D7F"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07EF1A6" w14:textId="77777777" w:rsidR="0022257B" w:rsidRDefault="0022257B" w:rsidP="003052DB">
            <w:pPr>
              <w:pStyle w:val="DARDEqualityTextBold"/>
              <w:spacing w:before="20"/>
              <w:rPr>
                <w:b w:val="0"/>
                <w:color w:val="auto"/>
                <w:sz w:val="24"/>
              </w:rPr>
            </w:pPr>
          </w:p>
          <w:p w14:paraId="01095635" w14:textId="68F0C000" w:rsidR="000C03B9" w:rsidRDefault="00B132D7" w:rsidP="000C03B9">
            <w:pPr>
              <w:pStyle w:val="DARDEqualityTextBold"/>
              <w:spacing w:before="20" w:line="276" w:lineRule="auto"/>
              <w:rPr>
                <w:b w:val="0"/>
                <w:color w:val="auto"/>
                <w:sz w:val="24"/>
                <w:szCs w:val="24"/>
              </w:rPr>
            </w:pPr>
            <w:r>
              <w:rPr>
                <w:b w:val="0"/>
                <w:color w:val="auto"/>
                <w:sz w:val="24"/>
                <w:szCs w:val="24"/>
              </w:rPr>
              <w:t xml:space="preserve">There are linkages with efforts and work streams in other Departments, such as DfE, which have responsibilities around helping to drive innovation and sustainability in businesses in the waste sector and beyond. </w:t>
            </w:r>
          </w:p>
          <w:p w14:paraId="5E3CEE1E" w14:textId="77777777" w:rsidR="0022257B" w:rsidRDefault="0022257B" w:rsidP="003052DB">
            <w:pPr>
              <w:pStyle w:val="DARDEqualityTextBold"/>
              <w:spacing w:before="20"/>
              <w:rPr>
                <w:color w:val="auto"/>
                <w:sz w:val="24"/>
              </w:rPr>
            </w:pPr>
          </w:p>
        </w:tc>
      </w:tr>
    </w:tbl>
    <w:p w14:paraId="115A8B8C" w14:textId="77777777"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14:paraId="59A82C49" w14:textId="77777777" w:rsidR="00202D9F" w:rsidRDefault="00202D9F">
      <w:pPr>
        <w:pStyle w:val="DARDEqualityTextBold"/>
        <w:rPr>
          <w:sz w:val="40"/>
        </w:rPr>
      </w:pPr>
      <w:r>
        <w:rPr>
          <w:sz w:val="40"/>
        </w:rPr>
        <w:lastRenderedPageBreak/>
        <w:t>Section B</w:t>
      </w:r>
    </w:p>
    <w:p w14:paraId="5DA8D8ED" w14:textId="221C0ADC" w:rsidR="004830AF"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10356CEF" w14:textId="556E5200" w:rsidR="004830AF" w:rsidRPr="002C4614" w:rsidRDefault="004830AF" w:rsidP="002C4614">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46"/>
        <w:gridCol w:w="8080"/>
      </w:tblGrid>
      <w:tr w:rsidR="004830AF" w:rsidRPr="00C106EB" w14:paraId="0EE1467E" w14:textId="77777777" w:rsidTr="002C4614">
        <w:trPr>
          <w:trHeight w:val="855"/>
        </w:trPr>
        <w:tc>
          <w:tcPr>
            <w:tcW w:w="2646" w:type="dxa"/>
            <w:shd w:val="clear" w:color="auto" w:fill="C0C0C0"/>
          </w:tcPr>
          <w:p w14:paraId="6CA0D37B" w14:textId="77777777" w:rsidR="004830AF" w:rsidRPr="007B4A99" w:rsidRDefault="004830AF" w:rsidP="00B60891">
            <w:pPr>
              <w:spacing w:before="240" w:after="240"/>
              <w:rPr>
                <w:rFonts w:ascii="Arial" w:hAnsi="Arial" w:cs="Arial"/>
                <w:b/>
                <w:sz w:val="28"/>
                <w:szCs w:val="28"/>
                <w:highlight w:val="lightGray"/>
              </w:rPr>
            </w:pPr>
            <w:r w:rsidRPr="007B4A99">
              <w:rPr>
                <w:rFonts w:ascii="Arial" w:hAnsi="Arial" w:cs="Arial"/>
                <w:b/>
                <w:sz w:val="28"/>
                <w:szCs w:val="28"/>
                <w:highlight w:val="lightGray"/>
              </w:rPr>
              <w:t xml:space="preserve">Section 75 category </w:t>
            </w:r>
          </w:p>
        </w:tc>
        <w:tc>
          <w:tcPr>
            <w:tcW w:w="8080" w:type="dxa"/>
            <w:shd w:val="clear" w:color="auto" w:fill="C0C0C0"/>
          </w:tcPr>
          <w:p w14:paraId="70DDFA89" w14:textId="77777777" w:rsidR="004830AF" w:rsidRPr="007B4A99" w:rsidRDefault="000A1FB1" w:rsidP="00B60891">
            <w:pPr>
              <w:spacing w:before="240" w:after="240"/>
              <w:rPr>
                <w:rFonts w:ascii="Arial" w:hAnsi="Arial" w:cs="Arial"/>
                <w:b/>
                <w:sz w:val="28"/>
                <w:szCs w:val="28"/>
                <w:highlight w:val="lightGray"/>
              </w:rPr>
            </w:pPr>
            <w:r w:rsidRPr="007B4A99">
              <w:rPr>
                <w:rFonts w:ascii="Arial" w:hAnsi="Arial" w:cs="Arial"/>
                <w:b/>
                <w:sz w:val="28"/>
                <w:szCs w:val="28"/>
                <w:highlight w:val="lightGray"/>
              </w:rPr>
              <w:t>Details of evidence or</w:t>
            </w:r>
            <w:r w:rsidR="004830AF" w:rsidRPr="007B4A99">
              <w:rPr>
                <w:rFonts w:ascii="Arial" w:hAnsi="Arial" w:cs="Arial"/>
                <w:b/>
                <w:sz w:val="28"/>
                <w:szCs w:val="28"/>
                <w:highlight w:val="lightGray"/>
              </w:rPr>
              <w:t xml:space="preserve"> information and engagement</w:t>
            </w:r>
          </w:p>
        </w:tc>
      </w:tr>
      <w:tr w:rsidR="004830AF" w:rsidRPr="00C106EB" w14:paraId="17DE7ACA" w14:textId="77777777" w:rsidTr="002C4614">
        <w:trPr>
          <w:trHeight w:val="3139"/>
        </w:trPr>
        <w:tc>
          <w:tcPr>
            <w:tcW w:w="2646" w:type="dxa"/>
            <w:shd w:val="clear" w:color="auto" w:fill="E6E6E6"/>
          </w:tcPr>
          <w:p w14:paraId="735A18D3"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2775AAD" w14:textId="396B3C19" w:rsidR="004830AF" w:rsidRPr="00C106EB" w:rsidRDefault="00835DA2" w:rsidP="00B132D7">
            <w:pPr>
              <w:spacing w:before="240" w:after="240"/>
              <w:rPr>
                <w:rFonts w:ascii="Arial" w:hAnsi="Arial" w:cs="Arial"/>
                <w:b/>
                <w:sz w:val="28"/>
                <w:szCs w:val="28"/>
              </w:rPr>
            </w:pPr>
            <w:r>
              <w:rPr>
                <w:rFonts w:ascii="Arial" w:hAnsi="Arial" w:cs="Arial"/>
                <w:szCs w:val="28"/>
              </w:rPr>
              <w:t xml:space="preserve">No specific data </w:t>
            </w:r>
            <w:r w:rsidR="00B132D7">
              <w:rPr>
                <w:rFonts w:ascii="Arial" w:hAnsi="Arial" w:cs="Arial"/>
                <w:szCs w:val="28"/>
              </w:rPr>
              <w:t xml:space="preserve">is available or </w:t>
            </w:r>
            <w:r>
              <w:rPr>
                <w:rFonts w:ascii="Arial" w:hAnsi="Arial" w:cs="Arial"/>
                <w:szCs w:val="28"/>
              </w:rPr>
              <w:t>was captured f</w:t>
            </w:r>
            <w:r w:rsidR="002C4614">
              <w:rPr>
                <w:rFonts w:ascii="Arial" w:hAnsi="Arial" w:cs="Arial"/>
                <w:szCs w:val="28"/>
              </w:rPr>
              <w:t xml:space="preserve">or the purposes of this exercise. </w:t>
            </w:r>
            <w:r w:rsidR="00B132D7">
              <w:rPr>
                <w:rFonts w:ascii="Arial" w:hAnsi="Arial" w:cs="Arial"/>
                <w:szCs w:val="28"/>
              </w:rPr>
              <w:t>However, t</w:t>
            </w:r>
            <w:r>
              <w:rPr>
                <w:rFonts w:ascii="Arial" w:hAnsi="Arial" w:cs="Arial"/>
                <w:szCs w:val="28"/>
              </w:rPr>
              <w:t xml:space="preserve">he proposed regulations will impact equally on persons and organisations who are authorised to carry out certain waste management activities under current NI waste legislation. All of the legislation being amended had previously been screened for equality impacts and none were identified. Furthermore no evidence has been presented to the Department which would indicate that this legislation </w:t>
            </w:r>
            <w:r w:rsidR="002C4614">
              <w:rPr>
                <w:rFonts w:ascii="Arial" w:hAnsi="Arial" w:cs="Arial"/>
                <w:szCs w:val="28"/>
              </w:rPr>
              <w:t>disproportionately impacts any</w:t>
            </w:r>
            <w:r>
              <w:rPr>
                <w:rFonts w:ascii="Arial" w:hAnsi="Arial" w:cs="Arial"/>
                <w:szCs w:val="28"/>
              </w:rPr>
              <w:t xml:space="preserve"> section 75 groups. </w:t>
            </w:r>
            <w:r w:rsidR="002C4614" w:rsidRPr="009D0485">
              <w:rPr>
                <w:rFonts w:ascii="Arial" w:hAnsi="Arial" w:cs="Arial"/>
                <w:szCs w:val="28"/>
              </w:rPr>
              <w:t>No previous equality issues have been raised in respect of similar legislation</w:t>
            </w:r>
            <w:r w:rsidR="002C4614">
              <w:rPr>
                <w:rFonts w:ascii="Arial" w:hAnsi="Arial" w:cs="Arial"/>
                <w:szCs w:val="28"/>
              </w:rPr>
              <w:t>.</w:t>
            </w:r>
            <w:r w:rsidR="00403FD5" w:rsidRPr="009D0485">
              <w:rPr>
                <w:rFonts w:ascii="Arial" w:hAnsi="Arial" w:cs="Arial"/>
                <w:szCs w:val="28"/>
              </w:rPr>
              <w:t xml:space="preserve"> </w:t>
            </w:r>
          </w:p>
        </w:tc>
      </w:tr>
      <w:tr w:rsidR="004830AF" w:rsidRPr="00C106EB" w14:paraId="3137DCB7" w14:textId="77777777" w:rsidTr="002C4614">
        <w:trPr>
          <w:trHeight w:val="875"/>
        </w:trPr>
        <w:tc>
          <w:tcPr>
            <w:tcW w:w="2646" w:type="dxa"/>
            <w:shd w:val="clear" w:color="auto" w:fill="E6E6E6"/>
          </w:tcPr>
          <w:p w14:paraId="4D1945FD"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D9ED400"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r w:rsidR="004830AF" w:rsidRPr="00C106EB" w14:paraId="2C50D5C2" w14:textId="77777777" w:rsidTr="002C4614">
        <w:tc>
          <w:tcPr>
            <w:tcW w:w="2646" w:type="dxa"/>
            <w:shd w:val="clear" w:color="auto" w:fill="E6E6E6"/>
          </w:tcPr>
          <w:p w14:paraId="471B34B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79C24152"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r w:rsidR="004830AF" w:rsidRPr="00C106EB" w14:paraId="2B4889D1" w14:textId="77777777" w:rsidTr="002C4614">
        <w:tc>
          <w:tcPr>
            <w:tcW w:w="2646" w:type="dxa"/>
            <w:shd w:val="clear" w:color="auto" w:fill="E6E6E6"/>
          </w:tcPr>
          <w:p w14:paraId="34254DC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16252D53"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r w:rsidR="004830AF" w:rsidRPr="00C106EB" w14:paraId="591F966E" w14:textId="77777777" w:rsidTr="002C4614">
        <w:tc>
          <w:tcPr>
            <w:tcW w:w="2646" w:type="dxa"/>
            <w:shd w:val="clear" w:color="auto" w:fill="E6E6E6"/>
          </w:tcPr>
          <w:p w14:paraId="18DBE76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4749110A"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r w:rsidR="004830AF" w:rsidRPr="00C106EB" w14:paraId="75131F26" w14:textId="77777777" w:rsidTr="002C4614">
        <w:trPr>
          <w:trHeight w:val="859"/>
        </w:trPr>
        <w:tc>
          <w:tcPr>
            <w:tcW w:w="2646" w:type="dxa"/>
            <w:shd w:val="clear" w:color="auto" w:fill="E6E6E6"/>
          </w:tcPr>
          <w:p w14:paraId="2BDAE616"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07B99198"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r w:rsidR="004830AF" w:rsidRPr="00C106EB" w14:paraId="2E4A5B0A" w14:textId="77777777" w:rsidTr="002C4614">
        <w:tc>
          <w:tcPr>
            <w:tcW w:w="2646" w:type="dxa"/>
            <w:shd w:val="clear" w:color="auto" w:fill="E6E6E6"/>
          </w:tcPr>
          <w:p w14:paraId="799EF81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629FFA18"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r w:rsidR="004830AF" w:rsidRPr="00C106EB" w14:paraId="567B474C" w14:textId="77777777" w:rsidTr="002C4614">
        <w:tc>
          <w:tcPr>
            <w:tcW w:w="2646" w:type="dxa"/>
            <w:shd w:val="clear" w:color="auto" w:fill="E6E6E6"/>
          </w:tcPr>
          <w:p w14:paraId="75934CD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2EF70B5A"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r w:rsidR="004830AF" w:rsidRPr="00C106EB" w14:paraId="5AB068C0" w14:textId="77777777" w:rsidTr="002C4614">
        <w:tc>
          <w:tcPr>
            <w:tcW w:w="2646" w:type="dxa"/>
            <w:shd w:val="clear" w:color="auto" w:fill="E6E6E6"/>
          </w:tcPr>
          <w:p w14:paraId="526B130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70C54336" w14:textId="77777777" w:rsidR="004830AF" w:rsidRPr="00C106EB" w:rsidRDefault="00403FD5" w:rsidP="00B60891">
            <w:pPr>
              <w:spacing w:before="240" w:after="240"/>
              <w:rPr>
                <w:rFonts w:ascii="Arial" w:hAnsi="Arial" w:cs="Arial"/>
                <w:b/>
                <w:sz w:val="28"/>
                <w:szCs w:val="28"/>
              </w:rPr>
            </w:pPr>
            <w:r w:rsidRPr="009D0485">
              <w:rPr>
                <w:rFonts w:ascii="Arial" w:hAnsi="Arial" w:cs="Arial"/>
                <w:szCs w:val="28"/>
              </w:rPr>
              <w:t>As Above</w:t>
            </w:r>
            <w:r>
              <w:rPr>
                <w:rFonts w:ascii="Arial" w:hAnsi="Arial" w:cs="Arial"/>
                <w:szCs w:val="28"/>
              </w:rPr>
              <w:t>.</w:t>
            </w:r>
          </w:p>
        </w:tc>
      </w:tr>
    </w:tbl>
    <w:p w14:paraId="3CAF6A96" w14:textId="77777777" w:rsidR="004830AF" w:rsidRDefault="004830AF" w:rsidP="004830AF">
      <w:pPr>
        <w:autoSpaceDE w:val="0"/>
        <w:autoSpaceDN w:val="0"/>
        <w:adjustRightInd w:val="0"/>
        <w:rPr>
          <w:rFonts w:ascii="Arial" w:hAnsi="Arial" w:cs="Arial"/>
          <w:b/>
          <w:sz w:val="28"/>
          <w:szCs w:val="28"/>
        </w:rPr>
      </w:pPr>
    </w:p>
    <w:p w14:paraId="3098D85B"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7DCFDC2B" w14:textId="77777777" w:rsidTr="00C92FA5">
        <w:trPr>
          <w:trHeight w:val="1835"/>
        </w:trPr>
        <w:tc>
          <w:tcPr>
            <w:tcW w:w="10632" w:type="dxa"/>
          </w:tcPr>
          <w:p w14:paraId="72B0E90E"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7E9C1AA" w14:textId="77777777" w:rsidR="00403FD5" w:rsidRDefault="00403FD5" w:rsidP="00403FD5">
            <w:pPr>
              <w:tabs>
                <w:tab w:val="left" w:pos="-108"/>
              </w:tabs>
              <w:spacing w:before="20" w:line="360" w:lineRule="auto"/>
              <w:rPr>
                <w:rFonts w:ascii="Arial" w:hAnsi="Arial"/>
                <w:szCs w:val="24"/>
              </w:rPr>
            </w:pPr>
          </w:p>
          <w:p w14:paraId="2DB748BD" w14:textId="61ED5662" w:rsidR="004830AF" w:rsidRPr="00403FD5" w:rsidRDefault="00403FD5" w:rsidP="00403FD5">
            <w:pPr>
              <w:tabs>
                <w:tab w:val="left" w:pos="-108"/>
              </w:tabs>
              <w:spacing w:before="20" w:line="360" w:lineRule="auto"/>
              <w:rPr>
                <w:rFonts w:ascii="Arial" w:hAnsi="Arial"/>
                <w:b/>
                <w:sz w:val="28"/>
              </w:rPr>
            </w:pPr>
            <w:r w:rsidRPr="00403FD5">
              <w:rPr>
                <w:rFonts w:ascii="Arial" w:hAnsi="Arial"/>
                <w:szCs w:val="24"/>
              </w:rPr>
              <w:t xml:space="preserve">No </w:t>
            </w:r>
            <w:r w:rsidR="002819ED">
              <w:rPr>
                <w:rFonts w:ascii="Arial" w:hAnsi="Arial"/>
                <w:szCs w:val="24"/>
              </w:rPr>
              <w:t xml:space="preserve">specific </w:t>
            </w:r>
            <w:r w:rsidRPr="00403FD5">
              <w:rPr>
                <w:rFonts w:ascii="Arial" w:hAnsi="Arial"/>
                <w:szCs w:val="24"/>
              </w:rPr>
              <w:t xml:space="preserve">evidence </w:t>
            </w:r>
            <w:r w:rsidR="00B132D7">
              <w:rPr>
                <w:rFonts w:ascii="Arial" w:hAnsi="Arial"/>
                <w:szCs w:val="24"/>
              </w:rPr>
              <w:t xml:space="preserve">is </w:t>
            </w:r>
            <w:r w:rsidRPr="00403FD5">
              <w:rPr>
                <w:rFonts w:ascii="Arial" w:hAnsi="Arial"/>
                <w:szCs w:val="24"/>
              </w:rPr>
              <w:t>held</w:t>
            </w:r>
            <w:r w:rsidR="002819ED">
              <w:rPr>
                <w:rFonts w:ascii="Arial" w:hAnsi="Arial"/>
                <w:szCs w:val="24"/>
              </w:rPr>
              <w:t xml:space="preserve"> in terms of the impact of the</w:t>
            </w:r>
            <w:r w:rsidR="002C4614">
              <w:rPr>
                <w:rFonts w:ascii="Arial" w:hAnsi="Arial"/>
                <w:szCs w:val="24"/>
              </w:rPr>
              <w:t>se</w:t>
            </w:r>
            <w:r w:rsidR="002819ED">
              <w:rPr>
                <w:rFonts w:ascii="Arial" w:hAnsi="Arial"/>
                <w:szCs w:val="24"/>
              </w:rPr>
              <w:t xml:space="preserve"> changes</w:t>
            </w:r>
            <w:r w:rsidRPr="00403FD5">
              <w:rPr>
                <w:rFonts w:ascii="Arial" w:hAnsi="Arial"/>
                <w:szCs w:val="24"/>
              </w:rPr>
              <w:t>.</w:t>
            </w:r>
            <w:r w:rsidR="002C4614">
              <w:rPr>
                <w:rFonts w:ascii="Arial" w:hAnsi="Arial"/>
                <w:szCs w:val="24"/>
              </w:rPr>
              <w:t xml:space="preserve"> However the w</w:t>
            </w:r>
            <w:r w:rsidR="002819ED">
              <w:rPr>
                <w:rFonts w:ascii="Arial" w:hAnsi="Arial"/>
                <w:szCs w:val="24"/>
              </w:rPr>
              <w:t xml:space="preserve">aste management licensing legislation </w:t>
            </w:r>
            <w:r w:rsidR="002C4614">
              <w:rPr>
                <w:rFonts w:ascii="Arial" w:hAnsi="Arial"/>
                <w:szCs w:val="24"/>
              </w:rPr>
              <w:t xml:space="preserve">that is </w:t>
            </w:r>
            <w:r w:rsidR="002819ED">
              <w:rPr>
                <w:rFonts w:ascii="Arial" w:hAnsi="Arial"/>
                <w:szCs w:val="24"/>
              </w:rPr>
              <w:t>being amended has been in place for many years</w:t>
            </w:r>
            <w:r w:rsidR="002C4614">
              <w:rPr>
                <w:rFonts w:ascii="Arial" w:hAnsi="Arial"/>
                <w:szCs w:val="24"/>
              </w:rPr>
              <w:t>,</w:t>
            </w:r>
            <w:r w:rsidR="002819ED">
              <w:rPr>
                <w:rFonts w:ascii="Arial" w:hAnsi="Arial"/>
                <w:szCs w:val="24"/>
              </w:rPr>
              <w:t xml:space="preserve"> and engagement with</w:t>
            </w:r>
            <w:r w:rsidR="002C4614">
              <w:rPr>
                <w:rFonts w:ascii="Arial" w:hAnsi="Arial"/>
                <w:szCs w:val="24"/>
              </w:rPr>
              <w:t>,</w:t>
            </w:r>
            <w:r w:rsidR="002819ED">
              <w:rPr>
                <w:rFonts w:ascii="Arial" w:hAnsi="Arial"/>
                <w:szCs w:val="24"/>
              </w:rPr>
              <w:t xml:space="preserve"> and regulation of</w:t>
            </w:r>
            <w:r w:rsidR="002C4614">
              <w:rPr>
                <w:rFonts w:ascii="Arial" w:hAnsi="Arial"/>
                <w:szCs w:val="24"/>
              </w:rPr>
              <w:t>,</w:t>
            </w:r>
            <w:r w:rsidR="002819ED">
              <w:rPr>
                <w:rFonts w:ascii="Arial" w:hAnsi="Arial"/>
                <w:szCs w:val="24"/>
              </w:rPr>
              <w:t xml:space="preserve"> the waste sector has not identified any associated equality issues to date. This engagement will continue following the implementation of the Regulations and will provide an opportunity for any issues to be raised or identified. The Department’s view, on the basis of previous equality assessments and understanding of the impact of the</w:t>
            </w:r>
            <w:r w:rsidR="001A71E5">
              <w:rPr>
                <w:rFonts w:ascii="Arial" w:hAnsi="Arial"/>
                <w:szCs w:val="24"/>
              </w:rPr>
              <w:t xml:space="preserve"> legislative changes </w:t>
            </w:r>
            <w:r w:rsidR="002819ED">
              <w:rPr>
                <w:rFonts w:ascii="Arial" w:hAnsi="Arial"/>
                <w:szCs w:val="24"/>
              </w:rPr>
              <w:t>is that they will</w:t>
            </w:r>
            <w:r w:rsidR="001A71E5">
              <w:rPr>
                <w:rFonts w:ascii="Arial" w:hAnsi="Arial"/>
                <w:szCs w:val="24"/>
              </w:rPr>
              <w:t xml:space="preserve"> not have an equality impact. </w:t>
            </w:r>
          </w:p>
          <w:p w14:paraId="6B6E340E" w14:textId="77777777" w:rsidR="004830AF" w:rsidRDefault="004830AF" w:rsidP="00B60891">
            <w:pPr>
              <w:pStyle w:val="DARDEqualityText"/>
              <w:tabs>
                <w:tab w:val="left" w:pos="-108"/>
              </w:tabs>
              <w:spacing w:before="20"/>
              <w:rPr>
                <w:sz w:val="24"/>
              </w:rPr>
            </w:pPr>
          </w:p>
        </w:tc>
      </w:tr>
    </w:tbl>
    <w:p w14:paraId="2A3E4ACB" w14:textId="77777777" w:rsidR="004830AF" w:rsidRDefault="004830AF">
      <w:pPr>
        <w:pStyle w:val="DARDEqualityTextBold"/>
        <w:rPr>
          <w:sz w:val="40"/>
        </w:rPr>
      </w:pPr>
    </w:p>
    <w:p w14:paraId="32C81A40" w14:textId="77777777" w:rsidR="004830AF" w:rsidRDefault="004830AF">
      <w:pPr>
        <w:pStyle w:val="DARDEqualityTextBold"/>
        <w:rPr>
          <w:sz w:val="40"/>
        </w:rPr>
      </w:pPr>
    </w:p>
    <w:p w14:paraId="41A3CE2F" w14:textId="77777777" w:rsidR="0027081E" w:rsidRDefault="0027081E">
      <w:pPr>
        <w:pStyle w:val="DARDEqualityTextBold"/>
        <w:rPr>
          <w:sz w:val="40"/>
        </w:rPr>
      </w:pPr>
    </w:p>
    <w:p w14:paraId="4429BF1C" w14:textId="77777777" w:rsidR="0027081E" w:rsidRDefault="0027081E">
      <w:pPr>
        <w:pStyle w:val="DARDEqualityTextBold"/>
        <w:rPr>
          <w:sz w:val="40"/>
        </w:rPr>
      </w:pPr>
    </w:p>
    <w:p w14:paraId="10956D71" w14:textId="77777777" w:rsidR="0027081E" w:rsidRDefault="0027081E">
      <w:pPr>
        <w:pStyle w:val="DARDEqualityTextBold"/>
        <w:rPr>
          <w:sz w:val="40"/>
        </w:rPr>
      </w:pPr>
    </w:p>
    <w:p w14:paraId="4F943A7A" w14:textId="77777777" w:rsidR="0027081E" w:rsidRDefault="0027081E">
      <w:pPr>
        <w:pStyle w:val="DARDEqualityTextBold"/>
        <w:rPr>
          <w:sz w:val="40"/>
        </w:rPr>
      </w:pPr>
    </w:p>
    <w:p w14:paraId="04943D88" w14:textId="77777777" w:rsidR="0027081E" w:rsidRDefault="0027081E">
      <w:pPr>
        <w:pStyle w:val="DARDEqualityTextBold"/>
        <w:rPr>
          <w:sz w:val="40"/>
        </w:rPr>
      </w:pPr>
    </w:p>
    <w:p w14:paraId="46092A67" w14:textId="77777777" w:rsidR="0027081E" w:rsidRDefault="0027081E">
      <w:pPr>
        <w:pStyle w:val="DARDEqualityTextBold"/>
        <w:rPr>
          <w:sz w:val="40"/>
        </w:rPr>
      </w:pPr>
    </w:p>
    <w:p w14:paraId="68AC7A65" w14:textId="77777777" w:rsidR="0027081E" w:rsidRDefault="0027081E">
      <w:pPr>
        <w:pStyle w:val="DARDEqualityTextBold"/>
        <w:rPr>
          <w:sz w:val="40"/>
        </w:rPr>
      </w:pPr>
    </w:p>
    <w:p w14:paraId="3BE071BF" w14:textId="77777777" w:rsidR="0027081E" w:rsidRDefault="0027081E">
      <w:pPr>
        <w:pStyle w:val="DARDEqualityTextBold"/>
        <w:rPr>
          <w:sz w:val="40"/>
        </w:rPr>
      </w:pPr>
    </w:p>
    <w:p w14:paraId="2C788C4C" w14:textId="77777777" w:rsidR="0027081E" w:rsidRDefault="0027081E">
      <w:pPr>
        <w:pStyle w:val="DARDEqualityTextBold"/>
        <w:rPr>
          <w:sz w:val="40"/>
        </w:rPr>
      </w:pPr>
    </w:p>
    <w:p w14:paraId="27AB0645" w14:textId="77777777" w:rsidR="0027081E" w:rsidRDefault="0027081E">
      <w:pPr>
        <w:pStyle w:val="DARDEqualityTextBold"/>
        <w:rPr>
          <w:sz w:val="40"/>
        </w:rPr>
      </w:pPr>
    </w:p>
    <w:p w14:paraId="671C438E" w14:textId="77777777" w:rsidR="0027081E" w:rsidRDefault="0027081E">
      <w:pPr>
        <w:pStyle w:val="DARDEqualityTextBold"/>
        <w:rPr>
          <w:sz w:val="40"/>
        </w:rPr>
      </w:pPr>
    </w:p>
    <w:p w14:paraId="5834CCEF"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7CA6D486" w14:textId="77777777" w:rsidR="00D20045" w:rsidRPr="00462813" w:rsidRDefault="00D20045" w:rsidP="005C03E2">
      <w:pPr>
        <w:pStyle w:val="DARDEqualityText"/>
        <w:tabs>
          <w:tab w:val="left" w:pos="0"/>
        </w:tabs>
        <w:ind w:right="-718"/>
        <w:rPr>
          <w:color w:val="FF0000"/>
        </w:rPr>
      </w:pPr>
    </w:p>
    <w:tbl>
      <w:tblPr>
        <w:tblW w:w="10632"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551"/>
      </w:tblGrid>
      <w:tr w:rsidR="00817FBA" w:rsidRPr="00C106EB" w14:paraId="512CF2A4" w14:textId="77777777" w:rsidTr="002C4614">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27340182"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12A9034"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28EAC24E"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47DDF618"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4465624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007842CB" w14:textId="77777777" w:rsidR="00817FBA" w:rsidRPr="00C106EB" w:rsidRDefault="00403FD5" w:rsidP="00C106EB">
            <w:pPr>
              <w:autoSpaceDE w:val="0"/>
              <w:autoSpaceDN w:val="0"/>
              <w:adjustRightInd w:val="0"/>
              <w:spacing w:before="300" w:after="300"/>
              <w:rPr>
                <w:rFonts w:ascii="Arial" w:hAnsi="Arial" w:cs="Arial"/>
                <w:sz w:val="28"/>
                <w:szCs w:val="28"/>
              </w:rPr>
            </w:pPr>
            <w:r>
              <w:rPr>
                <w:rFonts w:ascii="Arial" w:hAnsi="Arial" w:cs="Arial"/>
                <w:szCs w:val="24"/>
              </w:rPr>
              <w:t>None. The changes will have no impact on equality of opportunity for those affected and no differential impacts on this S.75 category are anticipated.</w:t>
            </w:r>
          </w:p>
        </w:tc>
        <w:tc>
          <w:tcPr>
            <w:tcW w:w="2551" w:type="dxa"/>
            <w:tcBorders>
              <w:top w:val="single" w:sz="4" w:space="0" w:color="auto"/>
              <w:left w:val="single" w:sz="4" w:space="0" w:color="auto"/>
              <w:bottom w:val="single" w:sz="4" w:space="0" w:color="auto"/>
              <w:right w:val="single" w:sz="4" w:space="0" w:color="auto"/>
            </w:tcBorders>
          </w:tcPr>
          <w:p w14:paraId="20A72909"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1BBA3237"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2936C21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4BF989C" w14:textId="77777777" w:rsidR="00817FBA"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354E6660"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1A67D571"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51252A7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9DA0F50" w14:textId="77777777" w:rsidR="00817FBA"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5D8A36DE"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1133A1A1"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1C740E0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4A919C" w14:textId="77777777" w:rsidR="00817FBA"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66C0E590"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6B9DB1B6"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04CC489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C08F3E3" w14:textId="77777777" w:rsidR="00817FBA"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6E81260D"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6D99CD51"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1BB7900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C1D0839" w14:textId="77777777" w:rsidR="00817FBA"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30D16EF0"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0FA71B31"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40669E5A"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3BD5BB56" w14:textId="77777777" w:rsidR="00817FBA"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1180A784"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1AC2BF28"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18CAEF0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3C40E3A4" w14:textId="77777777" w:rsidR="00817FBA"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2069ED56"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r w:rsidR="00817FBA" w:rsidRPr="00C106EB" w14:paraId="366619EE" w14:textId="77777777" w:rsidTr="002C4614">
        <w:tc>
          <w:tcPr>
            <w:tcW w:w="2410" w:type="dxa"/>
            <w:tcBorders>
              <w:top w:val="single" w:sz="4" w:space="0" w:color="auto"/>
              <w:left w:val="single" w:sz="4" w:space="0" w:color="auto"/>
              <w:bottom w:val="single" w:sz="4" w:space="0" w:color="auto"/>
              <w:right w:val="single" w:sz="4" w:space="0" w:color="auto"/>
            </w:tcBorders>
            <w:shd w:val="clear" w:color="auto" w:fill="E6E6E6"/>
          </w:tcPr>
          <w:p w14:paraId="3C2C1CE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035C91D3" w14:textId="77777777" w:rsidR="0046189D" w:rsidRPr="00C106EB" w:rsidRDefault="00403FD5" w:rsidP="00C106EB">
            <w:pPr>
              <w:autoSpaceDE w:val="0"/>
              <w:autoSpaceDN w:val="0"/>
              <w:adjustRightInd w:val="0"/>
              <w:spacing w:before="300" w:after="300"/>
              <w:rPr>
                <w:rFonts w:ascii="Arial" w:hAnsi="Arial" w:cs="Arial"/>
                <w:sz w:val="28"/>
                <w:szCs w:val="28"/>
              </w:rPr>
            </w:pPr>
            <w:r w:rsidRPr="00A2299E">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tcPr>
          <w:p w14:paraId="1152F3F8" w14:textId="77777777" w:rsidR="00817FBA" w:rsidRPr="00C106EB" w:rsidRDefault="00403FD5" w:rsidP="00C106EB">
            <w:pPr>
              <w:autoSpaceDE w:val="0"/>
              <w:autoSpaceDN w:val="0"/>
              <w:adjustRightInd w:val="0"/>
              <w:spacing w:before="300" w:after="300"/>
              <w:rPr>
                <w:rFonts w:ascii="Arial" w:hAnsi="Arial" w:cs="Arial"/>
                <w:sz w:val="28"/>
                <w:szCs w:val="28"/>
              </w:rPr>
            </w:pPr>
            <w:r w:rsidRPr="002A1AFA">
              <w:rPr>
                <w:rFonts w:ascii="Arial" w:hAnsi="Arial" w:cs="Arial"/>
                <w:szCs w:val="24"/>
              </w:rPr>
              <w:t>None</w:t>
            </w:r>
          </w:p>
        </w:tc>
      </w:tr>
    </w:tbl>
    <w:p w14:paraId="05FD9914" w14:textId="77777777" w:rsidR="00817FBA" w:rsidRPr="00817FBA" w:rsidRDefault="00817FBA" w:rsidP="00817FBA">
      <w:pPr>
        <w:rPr>
          <w:rFonts w:ascii="Arial" w:hAnsi="Arial" w:cs="Arial"/>
        </w:rPr>
      </w:pPr>
    </w:p>
    <w:p w14:paraId="5ABF85A8" w14:textId="77777777" w:rsidR="0046189D" w:rsidRDefault="0046189D">
      <w:pPr>
        <w:pStyle w:val="DARDEqualityText"/>
        <w:tabs>
          <w:tab w:val="left" w:pos="426"/>
        </w:tabs>
        <w:spacing w:before="400"/>
        <w:ind w:left="426" w:hanging="426"/>
      </w:pPr>
    </w:p>
    <w:p w14:paraId="5CD1456A" w14:textId="77777777" w:rsidR="002C4614" w:rsidRDefault="002C4614">
      <w:pPr>
        <w:pStyle w:val="DARDEqualityText"/>
        <w:tabs>
          <w:tab w:val="left" w:pos="426"/>
        </w:tabs>
        <w:spacing w:before="400"/>
        <w:ind w:left="426" w:hanging="426"/>
      </w:pPr>
    </w:p>
    <w:p w14:paraId="37EC78F3" w14:textId="77777777" w:rsidR="006017E5" w:rsidRDefault="006017E5" w:rsidP="006017E5">
      <w:pPr>
        <w:pStyle w:val="DARDEqualityText"/>
        <w:tabs>
          <w:tab w:val="left" w:pos="284"/>
        </w:tabs>
        <w:spacing w:before="400"/>
        <w:ind w:left="284"/>
        <w:rPr>
          <w:b/>
        </w:rPr>
      </w:pPr>
    </w:p>
    <w:p w14:paraId="007771A6" w14:textId="77777777" w:rsidR="00202D9F" w:rsidRDefault="00BE7A92" w:rsidP="006017E5">
      <w:pPr>
        <w:pStyle w:val="DARDEqualityText"/>
        <w:numPr>
          <w:ilvl w:val="0"/>
          <w:numId w:val="5"/>
        </w:numPr>
        <w:tabs>
          <w:tab w:val="clear" w:pos="420"/>
          <w:tab w:val="left" w:pos="284"/>
        </w:tabs>
        <w:ind w:left="283" w:hanging="425"/>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pPr w:leftFromText="180" w:rightFromText="180" w:vertAnchor="text" w:horzAnchor="margin" w:tblpY="421"/>
        <w:tblW w:w="10490"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793"/>
        <w:gridCol w:w="4428"/>
      </w:tblGrid>
      <w:tr w:rsidR="006017E5" w:rsidRPr="00C106EB" w14:paraId="0A1D639B"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4DA4BBC3"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3793" w:type="dxa"/>
            <w:tcBorders>
              <w:top w:val="single" w:sz="4" w:space="0" w:color="auto"/>
              <w:left w:val="single" w:sz="4" w:space="0" w:color="auto"/>
              <w:bottom w:val="single" w:sz="4" w:space="0" w:color="auto"/>
              <w:right w:val="single" w:sz="4" w:space="0" w:color="auto"/>
            </w:tcBorders>
            <w:shd w:val="clear" w:color="auto" w:fill="E6E6E6"/>
          </w:tcPr>
          <w:p w14:paraId="43C40666"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428" w:type="dxa"/>
            <w:tcBorders>
              <w:top w:val="single" w:sz="4" w:space="0" w:color="auto"/>
              <w:left w:val="single" w:sz="4" w:space="0" w:color="auto"/>
              <w:bottom w:val="single" w:sz="4" w:space="0" w:color="auto"/>
              <w:right w:val="single" w:sz="4" w:space="0" w:color="auto"/>
            </w:tcBorders>
            <w:shd w:val="clear" w:color="auto" w:fill="E6E6E6"/>
          </w:tcPr>
          <w:p w14:paraId="523659BC"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6017E5" w:rsidRPr="00C106EB" w14:paraId="5CD5DBF8"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2482F0C6"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793" w:type="dxa"/>
            <w:tcBorders>
              <w:top w:val="single" w:sz="4" w:space="0" w:color="auto"/>
              <w:left w:val="single" w:sz="4" w:space="0" w:color="auto"/>
              <w:bottom w:val="single" w:sz="4" w:space="0" w:color="auto"/>
              <w:right w:val="single" w:sz="4" w:space="0" w:color="auto"/>
            </w:tcBorders>
          </w:tcPr>
          <w:p w14:paraId="4E5BB000"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2E7BC233" w14:textId="77777777" w:rsidR="006017E5" w:rsidRPr="006017E5" w:rsidRDefault="006017E5" w:rsidP="006017E5">
            <w:pPr>
              <w:autoSpaceDE w:val="0"/>
              <w:autoSpaceDN w:val="0"/>
              <w:adjustRightInd w:val="0"/>
              <w:spacing w:before="240" w:after="240"/>
              <w:rPr>
                <w:rFonts w:ascii="Arial" w:hAnsi="Arial" w:cs="Arial"/>
                <w:szCs w:val="24"/>
              </w:rPr>
            </w:pPr>
            <w:r w:rsidRPr="006017E5">
              <w:rPr>
                <w:rFonts w:ascii="Arial" w:hAnsi="Arial" w:cs="Arial"/>
                <w:szCs w:val="24"/>
              </w:rPr>
              <w:t>There will be no opportunity to promote equality of opportunity.</w:t>
            </w:r>
          </w:p>
        </w:tc>
      </w:tr>
      <w:tr w:rsidR="006017E5" w:rsidRPr="00C106EB" w14:paraId="3C930C97"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136490D6"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793" w:type="dxa"/>
            <w:tcBorders>
              <w:top w:val="single" w:sz="4" w:space="0" w:color="auto"/>
              <w:left w:val="single" w:sz="4" w:space="0" w:color="auto"/>
              <w:bottom w:val="single" w:sz="4" w:space="0" w:color="auto"/>
              <w:right w:val="single" w:sz="4" w:space="0" w:color="auto"/>
            </w:tcBorders>
          </w:tcPr>
          <w:p w14:paraId="1415301F"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0BE3C897" w14:textId="7B420977"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r w:rsidR="006017E5" w:rsidRPr="00C106EB" w14:paraId="0356D1E9"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7056DE7C"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793" w:type="dxa"/>
            <w:tcBorders>
              <w:top w:val="single" w:sz="4" w:space="0" w:color="auto"/>
              <w:left w:val="single" w:sz="4" w:space="0" w:color="auto"/>
              <w:bottom w:val="single" w:sz="4" w:space="0" w:color="auto"/>
              <w:right w:val="single" w:sz="4" w:space="0" w:color="auto"/>
            </w:tcBorders>
          </w:tcPr>
          <w:p w14:paraId="4FA22EE3"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1BED8D6A" w14:textId="4689D036"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r w:rsidR="006017E5" w:rsidRPr="00C106EB" w14:paraId="477B7DD3"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34BF862D"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793" w:type="dxa"/>
            <w:tcBorders>
              <w:top w:val="single" w:sz="4" w:space="0" w:color="auto"/>
              <w:left w:val="single" w:sz="4" w:space="0" w:color="auto"/>
              <w:bottom w:val="single" w:sz="4" w:space="0" w:color="auto"/>
              <w:right w:val="single" w:sz="4" w:space="0" w:color="auto"/>
            </w:tcBorders>
          </w:tcPr>
          <w:p w14:paraId="328B3E78"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22E85E6F" w14:textId="60FEB7BF"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r w:rsidR="006017E5" w:rsidRPr="00C106EB" w14:paraId="760A9305"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6796D5A7"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793" w:type="dxa"/>
            <w:tcBorders>
              <w:top w:val="single" w:sz="4" w:space="0" w:color="auto"/>
              <w:left w:val="single" w:sz="4" w:space="0" w:color="auto"/>
              <w:bottom w:val="single" w:sz="4" w:space="0" w:color="auto"/>
              <w:right w:val="single" w:sz="4" w:space="0" w:color="auto"/>
            </w:tcBorders>
          </w:tcPr>
          <w:p w14:paraId="208F44E2"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33524414" w14:textId="644B4C28"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r w:rsidR="006017E5" w:rsidRPr="00C106EB" w14:paraId="70803EC8"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0EB72C44"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793" w:type="dxa"/>
            <w:tcBorders>
              <w:top w:val="single" w:sz="4" w:space="0" w:color="auto"/>
              <w:left w:val="single" w:sz="4" w:space="0" w:color="auto"/>
              <w:bottom w:val="single" w:sz="4" w:space="0" w:color="auto"/>
              <w:right w:val="single" w:sz="4" w:space="0" w:color="auto"/>
            </w:tcBorders>
          </w:tcPr>
          <w:p w14:paraId="2429F383"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786FB503" w14:textId="491E3C96"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r w:rsidR="006017E5" w:rsidRPr="00C106EB" w14:paraId="5671C5AF"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02F560E4"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793" w:type="dxa"/>
            <w:tcBorders>
              <w:top w:val="single" w:sz="4" w:space="0" w:color="auto"/>
              <w:left w:val="single" w:sz="4" w:space="0" w:color="auto"/>
              <w:bottom w:val="single" w:sz="4" w:space="0" w:color="auto"/>
              <w:right w:val="single" w:sz="4" w:space="0" w:color="auto"/>
            </w:tcBorders>
          </w:tcPr>
          <w:p w14:paraId="1A92C367"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0B5EFF38" w14:textId="34B80B52"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r w:rsidR="006017E5" w:rsidRPr="00C106EB" w14:paraId="29B24EA6"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65B9A935"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793" w:type="dxa"/>
            <w:tcBorders>
              <w:top w:val="single" w:sz="4" w:space="0" w:color="auto"/>
              <w:left w:val="single" w:sz="4" w:space="0" w:color="auto"/>
              <w:bottom w:val="single" w:sz="4" w:space="0" w:color="auto"/>
              <w:right w:val="single" w:sz="4" w:space="0" w:color="auto"/>
            </w:tcBorders>
          </w:tcPr>
          <w:p w14:paraId="1E9D3FE8"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11A95F1B" w14:textId="24161A55"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r w:rsidR="006017E5" w:rsidRPr="00C106EB" w14:paraId="6ED29B2D" w14:textId="77777777" w:rsidTr="006017E5">
        <w:tc>
          <w:tcPr>
            <w:tcW w:w="2269" w:type="dxa"/>
            <w:tcBorders>
              <w:top w:val="single" w:sz="4" w:space="0" w:color="auto"/>
              <w:left w:val="single" w:sz="4" w:space="0" w:color="auto"/>
              <w:bottom w:val="single" w:sz="4" w:space="0" w:color="auto"/>
              <w:right w:val="single" w:sz="4" w:space="0" w:color="auto"/>
            </w:tcBorders>
            <w:shd w:val="clear" w:color="auto" w:fill="E6E6E6"/>
          </w:tcPr>
          <w:p w14:paraId="388006DA" w14:textId="77777777" w:rsidR="006017E5" w:rsidRPr="00C106EB" w:rsidRDefault="006017E5" w:rsidP="006017E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793" w:type="dxa"/>
            <w:tcBorders>
              <w:top w:val="single" w:sz="4" w:space="0" w:color="auto"/>
              <w:left w:val="single" w:sz="4" w:space="0" w:color="auto"/>
              <w:bottom w:val="single" w:sz="4" w:space="0" w:color="auto"/>
              <w:right w:val="single" w:sz="4" w:space="0" w:color="auto"/>
            </w:tcBorders>
          </w:tcPr>
          <w:p w14:paraId="2293BD27" w14:textId="77777777" w:rsidR="006017E5" w:rsidRPr="00C106EB" w:rsidRDefault="006017E5" w:rsidP="006017E5">
            <w:pPr>
              <w:autoSpaceDE w:val="0"/>
              <w:autoSpaceDN w:val="0"/>
              <w:adjustRightInd w:val="0"/>
              <w:spacing w:before="240" w:after="240"/>
              <w:rPr>
                <w:rFonts w:ascii="Arial" w:hAnsi="Arial" w:cs="Arial"/>
                <w:sz w:val="28"/>
                <w:szCs w:val="28"/>
              </w:rPr>
            </w:pPr>
            <w:r>
              <w:rPr>
                <w:rFonts w:ascii="Arial" w:hAnsi="Arial" w:cs="Arial"/>
                <w:szCs w:val="24"/>
              </w:rPr>
              <w:t>No</w:t>
            </w:r>
          </w:p>
        </w:tc>
        <w:tc>
          <w:tcPr>
            <w:tcW w:w="4428" w:type="dxa"/>
            <w:tcBorders>
              <w:top w:val="single" w:sz="4" w:space="0" w:color="auto"/>
              <w:left w:val="single" w:sz="4" w:space="0" w:color="auto"/>
              <w:bottom w:val="single" w:sz="4" w:space="0" w:color="auto"/>
              <w:right w:val="single" w:sz="4" w:space="0" w:color="auto"/>
            </w:tcBorders>
          </w:tcPr>
          <w:p w14:paraId="18CC407C" w14:textId="4875D85B" w:rsidR="006017E5" w:rsidRPr="006017E5" w:rsidRDefault="006017E5" w:rsidP="006017E5">
            <w:pPr>
              <w:autoSpaceDE w:val="0"/>
              <w:autoSpaceDN w:val="0"/>
              <w:adjustRightInd w:val="0"/>
              <w:spacing w:before="240" w:after="240"/>
              <w:rPr>
                <w:rFonts w:ascii="Arial" w:hAnsi="Arial" w:cs="Arial"/>
                <w:sz w:val="28"/>
                <w:szCs w:val="28"/>
              </w:rPr>
            </w:pPr>
            <w:r w:rsidRPr="006017E5">
              <w:rPr>
                <w:rFonts w:ascii="Arial" w:hAnsi="Arial" w:cs="Arial"/>
              </w:rPr>
              <w:t>There will be no opportunity to promote equality of opportunity.</w:t>
            </w:r>
          </w:p>
        </w:tc>
      </w:tr>
    </w:tbl>
    <w:p w14:paraId="014FAB33" w14:textId="77777777" w:rsidR="00D20045" w:rsidRDefault="00D20045" w:rsidP="006017E5">
      <w:pPr>
        <w:pStyle w:val="DARDEqualityText"/>
        <w:tabs>
          <w:tab w:val="left" w:pos="-142"/>
        </w:tabs>
        <w:ind w:left="-851"/>
        <w:rPr>
          <w:b/>
        </w:rPr>
      </w:pPr>
    </w:p>
    <w:p w14:paraId="35CDA982" w14:textId="77777777" w:rsidR="00D20045" w:rsidRDefault="00D20045" w:rsidP="006017E5">
      <w:pPr>
        <w:pStyle w:val="DARDEqualityText"/>
        <w:tabs>
          <w:tab w:val="left" w:pos="-142"/>
        </w:tabs>
        <w:ind w:left="-851" w:right="-718"/>
        <w:rPr>
          <w:b/>
        </w:rPr>
      </w:pPr>
    </w:p>
    <w:p w14:paraId="2DECB951" w14:textId="77777777" w:rsidR="00D20045" w:rsidRDefault="00D20045" w:rsidP="00D20045">
      <w:pPr>
        <w:pStyle w:val="DARDEqualityText"/>
        <w:tabs>
          <w:tab w:val="left" w:pos="-142"/>
        </w:tabs>
        <w:spacing w:before="400"/>
        <w:ind w:left="-851" w:right="-718"/>
        <w:rPr>
          <w:b/>
        </w:rPr>
      </w:pPr>
    </w:p>
    <w:p w14:paraId="6D8E3123" w14:textId="77777777" w:rsidR="00D20045" w:rsidRDefault="00D20045" w:rsidP="00D20045">
      <w:pPr>
        <w:pStyle w:val="DARDEqualityText"/>
        <w:tabs>
          <w:tab w:val="left" w:pos="-142"/>
        </w:tabs>
        <w:spacing w:before="400"/>
        <w:ind w:left="-851" w:right="-718"/>
        <w:rPr>
          <w:b/>
        </w:rPr>
      </w:pPr>
    </w:p>
    <w:p w14:paraId="03000E52" w14:textId="77777777" w:rsidR="00202D9F" w:rsidRDefault="00073F4D" w:rsidP="006017E5">
      <w:pPr>
        <w:pStyle w:val="DARDEqualityText"/>
        <w:numPr>
          <w:ilvl w:val="0"/>
          <w:numId w:val="5"/>
        </w:numPr>
        <w:tabs>
          <w:tab w:val="clear" w:pos="420"/>
          <w:tab w:val="left" w:pos="284"/>
        </w:tabs>
        <w:ind w:left="283" w:right="-720" w:hanging="425"/>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343203FB"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43BBC25F" w14:textId="77777777" w:rsidTr="000A1FB1">
        <w:tc>
          <w:tcPr>
            <w:tcW w:w="2269" w:type="dxa"/>
            <w:shd w:val="clear" w:color="auto" w:fill="E6E6E6"/>
          </w:tcPr>
          <w:p w14:paraId="7DCF83C2"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CFE9693"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6DE34ADC"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26E23342" w14:textId="77777777" w:rsidTr="000A1FB1">
        <w:tc>
          <w:tcPr>
            <w:tcW w:w="2269" w:type="dxa"/>
            <w:shd w:val="clear" w:color="auto" w:fill="E6E6E6"/>
          </w:tcPr>
          <w:p w14:paraId="151C987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5111067" w14:textId="77777777" w:rsidR="00817FBA" w:rsidRPr="00C106EB" w:rsidRDefault="00245478" w:rsidP="00C106EB">
            <w:pPr>
              <w:autoSpaceDE w:val="0"/>
              <w:autoSpaceDN w:val="0"/>
              <w:adjustRightInd w:val="0"/>
              <w:spacing w:before="240" w:after="240"/>
              <w:rPr>
                <w:rFonts w:ascii="Arial" w:hAnsi="Arial" w:cs="Arial"/>
                <w:sz w:val="28"/>
                <w:szCs w:val="28"/>
              </w:rPr>
            </w:pPr>
            <w:r w:rsidRPr="00B50ED6">
              <w:rPr>
                <w:rFonts w:ascii="Arial" w:hAnsi="Arial" w:cs="Arial"/>
                <w:szCs w:val="24"/>
              </w:rPr>
              <w:t>There is no impact on good relations between people.</w:t>
            </w:r>
          </w:p>
        </w:tc>
        <w:tc>
          <w:tcPr>
            <w:tcW w:w="2551" w:type="dxa"/>
          </w:tcPr>
          <w:p w14:paraId="7AAF01BA" w14:textId="77777777" w:rsidR="00817FBA" w:rsidRPr="00C106EB" w:rsidRDefault="00245478" w:rsidP="00C106EB">
            <w:pPr>
              <w:autoSpaceDE w:val="0"/>
              <w:autoSpaceDN w:val="0"/>
              <w:adjustRightInd w:val="0"/>
              <w:spacing w:before="240" w:after="240"/>
              <w:rPr>
                <w:rFonts w:ascii="Arial" w:hAnsi="Arial" w:cs="Arial"/>
                <w:sz w:val="28"/>
                <w:szCs w:val="28"/>
              </w:rPr>
            </w:pPr>
            <w:r w:rsidRPr="00BD2B8A">
              <w:rPr>
                <w:rFonts w:ascii="Arial" w:hAnsi="Arial" w:cs="Arial"/>
                <w:szCs w:val="24"/>
              </w:rPr>
              <w:t>None</w:t>
            </w:r>
          </w:p>
        </w:tc>
      </w:tr>
      <w:tr w:rsidR="00817FBA" w:rsidRPr="00C106EB" w14:paraId="2770BE7C" w14:textId="77777777" w:rsidTr="000A1FB1">
        <w:tc>
          <w:tcPr>
            <w:tcW w:w="2269" w:type="dxa"/>
            <w:shd w:val="clear" w:color="auto" w:fill="E6E6E6"/>
          </w:tcPr>
          <w:p w14:paraId="4ED53A0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651FEA38" w14:textId="77777777" w:rsidR="00817FBA" w:rsidRPr="00C106EB" w:rsidRDefault="00245478" w:rsidP="00C106EB">
            <w:pPr>
              <w:autoSpaceDE w:val="0"/>
              <w:autoSpaceDN w:val="0"/>
              <w:adjustRightInd w:val="0"/>
              <w:spacing w:before="240" w:after="240"/>
              <w:rPr>
                <w:rFonts w:ascii="Arial" w:hAnsi="Arial" w:cs="Arial"/>
                <w:sz w:val="28"/>
                <w:szCs w:val="28"/>
              </w:rPr>
            </w:pPr>
            <w:r w:rsidRPr="00A2299E">
              <w:rPr>
                <w:rFonts w:ascii="Arial" w:hAnsi="Arial" w:cs="Arial"/>
                <w:szCs w:val="24"/>
              </w:rPr>
              <w:t>As Above</w:t>
            </w:r>
          </w:p>
        </w:tc>
        <w:tc>
          <w:tcPr>
            <w:tcW w:w="2551" w:type="dxa"/>
          </w:tcPr>
          <w:p w14:paraId="146951B8" w14:textId="77777777" w:rsidR="00817FBA" w:rsidRPr="00C106EB" w:rsidRDefault="00245478" w:rsidP="00C106EB">
            <w:pPr>
              <w:autoSpaceDE w:val="0"/>
              <w:autoSpaceDN w:val="0"/>
              <w:adjustRightInd w:val="0"/>
              <w:spacing w:before="240" w:after="240"/>
              <w:rPr>
                <w:rFonts w:ascii="Arial" w:hAnsi="Arial" w:cs="Arial"/>
                <w:sz w:val="28"/>
                <w:szCs w:val="28"/>
              </w:rPr>
            </w:pPr>
            <w:r w:rsidRPr="00BD2B8A">
              <w:rPr>
                <w:rFonts w:ascii="Arial" w:hAnsi="Arial" w:cs="Arial"/>
                <w:szCs w:val="24"/>
              </w:rPr>
              <w:t>None</w:t>
            </w:r>
          </w:p>
        </w:tc>
      </w:tr>
      <w:tr w:rsidR="00817FBA" w:rsidRPr="00C106EB" w14:paraId="4A5A0CA0" w14:textId="77777777" w:rsidTr="000A1FB1">
        <w:tc>
          <w:tcPr>
            <w:tcW w:w="2269" w:type="dxa"/>
            <w:shd w:val="clear" w:color="auto" w:fill="E6E6E6"/>
          </w:tcPr>
          <w:p w14:paraId="2B486F3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14DE83F8" w14:textId="77777777" w:rsidR="00817FBA" w:rsidRPr="00C106EB" w:rsidRDefault="00245478" w:rsidP="00C106EB">
            <w:pPr>
              <w:autoSpaceDE w:val="0"/>
              <w:autoSpaceDN w:val="0"/>
              <w:adjustRightInd w:val="0"/>
              <w:spacing w:before="240" w:after="240"/>
              <w:rPr>
                <w:rFonts w:ascii="Arial" w:hAnsi="Arial" w:cs="Arial"/>
                <w:sz w:val="28"/>
                <w:szCs w:val="28"/>
              </w:rPr>
            </w:pPr>
            <w:r w:rsidRPr="00A2299E">
              <w:rPr>
                <w:rFonts w:ascii="Arial" w:hAnsi="Arial" w:cs="Arial"/>
                <w:szCs w:val="24"/>
              </w:rPr>
              <w:t>As Above</w:t>
            </w:r>
          </w:p>
        </w:tc>
        <w:tc>
          <w:tcPr>
            <w:tcW w:w="2551" w:type="dxa"/>
          </w:tcPr>
          <w:p w14:paraId="37797A6A" w14:textId="77777777" w:rsidR="00817FBA" w:rsidRPr="00C106EB" w:rsidRDefault="00245478" w:rsidP="00C106EB">
            <w:pPr>
              <w:autoSpaceDE w:val="0"/>
              <w:autoSpaceDN w:val="0"/>
              <w:adjustRightInd w:val="0"/>
              <w:spacing w:before="240" w:after="240"/>
              <w:rPr>
                <w:rFonts w:ascii="Arial" w:hAnsi="Arial" w:cs="Arial"/>
                <w:sz w:val="28"/>
                <w:szCs w:val="28"/>
              </w:rPr>
            </w:pPr>
            <w:r w:rsidRPr="00BD2B8A">
              <w:rPr>
                <w:rFonts w:ascii="Arial" w:hAnsi="Arial" w:cs="Arial"/>
                <w:szCs w:val="24"/>
              </w:rPr>
              <w:t>None</w:t>
            </w:r>
          </w:p>
        </w:tc>
      </w:tr>
    </w:tbl>
    <w:p w14:paraId="7BA320FA" w14:textId="77777777" w:rsidR="003B146D" w:rsidRDefault="003B146D" w:rsidP="003B146D">
      <w:pPr>
        <w:pStyle w:val="DARDEqualityText"/>
        <w:spacing w:before="400"/>
        <w:ind w:left="-851" w:right="-718"/>
        <w:rPr>
          <w:b/>
        </w:rPr>
      </w:pPr>
    </w:p>
    <w:p w14:paraId="3C350245" w14:textId="77777777" w:rsidR="00817FBA" w:rsidRDefault="00817FBA" w:rsidP="006017E5">
      <w:pPr>
        <w:pStyle w:val="DARDEqualityText"/>
        <w:numPr>
          <w:ilvl w:val="0"/>
          <w:numId w:val="5"/>
        </w:numPr>
        <w:tabs>
          <w:tab w:val="clear" w:pos="420"/>
          <w:tab w:val="num" w:pos="284"/>
        </w:tabs>
        <w:ind w:left="283" w:right="-720" w:hanging="425"/>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58A4D6D3"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544"/>
        <w:gridCol w:w="4536"/>
      </w:tblGrid>
      <w:tr w:rsidR="00817FBA" w:rsidRPr="00C106EB" w14:paraId="7A19F736" w14:textId="77777777" w:rsidTr="006017E5">
        <w:tc>
          <w:tcPr>
            <w:tcW w:w="2410" w:type="dxa"/>
            <w:shd w:val="clear" w:color="auto" w:fill="E6E6E6"/>
          </w:tcPr>
          <w:p w14:paraId="46D23A9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544" w:type="dxa"/>
            <w:shd w:val="clear" w:color="auto" w:fill="E6E6E6"/>
          </w:tcPr>
          <w:p w14:paraId="0A1F6A5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shd w:val="clear" w:color="auto" w:fill="E6E6E6"/>
          </w:tcPr>
          <w:p w14:paraId="723F1BC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6F0689C" w14:textId="77777777" w:rsidTr="006017E5">
        <w:tc>
          <w:tcPr>
            <w:tcW w:w="2410" w:type="dxa"/>
            <w:shd w:val="clear" w:color="auto" w:fill="E6E6E6"/>
          </w:tcPr>
          <w:p w14:paraId="512DC2EF"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544" w:type="dxa"/>
          </w:tcPr>
          <w:p w14:paraId="639C2F73" w14:textId="77777777" w:rsidR="00817FBA" w:rsidRPr="006017E5" w:rsidRDefault="00245478" w:rsidP="00C106EB">
            <w:pPr>
              <w:autoSpaceDE w:val="0"/>
              <w:autoSpaceDN w:val="0"/>
              <w:adjustRightInd w:val="0"/>
              <w:spacing w:before="240" w:after="240"/>
              <w:rPr>
                <w:rFonts w:ascii="Arial" w:hAnsi="Arial" w:cs="Arial"/>
                <w:szCs w:val="24"/>
              </w:rPr>
            </w:pPr>
            <w:r w:rsidRPr="006017E5">
              <w:rPr>
                <w:rFonts w:ascii="Arial" w:hAnsi="Arial" w:cs="Arial"/>
                <w:szCs w:val="24"/>
              </w:rPr>
              <w:t>No</w:t>
            </w:r>
          </w:p>
        </w:tc>
        <w:tc>
          <w:tcPr>
            <w:tcW w:w="4536" w:type="dxa"/>
          </w:tcPr>
          <w:p w14:paraId="79D54CCE" w14:textId="77777777" w:rsidR="00817FBA" w:rsidRPr="006017E5" w:rsidRDefault="00245478" w:rsidP="00C106EB">
            <w:pPr>
              <w:autoSpaceDE w:val="0"/>
              <w:autoSpaceDN w:val="0"/>
              <w:adjustRightInd w:val="0"/>
              <w:spacing w:before="240" w:after="240"/>
              <w:rPr>
                <w:rFonts w:ascii="Arial" w:hAnsi="Arial" w:cs="Arial"/>
                <w:szCs w:val="24"/>
              </w:rPr>
            </w:pPr>
            <w:r w:rsidRPr="006017E5">
              <w:rPr>
                <w:rFonts w:ascii="Arial" w:hAnsi="Arial" w:cs="Arial"/>
                <w:szCs w:val="24"/>
              </w:rPr>
              <w:t>There is no opportunity to promote good relations.</w:t>
            </w:r>
          </w:p>
        </w:tc>
      </w:tr>
      <w:tr w:rsidR="00817FBA" w:rsidRPr="00C106EB" w14:paraId="0727234C" w14:textId="77777777" w:rsidTr="006017E5">
        <w:tc>
          <w:tcPr>
            <w:tcW w:w="2410" w:type="dxa"/>
            <w:shd w:val="clear" w:color="auto" w:fill="E6E6E6"/>
          </w:tcPr>
          <w:p w14:paraId="4FE9E031"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544" w:type="dxa"/>
          </w:tcPr>
          <w:p w14:paraId="5A4AA87E" w14:textId="77777777" w:rsidR="00817FBA" w:rsidRPr="00C106EB" w:rsidRDefault="00245478" w:rsidP="00C106EB">
            <w:pPr>
              <w:autoSpaceDE w:val="0"/>
              <w:autoSpaceDN w:val="0"/>
              <w:adjustRightInd w:val="0"/>
              <w:spacing w:before="240" w:after="240"/>
              <w:rPr>
                <w:rFonts w:ascii="Arial" w:hAnsi="Arial" w:cs="Arial"/>
                <w:sz w:val="28"/>
                <w:szCs w:val="28"/>
              </w:rPr>
            </w:pPr>
            <w:r w:rsidRPr="00813F6D">
              <w:rPr>
                <w:rFonts w:ascii="Arial" w:hAnsi="Arial" w:cs="Arial"/>
                <w:szCs w:val="24"/>
              </w:rPr>
              <w:t>As Above</w:t>
            </w:r>
          </w:p>
        </w:tc>
        <w:tc>
          <w:tcPr>
            <w:tcW w:w="4536" w:type="dxa"/>
          </w:tcPr>
          <w:p w14:paraId="7D2ECACD" w14:textId="77777777" w:rsidR="00817FBA" w:rsidRPr="00C106EB" w:rsidRDefault="00245478" w:rsidP="00C106EB">
            <w:pPr>
              <w:autoSpaceDE w:val="0"/>
              <w:autoSpaceDN w:val="0"/>
              <w:adjustRightInd w:val="0"/>
              <w:spacing w:before="240" w:after="240"/>
              <w:rPr>
                <w:rFonts w:ascii="Arial" w:hAnsi="Arial" w:cs="Arial"/>
                <w:sz w:val="28"/>
                <w:szCs w:val="28"/>
              </w:rPr>
            </w:pPr>
            <w:r w:rsidRPr="00813F6D">
              <w:rPr>
                <w:rFonts w:ascii="Arial" w:hAnsi="Arial" w:cs="Arial"/>
                <w:szCs w:val="24"/>
              </w:rPr>
              <w:t>As Above</w:t>
            </w:r>
          </w:p>
        </w:tc>
      </w:tr>
      <w:tr w:rsidR="00817FBA" w:rsidRPr="00C106EB" w14:paraId="17F610C7" w14:textId="77777777" w:rsidTr="006017E5">
        <w:tc>
          <w:tcPr>
            <w:tcW w:w="2410" w:type="dxa"/>
            <w:shd w:val="clear" w:color="auto" w:fill="E6E6E6"/>
          </w:tcPr>
          <w:p w14:paraId="0381C1C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544" w:type="dxa"/>
          </w:tcPr>
          <w:p w14:paraId="23F488E0" w14:textId="77777777" w:rsidR="00817FBA" w:rsidRPr="00C106EB" w:rsidRDefault="00245478" w:rsidP="00C106EB">
            <w:pPr>
              <w:autoSpaceDE w:val="0"/>
              <w:autoSpaceDN w:val="0"/>
              <w:adjustRightInd w:val="0"/>
              <w:spacing w:before="240" w:after="240"/>
              <w:rPr>
                <w:rFonts w:ascii="Arial" w:hAnsi="Arial" w:cs="Arial"/>
                <w:sz w:val="28"/>
                <w:szCs w:val="28"/>
              </w:rPr>
            </w:pPr>
            <w:r w:rsidRPr="00813F6D">
              <w:rPr>
                <w:rFonts w:ascii="Arial" w:hAnsi="Arial" w:cs="Arial"/>
                <w:szCs w:val="24"/>
              </w:rPr>
              <w:t>As Above</w:t>
            </w:r>
          </w:p>
        </w:tc>
        <w:tc>
          <w:tcPr>
            <w:tcW w:w="4536" w:type="dxa"/>
          </w:tcPr>
          <w:p w14:paraId="7733C413" w14:textId="77777777" w:rsidR="00817FBA" w:rsidRPr="00C106EB" w:rsidRDefault="00245478" w:rsidP="00C106EB">
            <w:pPr>
              <w:autoSpaceDE w:val="0"/>
              <w:autoSpaceDN w:val="0"/>
              <w:adjustRightInd w:val="0"/>
              <w:spacing w:before="240" w:after="240"/>
              <w:rPr>
                <w:rFonts w:ascii="Arial" w:hAnsi="Arial" w:cs="Arial"/>
                <w:sz w:val="28"/>
                <w:szCs w:val="28"/>
              </w:rPr>
            </w:pPr>
            <w:r w:rsidRPr="00813F6D">
              <w:rPr>
                <w:rFonts w:ascii="Arial" w:hAnsi="Arial" w:cs="Arial"/>
                <w:szCs w:val="24"/>
              </w:rPr>
              <w:t>As Above</w:t>
            </w:r>
          </w:p>
        </w:tc>
      </w:tr>
    </w:tbl>
    <w:p w14:paraId="55EE7024" w14:textId="77777777" w:rsidR="00817FBA" w:rsidRDefault="00817FBA" w:rsidP="00817FBA">
      <w:pPr>
        <w:pStyle w:val="DARDEqualityText"/>
        <w:spacing w:before="400"/>
        <w:rPr>
          <w:b/>
        </w:rPr>
      </w:pPr>
    </w:p>
    <w:p w14:paraId="37510AB7" w14:textId="77777777" w:rsidR="0046189D" w:rsidRDefault="0046189D" w:rsidP="00817FBA">
      <w:pPr>
        <w:pStyle w:val="DARDEqualityText"/>
        <w:spacing w:before="400"/>
        <w:rPr>
          <w:b/>
        </w:rPr>
      </w:pPr>
    </w:p>
    <w:p w14:paraId="3B14EF10" w14:textId="77777777" w:rsidR="00202D9F" w:rsidRDefault="00202D9F">
      <w:pPr>
        <w:pStyle w:val="DARDEqualityTextBold"/>
        <w:rPr>
          <w:sz w:val="40"/>
        </w:rPr>
      </w:pPr>
      <w:r>
        <w:rPr>
          <w:sz w:val="40"/>
        </w:rPr>
        <w:lastRenderedPageBreak/>
        <w:t>Section C</w:t>
      </w:r>
    </w:p>
    <w:p w14:paraId="2D2417D3"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CB2B96A" w14:textId="77777777" w:rsidR="00202D9F" w:rsidRDefault="00202D9F">
      <w:pPr>
        <w:pStyle w:val="DARDEqualityTextBold"/>
        <w:spacing w:before="300"/>
        <w:rPr>
          <w:b w:val="0"/>
        </w:rPr>
      </w:pPr>
      <w:r>
        <w:t>Consideration of Disability Duties</w:t>
      </w:r>
    </w:p>
    <w:p w14:paraId="4F800773"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D85E628" w14:textId="77777777" w:rsidTr="00C92FA5">
        <w:trPr>
          <w:trHeight w:val="3289"/>
        </w:trPr>
        <w:tc>
          <w:tcPr>
            <w:tcW w:w="10432" w:type="dxa"/>
          </w:tcPr>
          <w:p w14:paraId="7DAAAED9" w14:textId="77777777" w:rsidR="00202D9F" w:rsidRDefault="00202D9F">
            <w:pPr>
              <w:pStyle w:val="DARDEqualityText"/>
              <w:tabs>
                <w:tab w:val="left" w:pos="426"/>
              </w:tabs>
              <w:spacing w:before="20"/>
              <w:rPr>
                <w:b/>
                <w:sz w:val="24"/>
              </w:rPr>
            </w:pPr>
          </w:p>
          <w:p w14:paraId="1802C680" w14:textId="7970841D" w:rsidR="00245478" w:rsidRDefault="00245478">
            <w:pPr>
              <w:pStyle w:val="DARDEqualityText"/>
              <w:tabs>
                <w:tab w:val="left" w:pos="426"/>
              </w:tabs>
              <w:spacing w:before="20"/>
              <w:rPr>
                <w:sz w:val="24"/>
              </w:rPr>
            </w:pPr>
            <w:r w:rsidRPr="00B50ED6">
              <w:rPr>
                <w:sz w:val="24"/>
              </w:rPr>
              <w:t>No.  The Statutory Rule does not provide an opportunity for DAERA to promote positive attitudes</w:t>
            </w:r>
            <w:r w:rsidR="006017E5">
              <w:rPr>
                <w:sz w:val="24"/>
              </w:rPr>
              <w:t xml:space="preserve">. </w:t>
            </w:r>
          </w:p>
        </w:tc>
      </w:tr>
    </w:tbl>
    <w:p w14:paraId="54DB5536" w14:textId="77777777" w:rsidR="00202D9F" w:rsidRDefault="00202D9F">
      <w:pPr>
        <w:pStyle w:val="DARDEqualityText"/>
        <w:tabs>
          <w:tab w:val="left" w:pos="426"/>
        </w:tabs>
        <w:ind w:left="426" w:hanging="426"/>
      </w:pPr>
    </w:p>
    <w:p w14:paraId="7D60D9CC" w14:textId="77777777" w:rsidR="00202D9F" w:rsidRDefault="00202D9F">
      <w:pPr>
        <w:pStyle w:val="DARDEqualityText"/>
        <w:tabs>
          <w:tab w:val="left" w:pos="426"/>
        </w:tabs>
        <w:ind w:left="426" w:hanging="426"/>
      </w:pPr>
    </w:p>
    <w:p w14:paraId="07905781"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BBFA560" w14:textId="77777777" w:rsidTr="00C92FA5">
        <w:trPr>
          <w:trHeight w:val="3289"/>
        </w:trPr>
        <w:tc>
          <w:tcPr>
            <w:tcW w:w="10432" w:type="dxa"/>
          </w:tcPr>
          <w:p w14:paraId="4779B506" w14:textId="77777777" w:rsidR="00202D9F" w:rsidRDefault="00202D9F">
            <w:pPr>
              <w:pStyle w:val="DARDEqualityText"/>
              <w:tabs>
                <w:tab w:val="left" w:pos="426"/>
              </w:tabs>
              <w:spacing w:before="20"/>
              <w:rPr>
                <w:b/>
                <w:sz w:val="24"/>
              </w:rPr>
            </w:pPr>
          </w:p>
          <w:p w14:paraId="232273C2" w14:textId="77777777" w:rsidR="00245478" w:rsidRDefault="00245478">
            <w:pPr>
              <w:pStyle w:val="DARDEqualityText"/>
              <w:tabs>
                <w:tab w:val="left" w:pos="426"/>
              </w:tabs>
              <w:spacing w:before="20"/>
              <w:rPr>
                <w:sz w:val="24"/>
              </w:rPr>
            </w:pPr>
            <w:r w:rsidRPr="00B50ED6">
              <w:rPr>
                <w:sz w:val="24"/>
              </w:rPr>
              <w:t>No.  The Statutory Rule does not provide an opportunity for DAERA to actively increase participation.</w:t>
            </w:r>
          </w:p>
        </w:tc>
      </w:tr>
    </w:tbl>
    <w:p w14:paraId="02385428" w14:textId="77777777" w:rsidR="00202D9F" w:rsidRDefault="00202D9F">
      <w:pPr>
        <w:pStyle w:val="DARDEqualityText"/>
        <w:tabs>
          <w:tab w:val="left" w:pos="426"/>
        </w:tabs>
        <w:ind w:left="426" w:hanging="426"/>
      </w:pPr>
    </w:p>
    <w:p w14:paraId="460134CF" w14:textId="77777777" w:rsidR="00202D9F" w:rsidRDefault="00202D9F">
      <w:pPr>
        <w:pStyle w:val="DARDEqualityTextBold"/>
        <w:rPr>
          <w:b w:val="0"/>
        </w:rPr>
      </w:pPr>
      <w:r>
        <w:br w:type="page"/>
      </w:r>
      <w:r>
        <w:lastRenderedPageBreak/>
        <w:t xml:space="preserve">Consideration of Human Rights </w:t>
      </w:r>
    </w:p>
    <w:p w14:paraId="3753BE79"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22BEE733"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10B84EB2"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3257E57" w14:textId="77777777" w:rsidTr="00916911">
        <w:trPr>
          <w:trHeight w:val="737"/>
        </w:trPr>
        <w:tc>
          <w:tcPr>
            <w:tcW w:w="6204" w:type="dxa"/>
          </w:tcPr>
          <w:p w14:paraId="09AFBADD"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5A06C9A" w14:textId="77777777" w:rsidR="00011002" w:rsidRDefault="00011002">
            <w:pPr>
              <w:pStyle w:val="Header"/>
              <w:tabs>
                <w:tab w:val="clear" w:pos="4320"/>
                <w:tab w:val="clear" w:pos="8640"/>
              </w:tabs>
              <w:spacing w:before="100"/>
              <w:rPr>
                <w:rFonts w:ascii="Arial" w:hAnsi="Arial"/>
              </w:rPr>
            </w:pPr>
          </w:p>
        </w:tc>
        <w:tc>
          <w:tcPr>
            <w:tcW w:w="1984" w:type="dxa"/>
          </w:tcPr>
          <w:p w14:paraId="6673324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6C5BA71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7B33DECE" w14:textId="77777777" w:rsidTr="00916911">
        <w:trPr>
          <w:trHeight w:val="737"/>
        </w:trPr>
        <w:tc>
          <w:tcPr>
            <w:tcW w:w="6204" w:type="dxa"/>
          </w:tcPr>
          <w:p w14:paraId="206C7B97"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7CCE1B3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09F79C4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1B4BB431" w14:textId="77777777" w:rsidTr="00916911">
        <w:trPr>
          <w:trHeight w:val="737"/>
        </w:trPr>
        <w:tc>
          <w:tcPr>
            <w:tcW w:w="6204" w:type="dxa"/>
          </w:tcPr>
          <w:p w14:paraId="0FF784D1" w14:textId="77777777" w:rsidR="00202D9F" w:rsidRDefault="00202D9F">
            <w:pPr>
              <w:spacing w:before="100"/>
              <w:rPr>
                <w:rFonts w:ascii="Arial" w:hAnsi="Arial"/>
              </w:rPr>
            </w:pPr>
            <w:r>
              <w:rPr>
                <w:rFonts w:ascii="Arial" w:hAnsi="Arial"/>
              </w:rPr>
              <w:t>Prohibition of slavery and forced labour</w:t>
            </w:r>
          </w:p>
        </w:tc>
        <w:tc>
          <w:tcPr>
            <w:tcW w:w="1984" w:type="dxa"/>
          </w:tcPr>
          <w:p w14:paraId="25AF02B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4607260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491D2675" w14:textId="77777777" w:rsidTr="00916911">
        <w:trPr>
          <w:trHeight w:val="737"/>
        </w:trPr>
        <w:tc>
          <w:tcPr>
            <w:tcW w:w="6204" w:type="dxa"/>
          </w:tcPr>
          <w:p w14:paraId="424C6BC1"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08CEAE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7C0AE5C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1E77C80D" w14:textId="77777777" w:rsidTr="00916911">
        <w:trPr>
          <w:trHeight w:val="737"/>
        </w:trPr>
        <w:tc>
          <w:tcPr>
            <w:tcW w:w="6204" w:type="dxa"/>
          </w:tcPr>
          <w:p w14:paraId="7E592E64" w14:textId="77777777" w:rsidR="00202D9F" w:rsidRDefault="00202D9F">
            <w:pPr>
              <w:spacing w:before="100"/>
              <w:rPr>
                <w:rFonts w:ascii="Arial" w:hAnsi="Arial"/>
              </w:rPr>
            </w:pPr>
            <w:r>
              <w:rPr>
                <w:rFonts w:ascii="Arial" w:hAnsi="Arial"/>
              </w:rPr>
              <w:t>Right to a fair and public trial</w:t>
            </w:r>
          </w:p>
        </w:tc>
        <w:tc>
          <w:tcPr>
            <w:tcW w:w="1984" w:type="dxa"/>
          </w:tcPr>
          <w:p w14:paraId="3E55B50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90DB8C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68331CC5" w14:textId="77777777" w:rsidTr="00916911">
        <w:trPr>
          <w:trHeight w:val="737"/>
        </w:trPr>
        <w:tc>
          <w:tcPr>
            <w:tcW w:w="6204" w:type="dxa"/>
          </w:tcPr>
          <w:p w14:paraId="74424F18" w14:textId="77777777" w:rsidR="00202D9F" w:rsidRDefault="00202D9F">
            <w:pPr>
              <w:spacing w:before="100"/>
              <w:rPr>
                <w:rFonts w:ascii="Arial" w:hAnsi="Arial"/>
              </w:rPr>
            </w:pPr>
            <w:r>
              <w:rPr>
                <w:rFonts w:ascii="Arial" w:hAnsi="Arial"/>
              </w:rPr>
              <w:t>Right to no punishment without law</w:t>
            </w:r>
          </w:p>
        </w:tc>
        <w:tc>
          <w:tcPr>
            <w:tcW w:w="1984" w:type="dxa"/>
          </w:tcPr>
          <w:p w14:paraId="2EE14AA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13F990C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338AF57B" w14:textId="77777777" w:rsidTr="00916911">
        <w:trPr>
          <w:trHeight w:val="737"/>
        </w:trPr>
        <w:tc>
          <w:tcPr>
            <w:tcW w:w="6204" w:type="dxa"/>
          </w:tcPr>
          <w:p w14:paraId="0BE3978C"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3539918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7C8FCBD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6E2982B3" w14:textId="77777777" w:rsidTr="00916911">
        <w:trPr>
          <w:trHeight w:val="737"/>
        </w:trPr>
        <w:tc>
          <w:tcPr>
            <w:tcW w:w="6204" w:type="dxa"/>
          </w:tcPr>
          <w:p w14:paraId="74F84087"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72D07AD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306925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0E9FB198" w14:textId="77777777" w:rsidTr="00916911">
        <w:trPr>
          <w:trHeight w:val="737"/>
        </w:trPr>
        <w:tc>
          <w:tcPr>
            <w:tcW w:w="6204" w:type="dxa"/>
          </w:tcPr>
          <w:p w14:paraId="4987FE78" w14:textId="77777777" w:rsidR="00202D9F" w:rsidRDefault="00202D9F">
            <w:pPr>
              <w:spacing w:before="100"/>
              <w:rPr>
                <w:rFonts w:ascii="Arial" w:hAnsi="Arial"/>
              </w:rPr>
            </w:pPr>
            <w:r>
              <w:rPr>
                <w:rFonts w:ascii="Arial" w:hAnsi="Arial"/>
              </w:rPr>
              <w:t>Right to freedom of expression</w:t>
            </w:r>
          </w:p>
        </w:tc>
        <w:tc>
          <w:tcPr>
            <w:tcW w:w="1984" w:type="dxa"/>
          </w:tcPr>
          <w:p w14:paraId="013A1BB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D46C27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5C09FDD4" w14:textId="77777777" w:rsidTr="00916911">
        <w:trPr>
          <w:trHeight w:val="737"/>
        </w:trPr>
        <w:tc>
          <w:tcPr>
            <w:tcW w:w="6204" w:type="dxa"/>
          </w:tcPr>
          <w:p w14:paraId="1F6CC915"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2B6AF6F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4190689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48C4A430" w14:textId="77777777" w:rsidTr="00916911">
        <w:trPr>
          <w:trHeight w:val="737"/>
        </w:trPr>
        <w:tc>
          <w:tcPr>
            <w:tcW w:w="6204" w:type="dxa"/>
          </w:tcPr>
          <w:p w14:paraId="065B8563" w14:textId="77777777" w:rsidR="00202D9F" w:rsidRDefault="00202D9F">
            <w:pPr>
              <w:spacing w:before="100"/>
              <w:rPr>
                <w:rFonts w:ascii="Arial" w:hAnsi="Arial"/>
              </w:rPr>
            </w:pPr>
            <w:r>
              <w:rPr>
                <w:rFonts w:ascii="Arial" w:hAnsi="Arial"/>
              </w:rPr>
              <w:t>Right to marry and to found a family</w:t>
            </w:r>
          </w:p>
        </w:tc>
        <w:tc>
          <w:tcPr>
            <w:tcW w:w="1984" w:type="dxa"/>
          </w:tcPr>
          <w:p w14:paraId="0018D28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5350406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4A1AA1D0" w14:textId="77777777" w:rsidTr="00916911">
        <w:trPr>
          <w:trHeight w:val="737"/>
        </w:trPr>
        <w:tc>
          <w:tcPr>
            <w:tcW w:w="6204" w:type="dxa"/>
          </w:tcPr>
          <w:p w14:paraId="3ADB9FF4" w14:textId="77777777" w:rsidR="00202D9F" w:rsidRDefault="00202D9F">
            <w:pPr>
              <w:spacing w:before="100"/>
              <w:rPr>
                <w:rFonts w:ascii="Arial" w:hAnsi="Arial"/>
              </w:rPr>
            </w:pPr>
            <w:r>
              <w:rPr>
                <w:rFonts w:ascii="Arial" w:hAnsi="Arial"/>
              </w:rPr>
              <w:t>The prohibition of discrimination</w:t>
            </w:r>
          </w:p>
        </w:tc>
        <w:tc>
          <w:tcPr>
            <w:tcW w:w="1984" w:type="dxa"/>
          </w:tcPr>
          <w:p w14:paraId="169417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A4EBFA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1A2B1B7C" w14:textId="77777777" w:rsidTr="00916911">
        <w:trPr>
          <w:trHeight w:val="737"/>
        </w:trPr>
        <w:tc>
          <w:tcPr>
            <w:tcW w:w="6204" w:type="dxa"/>
          </w:tcPr>
          <w:p w14:paraId="7ABE7AF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7880E7E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44D07A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3045FABF" w14:textId="77777777" w:rsidTr="00916911">
        <w:trPr>
          <w:trHeight w:val="737"/>
        </w:trPr>
        <w:tc>
          <w:tcPr>
            <w:tcW w:w="6204" w:type="dxa"/>
          </w:tcPr>
          <w:p w14:paraId="02CA3606" w14:textId="77777777" w:rsidR="00202D9F" w:rsidRDefault="00202D9F">
            <w:pPr>
              <w:spacing w:before="100"/>
              <w:rPr>
                <w:rFonts w:ascii="Arial" w:hAnsi="Arial"/>
              </w:rPr>
            </w:pPr>
            <w:r>
              <w:rPr>
                <w:rFonts w:ascii="Arial" w:hAnsi="Arial"/>
              </w:rPr>
              <w:t>Right to education</w:t>
            </w:r>
          </w:p>
        </w:tc>
        <w:tc>
          <w:tcPr>
            <w:tcW w:w="1984" w:type="dxa"/>
          </w:tcPr>
          <w:p w14:paraId="22872CB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36CB4C9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r w:rsidR="00202D9F" w14:paraId="7394A761" w14:textId="77777777" w:rsidTr="00916911">
        <w:trPr>
          <w:trHeight w:val="737"/>
        </w:trPr>
        <w:tc>
          <w:tcPr>
            <w:tcW w:w="6204" w:type="dxa"/>
          </w:tcPr>
          <w:p w14:paraId="07B14C94" w14:textId="77777777" w:rsidR="00202D9F" w:rsidRDefault="00202D9F">
            <w:pPr>
              <w:spacing w:before="100"/>
              <w:rPr>
                <w:rFonts w:ascii="Arial" w:hAnsi="Arial"/>
              </w:rPr>
            </w:pPr>
            <w:r>
              <w:rPr>
                <w:rFonts w:ascii="Arial" w:hAnsi="Arial"/>
              </w:rPr>
              <w:t>Right to free and secret elections</w:t>
            </w:r>
          </w:p>
        </w:tc>
        <w:tc>
          <w:tcPr>
            <w:tcW w:w="1984" w:type="dxa"/>
          </w:tcPr>
          <w:p w14:paraId="37D37F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47CBE17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r>
    </w:tbl>
    <w:p w14:paraId="28E633B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17097CB" w14:textId="77777777" w:rsidTr="00C92FA5">
        <w:trPr>
          <w:trHeight w:val="3289"/>
        </w:trPr>
        <w:tc>
          <w:tcPr>
            <w:tcW w:w="10432" w:type="dxa"/>
          </w:tcPr>
          <w:p w14:paraId="2259E618"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6DDCE38F" w14:textId="77777777" w:rsidR="00245478" w:rsidRDefault="00245478">
            <w:pPr>
              <w:pStyle w:val="DARDEqualityText"/>
              <w:tabs>
                <w:tab w:val="left" w:pos="426"/>
              </w:tabs>
              <w:spacing w:before="20"/>
              <w:ind w:left="452" w:hanging="452"/>
              <w:rPr>
                <w:sz w:val="24"/>
              </w:rPr>
            </w:pPr>
          </w:p>
          <w:p w14:paraId="4E12D1AB" w14:textId="77777777" w:rsidR="00245478" w:rsidRDefault="00245478">
            <w:pPr>
              <w:pStyle w:val="DARDEqualityText"/>
              <w:tabs>
                <w:tab w:val="left" w:pos="426"/>
              </w:tabs>
              <w:spacing w:before="20"/>
              <w:ind w:left="452" w:hanging="452"/>
              <w:rPr>
                <w:sz w:val="24"/>
              </w:rPr>
            </w:pPr>
          </w:p>
          <w:p w14:paraId="43027C8A" w14:textId="77777777" w:rsidR="00245478" w:rsidRPr="006017E5" w:rsidRDefault="00245478">
            <w:pPr>
              <w:pStyle w:val="DARDEqualityText"/>
              <w:tabs>
                <w:tab w:val="left" w:pos="426"/>
              </w:tabs>
              <w:spacing w:before="20"/>
              <w:ind w:left="452" w:hanging="452"/>
              <w:rPr>
                <w:sz w:val="24"/>
                <w:szCs w:val="24"/>
              </w:rPr>
            </w:pPr>
            <w:r w:rsidRPr="006017E5">
              <w:rPr>
                <w:sz w:val="24"/>
                <w:szCs w:val="24"/>
              </w:rPr>
              <w:t>None identified</w:t>
            </w:r>
          </w:p>
        </w:tc>
      </w:tr>
    </w:tbl>
    <w:p w14:paraId="677C2288"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27DD22C1" w14:textId="77777777" w:rsidTr="00C92FA5">
        <w:trPr>
          <w:trHeight w:val="3289"/>
        </w:trPr>
        <w:tc>
          <w:tcPr>
            <w:tcW w:w="10490" w:type="dxa"/>
          </w:tcPr>
          <w:p w14:paraId="2045A8CE"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2B69A1CE" w14:textId="77777777" w:rsidR="00245478" w:rsidRDefault="00245478" w:rsidP="00C106EB">
            <w:pPr>
              <w:pStyle w:val="DARDEqualityText"/>
              <w:tabs>
                <w:tab w:val="left" w:pos="452"/>
              </w:tabs>
              <w:spacing w:before="20"/>
              <w:ind w:left="438" w:hanging="438"/>
              <w:rPr>
                <w:sz w:val="24"/>
              </w:rPr>
            </w:pPr>
          </w:p>
          <w:p w14:paraId="0E7133CE" w14:textId="77777777" w:rsidR="00245478" w:rsidRPr="006017E5" w:rsidRDefault="00245478" w:rsidP="00C106EB">
            <w:pPr>
              <w:pStyle w:val="DARDEqualityText"/>
              <w:tabs>
                <w:tab w:val="left" w:pos="452"/>
              </w:tabs>
              <w:spacing w:before="20"/>
              <w:ind w:left="438" w:hanging="438"/>
              <w:rPr>
                <w:sz w:val="24"/>
                <w:szCs w:val="24"/>
              </w:rPr>
            </w:pPr>
            <w:r w:rsidRPr="006017E5">
              <w:rPr>
                <w:sz w:val="24"/>
                <w:szCs w:val="24"/>
              </w:rPr>
              <w:t>None identified</w:t>
            </w:r>
          </w:p>
        </w:tc>
      </w:tr>
    </w:tbl>
    <w:p w14:paraId="698B1370" w14:textId="77777777" w:rsidR="00CB4313" w:rsidRDefault="00CB4313"/>
    <w:p w14:paraId="17759AEA" w14:textId="77777777" w:rsidR="00CB4313" w:rsidRDefault="00CB4313"/>
    <w:p w14:paraId="15C4B3B7" w14:textId="77777777" w:rsidR="004830AF" w:rsidRDefault="004830AF"/>
    <w:p w14:paraId="362F2981" w14:textId="77777777" w:rsidR="004830AF" w:rsidRDefault="004830AF"/>
    <w:p w14:paraId="4A581247" w14:textId="77777777" w:rsidR="004830AF" w:rsidRDefault="004830AF"/>
    <w:p w14:paraId="2FC21485" w14:textId="77777777" w:rsidR="004830AF" w:rsidRDefault="004830AF"/>
    <w:p w14:paraId="439A0D48" w14:textId="77777777" w:rsidR="004830AF" w:rsidRDefault="004830AF"/>
    <w:p w14:paraId="07FC4A44" w14:textId="77777777" w:rsidR="004830AF" w:rsidRDefault="004830AF"/>
    <w:p w14:paraId="74B9D4A3" w14:textId="77777777" w:rsidR="004830AF" w:rsidRDefault="004830AF"/>
    <w:p w14:paraId="181F6B6D" w14:textId="77777777" w:rsidR="004830AF" w:rsidRDefault="004830AF"/>
    <w:p w14:paraId="0868F1F8" w14:textId="77777777" w:rsidR="004830AF" w:rsidRDefault="004830AF"/>
    <w:p w14:paraId="3D176181" w14:textId="77777777" w:rsidR="004830AF" w:rsidRDefault="004830AF"/>
    <w:p w14:paraId="4504645C" w14:textId="77777777" w:rsidR="004830AF" w:rsidRDefault="004830AF"/>
    <w:p w14:paraId="548AF6BC" w14:textId="77777777" w:rsidR="004830AF" w:rsidRDefault="004830AF"/>
    <w:p w14:paraId="722877EA" w14:textId="77777777" w:rsidR="004830AF" w:rsidRDefault="004830AF"/>
    <w:p w14:paraId="158D423F" w14:textId="77777777" w:rsidR="004830AF" w:rsidRDefault="004830AF"/>
    <w:p w14:paraId="673336A3" w14:textId="77777777" w:rsidR="004830AF" w:rsidRDefault="004830AF"/>
    <w:p w14:paraId="32C3FD8E" w14:textId="77777777" w:rsidR="004830AF" w:rsidRDefault="004830AF"/>
    <w:p w14:paraId="23E31178" w14:textId="77777777" w:rsidR="004830AF" w:rsidRDefault="004830AF"/>
    <w:p w14:paraId="5921FD1D" w14:textId="77777777" w:rsidR="004830AF" w:rsidRDefault="004830AF"/>
    <w:p w14:paraId="07F8172F" w14:textId="77777777" w:rsidR="00C92FA5" w:rsidRDefault="00C92FA5"/>
    <w:p w14:paraId="539E0ACA" w14:textId="77777777" w:rsidR="00C92FA5" w:rsidRDefault="00C92FA5"/>
    <w:p w14:paraId="7110C15E" w14:textId="77777777" w:rsidR="00C92FA5" w:rsidRDefault="00C92FA5"/>
    <w:p w14:paraId="2AD7391F" w14:textId="77777777" w:rsidR="00C92FA5" w:rsidRDefault="00C92FA5"/>
    <w:p w14:paraId="1DB72B69" w14:textId="77777777" w:rsidR="004830AF" w:rsidRDefault="004830AF"/>
    <w:p w14:paraId="17092A1F" w14:textId="77777777" w:rsidR="004830AF" w:rsidRDefault="004830AF"/>
    <w:p w14:paraId="55A1ABF8" w14:textId="77777777" w:rsidR="004830AF" w:rsidRDefault="004830AF"/>
    <w:p w14:paraId="364F3897" w14:textId="77777777" w:rsidR="004830AF" w:rsidRDefault="004830AF"/>
    <w:p w14:paraId="183AB720" w14:textId="77777777" w:rsidR="004830AF" w:rsidRDefault="004830AF"/>
    <w:p w14:paraId="1F8FF7EE" w14:textId="77777777" w:rsidR="004830AF" w:rsidRDefault="004830AF"/>
    <w:p w14:paraId="71272CDD"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06F11E76" w14:textId="77777777" w:rsidR="00F92B0D" w:rsidRPr="00CB4313" w:rsidRDefault="00F92B0D">
      <w:pPr>
        <w:rPr>
          <w:rFonts w:ascii="Arial" w:hAnsi="Arial" w:cs="Arial"/>
          <w:b/>
          <w:sz w:val="28"/>
          <w:szCs w:val="28"/>
        </w:rPr>
      </w:pPr>
    </w:p>
    <w:p w14:paraId="6B2A583A"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52878E39" w14:textId="77777777" w:rsidR="004830AF" w:rsidRDefault="004830AF">
      <w:pPr>
        <w:rPr>
          <w:rStyle w:val="DARDEqualityTextBoldChar"/>
          <w:b w:val="0"/>
          <w:color w:val="auto"/>
        </w:rPr>
      </w:pPr>
    </w:p>
    <w:p w14:paraId="356802F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245900B" w14:textId="77777777" w:rsidR="00701A79" w:rsidRPr="004830AF" w:rsidRDefault="00701A79" w:rsidP="004830AF">
      <w:pPr>
        <w:rPr>
          <w:rFonts w:ascii="Arial" w:hAnsi="Arial" w:cs="Arial"/>
          <w:i/>
          <w:sz w:val="28"/>
          <w:szCs w:val="28"/>
        </w:rPr>
      </w:pPr>
    </w:p>
    <w:p w14:paraId="71B3F48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FB9971F" w14:textId="77777777" w:rsidR="004830AF" w:rsidRDefault="004830AF">
      <w:pPr>
        <w:rPr>
          <w:rStyle w:val="DARDEqualityTextBoldChar"/>
          <w:b w:val="0"/>
          <w:color w:val="auto"/>
        </w:rPr>
      </w:pPr>
    </w:p>
    <w:p w14:paraId="2DE74845" w14:textId="77777777" w:rsidR="00D20045" w:rsidRDefault="00D20045">
      <w:pPr>
        <w:rPr>
          <w:rStyle w:val="DARDEqualityTextBoldChar"/>
          <w:b w:val="0"/>
          <w:color w:val="auto"/>
        </w:rPr>
      </w:pPr>
    </w:p>
    <w:p w14:paraId="1CCC47E6" w14:textId="77777777"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3EF0B4F" w14:textId="77777777" w:rsidR="00F92B0D" w:rsidRPr="00CB4313" w:rsidRDefault="00F92B0D">
      <w:pPr>
        <w:rPr>
          <w:rFonts w:ascii="Arial" w:hAnsi="Arial" w:cs="Arial"/>
          <w:sz w:val="28"/>
          <w:szCs w:val="28"/>
        </w:rPr>
      </w:pPr>
    </w:p>
    <w:p w14:paraId="6491BDD9"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7125D3D6" w14:textId="77777777" w:rsidTr="00C92FA5">
        <w:tc>
          <w:tcPr>
            <w:tcW w:w="3433" w:type="dxa"/>
          </w:tcPr>
          <w:p w14:paraId="462D1A1A"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4B4F4357"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3AD75006"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7256777D" w14:textId="77777777" w:rsidTr="00C92FA5">
        <w:tc>
          <w:tcPr>
            <w:tcW w:w="3433" w:type="dxa"/>
          </w:tcPr>
          <w:p w14:paraId="533CBAE4" w14:textId="77777777" w:rsidR="00CB4313" w:rsidRPr="006017E5" w:rsidRDefault="00245478" w:rsidP="00C106EB">
            <w:pPr>
              <w:pStyle w:val="DARDEqualityText"/>
              <w:tabs>
                <w:tab w:val="left" w:pos="448"/>
              </w:tabs>
              <w:rPr>
                <w:sz w:val="24"/>
                <w:szCs w:val="24"/>
              </w:rPr>
            </w:pPr>
            <w:r w:rsidRPr="006017E5">
              <w:rPr>
                <w:sz w:val="24"/>
                <w:szCs w:val="24"/>
              </w:rPr>
              <w:t>N/A</w:t>
            </w:r>
          </w:p>
        </w:tc>
        <w:tc>
          <w:tcPr>
            <w:tcW w:w="2950" w:type="dxa"/>
          </w:tcPr>
          <w:p w14:paraId="5BDAAA4C" w14:textId="77777777" w:rsidR="00CB4313" w:rsidRPr="006017E5" w:rsidRDefault="00245478" w:rsidP="00C106EB">
            <w:pPr>
              <w:pStyle w:val="DARDEqualityText"/>
              <w:tabs>
                <w:tab w:val="left" w:pos="448"/>
              </w:tabs>
              <w:rPr>
                <w:sz w:val="24"/>
                <w:szCs w:val="24"/>
              </w:rPr>
            </w:pPr>
            <w:r w:rsidRPr="006017E5">
              <w:rPr>
                <w:sz w:val="24"/>
                <w:szCs w:val="24"/>
              </w:rPr>
              <w:t>N/A</w:t>
            </w:r>
          </w:p>
        </w:tc>
        <w:tc>
          <w:tcPr>
            <w:tcW w:w="4107" w:type="dxa"/>
          </w:tcPr>
          <w:p w14:paraId="6EC40DE8" w14:textId="77777777" w:rsidR="00CB4313" w:rsidRPr="006017E5" w:rsidRDefault="00245478" w:rsidP="00C106EB">
            <w:pPr>
              <w:pStyle w:val="DARDEqualityText"/>
              <w:tabs>
                <w:tab w:val="left" w:pos="448"/>
              </w:tabs>
              <w:rPr>
                <w:sz w:val="24"/>
                <w:szCs w:val="24"/>
              </w:rPr>
            </w:pPr>
            <w:r w:rsidRPr="006017E5">
              <w:rPr>
                <w:sz w:val="24"/>
                <w:szCs w:val="24"/>
              </w:rPr>
              <w:t>N/A</w:t>
            </w:r>
          </w:p>
        </w:tc>
      </w:tr>
      <w:tr w:rsidR="00E70E6C" w14:paraId="323FF161" w14:textId="77777777" w:rsidTr="00C92FA5">
        <w:tc>
          <w:tcPr>
            <w:tcW w:w="3433" w:type="dxa"/>
          </w:tcPr>
          <w:p w14:paraId="7A32DA23" w14:textId="77777777" w:rsidR="00E70E6C" w:rsidRDefault="00E70E6C" w:rsidP="00C106EB">
            <w:pPr>
              <w:pStyle w:val="DARDEqualityText"/>
              <w:tabs>
                <w:tab w:val="left" w:pos="448"/>
              </w:tabs>
            </w:pPr>
          </w:p>
        </w:tc>
        <w:tc>
          <w:tcPr>
            <w:tcW w:w="2950" w:type="dxa"/>
          </w:tcPr>
          <w:p w14:paraId="0BE767EE" w14:textId="77777777" w:rsidR="00E70E6C" w:rsidRDefault="00E70E6C" w:rsidP="00C106EB">
            <w:pPr>
              <w:pStyle w:val="DARDEqualityText"/>
              <w:tabs>
                <w:tab w:val="left" w:pos="448"/>
              </w:tabs>
            </w:pPr>
          </w:p>
        </w:tc>
        <w:tc>
          <w:tcPr>
            <w:tcW w:w="4107" w:type="dxa"/>
          </w:tcPr>
          <w:p w14:paraId="478AC8A3" w14:textId="77777777" w:rsidR="00E70E6C" w:rsidRDefault="00E70E6C" w:rsidP="00C106EB">
            <w:pPr>
              <w:pStyle w:val="DARDEqualityText"/>
              <w:tabs>
                <w:tab w:val="left" w:pos="448"/>
              </w:tabs>
            </w:pPr>
          </w:p>
        </w:tc>
      </w:tr>
    </w:tbl>
    <w:p w14:paraId="5A1BD9BF" w14:textId="77777777" w:rsidR="00202D9F" w:rsidRDefault="00202D9F">
      <w:pPr>
        <w:pStyle w:val="DARDEqualityText"/>
        <w:tabs>
          <w:tab w:val="left" w:pos="448"/>
        </w:tabs>
        <w:ind w:left="448" w:hanging="448"/>
      </w:pPr>
    </w:p>
    <w:p w14:paraId="797D6779"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5AF78D28"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3265C60" w14:textId="77777777" w:rsidTr="00C92FA5">
        <w:trPr>
          <w:trHeight w:val="1083"/>
        </w:trPr>
        <w:tc>
          <w:tcPr>
            <w:tcW w:w="10432" w:type="dxa"/>
          </w:tcPr>
          <w:p w14:paraId="65EF2FA4" w14:textId="77777777" w:rsidR="00202D9F" w:rsidRDefault="00202D9F" w:rsidP="00B420AC">
            <w:pPr>
              <w:pStyle w:val="DARDEqualityText"/>
              <w:tabs>
                <w:tab w:val="left" w:pos="452"/>
              </w:tabs>
              <w:spacing w:before="20"/>
              <w:rPr>
                <w:b/>
                <w:sz w:val="24"/>
              </w:rPr>
            </w:pPr>
            <w:r>
              <w:rPr>
                <w:b/>
                <w:sz w:val="24"/>
              </w:rPr>
              <w:t xml:space="preserve">Title of Proposed Policy / Decision being screened </w:t>
            </w:r>
          </w:p>
          <w:p w14:paraId="240386F0" w14:textId="77777777" w:rsidR="00B420AC" w:rsidRPr="00B94700" w:rsidRDefault="00B420AC" w:rsidP="006017E5">
            <w:pPr>
              <w:spacing w:before="5"/>
              <w:ind w:left="40"/>
              <w:rPr>
                <w:rFonts w:ascii="Arial" w:eastAsia="Times New Roman" w:hAnsi="Arial" w:cs="Arial"/>
                <w:szCs w:val="24"/>
              </w:rPr>
            </w:pPr>
            <w:r w:rsidRPr="001152A7">
              <w:rPr>
                <w:rFonts w:ascii="Arial" w:eastAsia="Times New Roman" w:hAnsi="Arial" w:cs="Arial"/>
                <w:szCs w:val="24"/>
              </w:rPr>
              <w:t>The Waste (Circular Economy) (Amendment) Regulations (Northern Ireland) 2020</w:t>
            </w:r>
          </w:p>
          <w:p w14:paraId="365C6F4B" w14:textId="77777777" w:rsidR="00B420AC" w:rsidRDefault="00B420AC" w:rsidP="00B420AC">
            <w:pPr>
              <w:pStyle w:val="DARDEqualityText"/>
              <w:tabs>
                <w:tab w:val="left" w:pos="452"/>
              </w:tabs>
              <w:spacing w:before="20"/>
              <w:rPr>
                <w:sz w:val="24"/>
              </w:rPr>
            </w:pPr>
          </w:p>
        </w:tc>
      </w:tr>
    </w:tbl>
    <w:p w14:paraId="41B29755" w14:textId="77777777" w:rsidR="000C1464" w:rsidRDefault="000C1464" w:rsidP="000C1464">
      <w:pPr>
        <w:pStyle w:val="DARDEqualityText"/>
      </w:pPr>
    </w:p>
    <w:p w14:paraId="7B646427"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3DB15F5D" w14:textId="77777777" w:rsidTr="00C92FA5">
        <w:trPr>
          <w:trHeight w:val="737"/>
        </w:trPr>
        <w:tc>
          <w:tcPr>
            <w:tcW w:w="1102" w:type="dxa"/>
          </w:tcPr>
          <w:p w14:paraId="556328EC" w14:textId="77777777" w:rsidR="00202D9F" w:rsidRDefault="000D29B5" w:rsidP="000D29B5">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FA7925">
              <w:fldChar w:fldCharType="separate"/>
            </w:r>
            <w:r>
              <w:fldChar w:fldCharType="end"/>
            </w:r>
            <w:bookmarkEnd w:id="5"/>
          </w:p>
        </w:tc>
        <w:tc>
          <w:tcPr>
            <w:tcW w:w="9354" w:type="dxa"/>
          </w:tcPr>
          <w:p w14:paraId="5825D035" w14:textId="77777777" w:rsidR="00202D9F" w:rsidRDefault="00202D9F" w:rsidP="00245478">
            <w:pPr>
              <w:pStyle w:val="DARDEqualityText"/>
              <w:spacing w:before="100"/>
            </w:pPr>
            <w:r>
              <w:t>equality of opportunity and good relations</w:t>
            </w:r>
            <w:r w:rsidR="00245478">
              <w:t xml:space="preserve"> </w:t>
            </w:r>
          </w:p>
        </w:tc>
      </w:tr>
      <w:tr w:rsidR="00202D9F" w14:paraId="0A949EA1" w14:textId="77777777" w:rsidTr="00C92FA5">
        <w:trPr>
          <w:trHeight w:val="737"/>
        </w:trPr>
        <w:tc>
          <w:tcPr>
            <w:tcW w:w="1102" w:type="dxa"/>
          </w:tcPr>
          <w:p w14:paraId="58A45205" w14:textId="77777777" w:rsidR="00202D9F" w:rsidRDefault="000D29B5">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FORMCHECKBOX </w:instrText>
            </w:r>
            <w:r w:rsidR="00FA7925">
              <w:fldChar w:fldCharType="separate"/>
            </w:r>
            <w:r>
              <w:fldChar w:fldCharType="end"/>
            </w:r>
          </w:p>
        </w:tc>
        <w:tc>
          <w:tcPr>
            <w:tcW w:w="9354" w:type="dxa"/>
          </w:tcPr>
          <w:p w14:paraId="32EB5E7D" w14:textId="77777777" w:rsidR="00202D9F" w:rsidRDefault="00202D9F">
            <w:pPr>
              <w:pStyle w:val="DARDEqualityText"/>
              <w:spacing w:before="100"/>
            </w:pPr>
            <w:r>
              <w:t>disabilities duties; and</w:t>
            </w:r>
          </w:p>
        </w:tc>
      </w:tr>
      <w:tr w:rsidR="00202D9F" w14:paraId="273F3666" w14:textId="77777777" w:rsidTr="00C92FA5">
        <w:trPr>
          <w:trHeight w:val="737"/>
        </w:trPr>
        <w:tc>
          <w:tcPr>
            <w:tcW w:w="1102" w:type="dxa"/>
          </w:tcPr>
          <w:p w14:paraId="02964954" w14:textId="77777777" w:rsidR="00202D9F" w:rsidRDefault="000D29B5" w:rsidP="000C1464">
            <w:pPr>
              <w:pStyle w:val="Header"/>
              <w:tabs>
                <w:tab w:val="clear" w:pos="4320"/>
                <w:tab w:val="clear" w:pos="8640"/>
              </w:tabs>
              <w:jc w:val="center"/>
            </w:pPr>
            <w:r>
              <w:fldChar w:fldCharType="begin">
                <w:ffData>
                  <w:name w:val="Check4"/>
                  <w:enabled/>
                  <w:calcOnExit w:val="0"/>
                  <w:checkBox>
                    <w:size w:val="30"/>
                    <w:default w:val="1"/>
                  </w:checkBox>
                </w:ffData>
              </w:fldChar>
            </w:r>
            <w:r>
              <w:instrText xml:space="preserve"> FORMCHECKBOX </w:instrText>
            </w:r>
            <w:r w:rsidR="00FA7925">
              <w:fldChar w:fldCharType="separate"/>
            </w:r>
            <w:r>
              <w:fldChar w:fldCharType="end"/>
            </w:r>
          </w:p>
        </w:tc>
        <w:tc>
          <w:tcPr>
            <w:tcW w:w="9354" w:type="dxa"/>
          </w:tcPr>
          <w:p w14:paraId="5A87CFE4" w14:textId="77777777" w:rsidR="00202D9F" w:rsidRDefault="00202D9F" w:rsidP="000C1464">
            <w:pPr>
              <w:pStyle w:val="DARDEqualityText"/>
            </w:pPr>
            <w:r>
              <w:t>human rights issues</w:t>
            </w:r>
          </w:p>
        </w:tc>
      </w:tr>
    </w:tbl>
    <w:p w14:paraId="3F16A5FF" w14:textId="77777777" w:rsidR="00F018BD" w:rsidRDefault="00F018BD" w:rsidP="000C1464">
      <w:pPr>
        <w:pStyle w:val="DARDEqualityText"/>
      </w:pPr>
    </w:p>
    <w:p w14:paraId="62EAF14A"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6A3792ED"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3452E19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10C6F47"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A792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515E73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6AA57728" w14:textId="77777777" w:rsidR="00F018BD" w:rsidRDefault="00F018BD"/>
    <w:tbl>
      <w:tblPr>
        <w:tblW w:w="10456" w:type="dxa"/>
        <w:tblLook w:val="0000" w:firstRow="0" w:lastRow="0" w:firstColumn="0" w:lastColumn="0" w:noHBand="0" w:noVBand="0"/>
      </w:tblPr>
      <w:tblGrid>
        <w:gridCol w:w="1102"/>
        <w:gridCol w:w="9354"/>
      </w:tblGrid>
      <w:tr w:rsidR="00202D9F" w14:paraId="429E4558"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8D92BCB" w14:textId="77777777" w:rsidR="00202D9F" w:rsidRDefault="000D29B5">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FORMCHECKBOX </w:instrText>
            </w:r>
            <w:r w:rsidR="00FA792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E720B05"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048D7A6C" w14:textId="07762C74" w:rsidR="00F018BD" w:rsidRPr="00D14B5C" w:rsidRDefault="00C97865" w:rsidP="006017E5">
            <w:pPr>
              <w:pStyle w:val="DARDEqualityText"/>
              <w:spacing w:before="100"/>
              <w:ind w:left="720"/>
              <w:jc w:val="both"/>
              <w:rPr>
                <w:sz w:val="24"/>
                <w:szCs w:val="24"/>
              </w:rPr>
            </w:pPr>
            <w:r w:rsidRPr="002257E4">
              <w:rPr>
                <w:rFonts w:cs="Arial"/>
                <w:sz w:val="24"/>
                <w:szCs w:val="24"/>
              </w:rPr>
              <w:t xml:space="preserve">All of the legislation being amended by </w:t>
            </w:r>
            <w:r w:rsidRPr="002257E4">
              <w:rPr>
                <w:rFonts w:eastAsia="Times New Roman" w:cs="Arial"/>
                <w:sz w:val="24"/>
                <w:szCs w:val="24"/>
              </w:rPr>
              <w:t xml:space="preserve">The Waste (Circular Economy) (Amendment) Regulations (Northern Ireland) 2020 </w:t>
            </w:r>
            <w:r w:rsidRPr="002257E4">
              <w:rPr>
                <w:rFonts w:cs="Arial"/>
                <w:sz w:val="24"/>
                <w:szCs w:val="24"/>
              </w:rPr>
              <w:t xml:space="preserve">had previously been screened for equality impacts and none were identified. The new proposed Regulations are not perceived to have any negative or differential impacts on people within the equality categories. A  Circular Economy Package Policy Statement has been </w:t>
            </w:r>
            <w:r w:rsidR="00BA00E5">
              <w:rPr>
                <w:rFonts w:cs="Arial"/>
                <w:sz w:val="24"/>
                <w:szCs w:val="24"/>
              </w:rPr>
              <w:t xml:space="preserve">published </w:t>
            </w:r>
            <w:r w:rsidRPr="002257E4">
              <w:rPr>
                <w:sz w:val="24"/>
                <w:szCs w:val="24"/>
              </w:rPr>
              <w:t xml:space="preserve">and details circulated to stockholders. Any issues raised </w:t>
            </w:r>
            <w:r w:rsidR="00EC72C0">
              <w:rPr>
                <w:sz w:val="24"/>
                <w:szCs w:val="24"/>
              </w:rPr>
              <w:t>in response to this or at any future point</w:t>
            </w:r>
            <w:r w:rsidRPr="002257E4">
              <w:rPr>
                <w:sz w:val="24"/>
                <w:szCs w:val="24"/>
              </w:rPr>
              <w:t xml:space="preserve"> will be considered by the Department.</w:t>
            </w:r>
          </w:p>
        </w:tc>
      </w:tr>
    </w:tbl>
    <w:p w14:paraId="4CD71F14" w14:textId="77777777" w:rsidR="00F018BD" w:rsidRDefault="00F018BD"/>
    <w:tbl>
      <w:tblPr>
        <w:tblW w:w="10456" w:type="dxa"/>
        <w:tblLook w:val="0000" w:firstRow="0" w:lastRow="0" w:firstColumn="0" w:lastColumn="0" w:noHBand="0" w:noVBand="0"/>
      </w:tblPr>
      <w:tblGrid>
        <w:gridCol w:w="1102"/>
        <w:gridCol w:w="9354"/>
      </w:tblGrid>
      <w:tr w:rsidR="00E85D82" w14:paraId="549277BF"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3D0217F"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A7925">
              <w:rPr>
                <w:sz w:val="22"/>
                <w:szCs w:val="22"/>
              </w:rPr>
            </w:r>
            <w:r w:rsidR="00FA7925">
              <w:rPr>
                <w:sz w:val="22"/>
                <w:szCs w:val="22"/>
              </w:rPr>
              <w:fldChar w:fldCharType="separate"/>
            </w:r>
            <w:r w:rsidRPr="005D0A14">
              <w:rPr>
                <w:sz w:val="22"/>
                <w:szCs w:val="22"/>
              </w:rPr>
              <w:fldChar w:fldCharType="end"/>
            </w:r>
          </w:p>
          <w:p w14:paraId="12A2002C" w14:textId="77777777" w:rsidR="005D0A14" w:rsidRPr="005D0A14" w:rsidRDefault="005D0A14" w:rsidP="00E85D82">
            <w:pPr>
              <w:pStyle w:val="Header"/>
              <w:tabs>
                <w:tab w:val="clear" w:pos="4320"/>
                <w:tab w:val="clear" w:pos="8640"/>
              </w:tabs>
              <w:spacing w:before="100"/>
              <w:jc w:val="center"/>
              <w:rPr>
                <w:sz w:val="22"/>
                <w:szCs w:val="22"/>
              </w:rPr>
            </w:pPr>
          </w:p>
          <w:p w14:paraId="6BED5559" w14:textId="77777777" w:rsidR="005D0A14" w:rsidRPr="005D0A14" w:rsidRDefault="005D0A14" w:rsidP="00E85D82">
            <w:pPr>
              <w:pStyle w:val="Header"/>
              <w:tabs>
                <w:tab w:val="clear" w:pos="4320"/>
                <w:tab w:val="clear" w:pos="8640"/>
              </w:tabs>
              <w:spacing w:before="100"/>
              <w:jc w:val="center"/>
              <w:rPr>
                <w:sz w:val="22"/>
                <w:szCs w:val="22"/>
              </w:rPr>
            </w:pPr>
          </w:p>
          <w:p w14:paraId="0AF02E79"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B33843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264FF69"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37A74486"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439209E5" w14:textId="16E50ED6" w:rsidR="00F22301" w:rsidRPr="006017E5" w:rsidRDefault="00F22301" w:rsidP="006017E5">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14:paraId="1208C743" w14:textId="77777777" w:rsidR="00C946E4" w:rsidRDefault="00C946E4"/>
    <w:p w14:paraId="75D105E4" w14:textId="77777777" w:rsidR="00F018BD" w:rsidRDefault="00F018BD"/>
    <w:p w14:paraId="6EDBF0A4"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06ABA450" w14:textId="77777777" w:rsidR="008E13D2" w:rsidRDefault="008E13D2" w:rsidP="008E13D2">
      <w:pPr>
        <w:pStyle w:val="Heading1"/>
      </w:pPr>
      <w:r>
        <w:rPr>
          <w:sz w:val="40"/>
        </w:rPr>
        <w:t>Screening Checklist</w:t>
      </w:r>
    </w:p>
    <w:p w14:paraId="01CB57B9" w14:textId="77777777" w:rsidR="008E13D2" w:rsidRDefault="008E13D2" w:rsidP="008E13D2">
      <w:pPr>
        <w:jc w:val="center"/>
        <w:rPr>
          <w:b/>
          <w:sz w:val="28"/>
        </w:rPr>
      </w:pPr>
    </w:p>
    <w:p w14:paraId="70F112B2" w14:textId="77777777" w:rsidR="008E13D2" w:rsidRDefault="008E13D2" w:rsidP="008E13D2">
      <w:pPr>
        <w:pStyle w:val="DARDEqualityText"/>
      </w:pPr>
      <w:r>
        <w:t>Before signing off this screening template please confirm that you have completed all the actions listed below.</w:t>
      </w:r>
    </w:p>
    <w:p w14:paraId="6B67233C" w14:textId="77777777" w:rsidR="008E13D2" w:rsidRDefault="008E13D2" w:rsidP="008E13D2">
      <w:pPr>
        <w:pStyle w:val="DARDEqualityText"/>
      </w:pPr>
    </w:p>
    <w:p w14:paraId="6EBFAD34" w14:textId="77777777" w:rsidR="008E13D2" w:rsidRDefault="008E13D2" w:rsidP="008E13D2">
      <w:pPr>
        <w:pStyle w:val="DARDEqualityText"/>
      </w:pPr>
      <w:r>
        <w:t>I can confirm that all the actions listed below have been completed –</w:t>
      </w:r>
    </w:p>
    <w:p w14:paraId="4A64A032"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0CE54F6B" w14:textId="77777777" w:rsidTr="00250BA2">
        <w:trPr>
          <w:trHeight w:val="737"/>
        </w:trPr>
        <w:tc>
          <w:tcPr>
            <w:tcW w:w="1102" w:type="dxa"/>
          </w:tcPr>
          <w:p w14:paraId="11628532" w14:textId="77777777" w:rsidR="008E13D2" w:rsidRDefault="000D29B5" w:rsidP="00250BA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FORMCHECKBOX </w:instrText>
            </w:r>
            <w:r w:rsidR="00FA7925">
              <w:fldChar w:fldCharType="separate"/>
            </w:r>
            <w:r>
              <w:fldChar w:fldCharType="end"/>
            </w:r>
          </w:p>
        </w:tc>
        <w:tc>
          <w:tcPr>
            <w:tcW w:w="8260" w:type="dxa"/>
          </w:tcPr>
          <w:p w14:paraId="0B9C7947" w14:textId="77777777" w:rsidR="008E13D2" w:rsidRDefault="008E13D2" w:rsidP="00250BA2">
            <w:pPr>
              <w:pStyle w:val="DARDEqualityText"/>
              <w:spacing w:before="100"/>
            </w:pPr>
            <w:r>
              <w:t>I have explained any technical issues in plain English (easily understood by a 12 year old)</w:t>
            </w:r>
          </w:p>
        </w:tc>
      </w:tr>
      <w:tr w:rsidR="008E13D2" w14:paraId="5DA1C976" w14:textId="77777777" w:rsidTr="00250BA2">
        <w:trPr>
          <w:trHeight w:val="737"/>
        </w:trPr>
        <w:tc>
          <w:tcPr>
            <w:tcW w:w="1102" w:type="dxa"/>
          </w:tcPr>
          <w:p w14:paraId="54247F4E" w14:textId="77777777" w:rsidR="008E13D2" w:rsidRDefault="000D29B5" w:rsidP="00250BA2">
            <w:pPr>
              <w:pStyle w:val="Header"/>
              <w:tabs>
                <w:tab w:val="clear" w:pos="4320"/>
                <w:tab w:val="clear" w:pos="8640"/>
              </w:tabs>
              <w:spacing w:before="100"/>
              <w:jc w:val="center"/>
            </w:pPr>
            <w:r>
              <w:fldChar w:fldCharType="begin">
                <w:ffData>
                  <w:name w:val="Check4"/>
                  <w:enabled/>
                  <w:calcOnExit w:val="0"/>
                  <w:checkBox>
                    <w:size w:val="30"/>
                    <w:default w:val="1"/>
                  </w:checkBox>
                </w:ffData>
              </w:fldChar>
            </w:r>
            <w:r>
              <w:instrText xml:space="preserve"> FORMCHECKBOX </w:instrText>
            </w:r>
            <w:r w:rsidR="00FA7925">
              <w:fldChar w:fldCharType="separate"/>
            </w:r>
            <w:r>
              <w:fldChar w:fldCharType="end"/>
            </w:r>
          </w:p>
        </w:tc>
        <w:tc>
          <w:tcPr>
            <w:tcW w:w="8260" w:type="dxa"/>
          </w:tcPr>
          <w:p w14:paraId="1734BF76" w14:textId="77777777" w:rsidR="008E13D2" w:rsidRDefault="008E13D2" w:rsidP="00250BA2">
            <w:pPr>
              <w:pStyle w:val="DARDEqualityText"/>
              <w:spacing w:before="100"/>
            </w:pPr>
            <w:r>
              <w:t>I have added evidence and explained my assessments in full</w:t>
            </w:r>
          </w:p>
        </w:tc>
      </w:tr>
      <w:tr w:rsidR="008E13D2" w14:paraId="0970117A" w14:textId="77777777" w:rsidTr="00250BA2">
        <w:trPr>
          <w:trHeight w:val="737"/>
        </w:trPr>
        <w:tc>
          <w:tcPr>
            <w:tcW w:w="1102" w:type="dxa"/>
          </w:tcPr>
          <w:p w14:paraId="22BAAB88" w14:textId="77777777" w:rsidR="008E13D2" w:rsidRDefault="000D29B5" w:rsidP="00250BA2">
            <w:pPr>
              <w:pStyle w:val="Header"/>
              <w:tabs>
                <w:tab w:val="clear" w:pos="4320"/>
                <w:tab w:val="clear" w:pos="8640"/>
              </w:tabs>
              <w:spacing w:before="100"/>
              <w:jc w:val="center"/>
            </w:pPr>
            <w:r>
              <w:fldChar w:fldCharType="begin">
                <w:ffData>
                  <w:name w:val="Check4"/>
                  <w:enabled/>
                  <w:calcOnExit w:val="0"/>
                  <w:checkBox>
                    <w:size w:val="30"/>
                    <w:default w:val="1"/>
                  </w:checkBox>
                </w:ffData>
              </w:fldChar>
            </w:r>
            <w:r>
              <w:instrText xml:space="preserve"> FORMCHECKBOX </w:instrText>
            </w:r>
            <w:r w:rsidR="00FA7925">
              <w:fldChar w:fldCharType="separate"/>
            </w:r>
            <w:r>
              <w:fldChar w:fldCharType="end"/>
            </w:r>
          </w:p>
        </w:tc>
        <w:tc>
          <w:tcPr>
            <w:tcW w:w="8260" w:type="dxa"/>
          </w:tcPr>
          <w:p w14:paraId="6E5336F4" w14:textId="77777777" w:rsidR="008E13D2" w:rsidRDefault="008E13D2" w:rsidP="00250BA2">
            <w:pPr>
              <w:pStyle w:val="DARDEqualityText"/>
              <w:spacing w:before="100"/>
            </w:pPr>
            <w:r>
              <w:t>I have provided a brief note to justify my decision to ‘Screen In’ or ‘Screen Out’</w:t>
            </w:r>
          </w:p>
        </w:tc>
      </w:tr>
      <w:tr w:rsidR="008E13D2" w14:paraId="476A803A" w14:textId="77777777" w:rsidTr="00250BA2">
        <w:trPr>
          <w:trHeight w:val="737"/>
        </w:trPr>
        <w:tc>
          <w:tcPr>
            <w:tcW w:w="1102" w:type="dxa"/>
          </w:tcPr>
          <w:p w14:paraId="2B5B18EA" w14:textId="77777777" w:rsidR="008E13D2" w:rsidRDefault="000D29B5" w:rsidP="00250BA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FORMCHECKBOX </w:instrText>
            </w:r>
            <w:r w:rsidR="00FA7925">
              <w:fldChar w:fldCharType="separate"/>
            </w:r>
            <w:r>
              <w:fldChar w:fldCharType="end"/>
            </w:r>
          </w:p>
        </w:tc>
        <w:tc>
          <w:tcPr>
            <w:tcW w:w="8260" w:type="dxa"/>
          </w:tcPr>
          <w:p w14:paraId="60D78732"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5BC5FC99" w14:textId="77777777" w:rsidR="008E13D2" w:rsidRDefault="008E13D2" w:rsidP="008E13D2">
      <w:pPr>
        <w:pStyle w:val="DARDEqualityText"/>
      </w:pPr>
    </w:p>
    <w:p w14:paraId="55785704" w14:textId="77777777" w:rsidR="008E13D2" w:rsidRDefault="008E13D2"/>
    <w:p w14:paraId="04AF21B4" w14:textId="77777777" w:rsidR="008E13D2" w:rsidRDefault="008E13D2"/>
    <w:p w14:paraId="4DACA36C" w14:textId="77777777" w:rsidR="008E13D2" w:rsidRDefault="008E13D2"/>
    <w:p w14:paraId="73064671" w14:textId="77777777" w:rsidR="008E13D2" w:rsidRDefault="008E13D2"/>
    <w:p w14:paraId="52C93F95" w14:textId="77777777" w:rsidR="008E13D2" w:rsidRDefault="008E13D2"/>
    <w:p w14:paraId="0D990B94" w14:textId="77777777" w:rsidR="008E13D2" w:rsidRDefault="008E13D2"/>
    <w:p w14:paraId="435DD514" w14:textId="77777777" w:rsidR="008E13D2" w:rsidRDefault="008E13D2"/>
    <w:p w14:paraId="01C42F78" w14:textId="77777777" w:rsidR="008E13D2" w:rsidRDefault="008E13D2"/>
    <w:p w14:paraId="5E5DC1D8" w14:textId="77777777" w:rsidR="008E13D2" w:rsidRDefault="008E13D2"/>
    <w:p w14:paraId="4DE25E9A" w14:textId="77777777" w:rsidR="008E13D2" w:rsidRDefault="008E13D2"/>
    <w:p w14:paraId="00541058" w14:textId="77777777" w:rsidR="008E13D2" w:rsidRDefault="008E13D2"/>
    <w:p w14:paraId="34039DA4" w14:textId="77777777" w:rsidR="008E13D2" w:rsidRDefault="008E13D2"/>
    <w:p w14:paraId="09C373BA" w14:textId="77777777" w:rsidR="008E13D2" w:rsidRDefault="008E13D2"/>
    <w:p w14:paraId="2A3B4B96" w14:textId="77777777" w:rsidR="008E13D2" w:rsidRDefault="008E13D2"/>
    <w:p w14:paraId="3FCF88FE" w14:textId="77777777" w:rsidR="008E13D2" w:rsidRDefault="008E13D2"/>
    <w:p w14:paraId="17C74767" w14:textId="77777777" w:rsidR="006713FE" w:rsidRDefault="006713FE"/>
    <w:p w14:paraId="530AE6B3" w14:textId="77777777" w:rsidR="006713FE" w:rsidRDefault="006713FE"/>
    <w:p w14:paraId="64414847" w14:textId="77777777" w:rsidR="008E13D2" w:rsidRDefault="008E13D2"/>
    <w:p w14:paraId="377EB12C" w14:textId="77777777" w:rsidR="008E13D2" w:rsidRDefault="008E13D2"/>
    <w:p w14:paraId="125FB59C" w14:textId="77777777" w:rsidR="008E13D2" w:rsidRDefault="008E13D2"/>
    <w:p w14:paraId="7CC6E63A" w14:textId="77777777" w:rsidR="008E13D2" w:rsidRDefault="008E13D2"/>
    <w:p w14:paraId="757B46FD" w14:textId="77777777" w:rsidR="00B35098" w:rsidRDefault="00B35098"/>
    <w:p w14:paraId="155F44EF" w14:textId="77777777" w:rsidR="00B35098" w:rsidRDefault="00B35098"/>
    <w:p w14:paraId="02E44365"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9FA2082" w14:textId="77777777" w:rsidR="00462813" w:rsidRDefault="00462813" w:rsidP="00462813">
      <w:pPr>
        <w:rPr>
          <w:rFonts w:ascii="Arial" w:hAnsi="Arial" w:cs="Arial"/>
          <w:sz w:val="28"/>
          <w:szCs w:val="28"/>
        </w:rPr>
      </w:pPr>
    </w:p>
    <w:p w14:paraId="5BBDD226"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C33F21C" w14:textId="77777777" w:rsidR="00462813" w:rsidRDefault="00462813" w:rsidP="00462813">
      <w:pPr>
        <w:rPr>
          <w:rFonts w:ascii="Arial" w:hAnsi="Arial" w:cs="Arial"/>
          <w:b/>
          <w:i/>
          <w:sz w:val="28"/>
          <w:szCs w:val="28"/>
        </w:rPr>
      </w:pPr>
    </w:p>
    <w:p w14:paraId="0FDBDF76" w14:textId="77777777" w:rsidR="00462813" w:rsidRDefault="00462813" w:rsidP="00462813">
      <w:pPr>
        <w:rPr>
          <w:rFonts w:ascii="Arial" w:hAnsi="Arial" w:cs="Arial"/>
          <w:b/>
          <w:i/>
          <w:sz w:val="28"/>
          <w:szCs w:val="28"/>
        </w:rPr>
      </w:pPr>
    </w:p>
    <w:p w14:paraId="011869B1" w14:textId="77777777" w:rsidR="00462813" w:rsidRDefault="00462813" w:rsidP="00462813">
      <w:pPr>
        <w:rPr>
          <w:rFonts w:ascii="Arial" w:hAnsi="Arial" w:cs="Arial"/>
          <w:b/>
          <w:i/>
          <w:sz w:val="28"/>
          <w:szCs w:val="28"/>
        </w:rPr>
      </w:pPr>
    </w:p>
    <w:p w14:paraId="209B6B24" w14:textId="77777777" w:rsidR="00462813" w:rsidRPr="00E33385" w:rsidRDefault="00462813" w:rsidP="00462813">
      <w:pPr>
        <w:rPr>
          <w:rFonts w:ascii="Arial" w:hAnsi="Arial" w:cs="Arial"/>
          <w:b/>
          <w:i/>
          <w:sz w:val="28"/>
          <w:szCs w:val="28"/>
        </w:rPr>
      </w:pPr>
    </w:p>
    <w:p w14:paraId="056A14A2" w14:textId="77777777" w:rsidR="00462813" w:rsidRDefault="00462813" w:rsidP="00462813">
      <w:pPr>
        <w:rPr>
          <w:rFonts w:ascii="Arial" w:hAnsi="Arial" w:cs="Arial"/>
          <w:sz w:val="28"/>
          <w:szCs w:val="28"/>
        </w:rPr>
      </w:pPr>
    </w:p>
    <w:p w14:paraId="51A62D95" w14:textId="77777777" w:rsidR="00462813" w:rsidRDefault="00462813" w:rsidP="00462813">
      <w:pPr>
        <w:rPr>
          <w:rFonts w:ascii="Arial" w:hAnsi="Arial" w:cs="Arial"/>
          <w:sz w:val="28"/>
          <w:szCs w:val="28"/>
        </w:rPr>
      </w:pPr>
    </w:p>
    <w:p w14:paraId="6F2F7B17" w14:textId="77777777" w:rsidR="00462813" w:rsidRDefault="00462813" w:rsidP="00462813">
      <w:pPr>
        <w:rPr>
          <w:rFonts w:ascii="Arial" w:hAnsi="Arial" w:cs="Arial"/>
          <w:sz w:val="28"/>
          <w:szCs w:val="28"/>
        </w:rPr>
      </w:pPr>
    </w:p>
    <w:p w14:paraId="0B920E4E"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3716"/>
        <w:gridCol w:w="1930"/>
        <w:gridCol w:w="3716"/>
      </w:tblGrid>
      <w:tr w:rsidR="00462813" w14:paraId="6E5DEAFD" w14:textId="77777777" w:rsidTr="00B60891">
        <w:trPr>
          <w:cantSplit/>
          <w:trHeight w:val="454"/>
        </w:trPr>
        <w:tc>
          <w:tcPr>
            <w:tcW w:w="9362" w:type="dxa"/>
            <w:gridSpan w:val="3"/>
          </w:tcPr>
          <w:p w14:paraId="7D3B7E01" w14:textId="77777777" w:rsidR="00462813" w:rsidRDefault="00462813" w:rsidP="00B60891">
            <w:pPr>
              <w:pStyle w:val="DARDEqualityText"/>
              <w:spacing w:before="100"/>
              <w:rPr>
                <w:b/>
              </w:rPr>
            </w:pPr>
            <w:r>
              <w:rPr>
                <w:b/>
              </w:rPr>
              <w:t>Screening assessment completed by (Staff Officer level or above) -</w:t>
            </w:r>
          </w:p>
        </w:tc>
      </w:tr>
      <w:tr w:rsidR="00462813" w14:paraId="3DA441D4" w14:textId="77777777" w:rsidTr="00B60891">
        <w:trPr>
          <w:trHeight w:val="454"/>
        </w:trPr>
        <w:tc>
          <w:tcPr>
            <w:tcW w:w="5646" w:type="dxa"/>
            <w:gridSpan w:val="2"/>
          </w:tcPr>
          <w:p w14:paraId="240CEB37" w14:textId="77777777" w:rsidR="00462813" w:rsidRDefault="00462813" w:rsidP="00B420A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420AC">
              <w:rPr>
                <w:rFonts w:ascii="Arial" w:hAnsi="Arial"/>
              </w:rPr>
              <w:t xml:space="preserve">   William Archbold</w:t>
            </w:r>
          </w:p>
        </w:tc>
        <w:tc>
          <w:tcPr>
            <w:tcW w:w="3716" w:type="dxa"/>
          </w:tcPr>
          <w:p w14:paraId="1EA867D6" w14:textId="325BF903" w:rsidR="00462813" w:rsidRDefault="00462813" w:rsidP="00B420A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420AC">
              <w:rPr>
                <w:rFonts w:ascii="Arial" w:hAnsi="Arial"/>
              </w:rPr>
              <w:t xml:space="preserve"> SO </w:t>
            </w:r>
          </w:p>
        </w:tc>
      </w:tr>
      <w:tr w:rsidR="00B420AC" w14:paraId="3FC2F526" w14:textId="77777777" w:rsidTr="00B60891">
        <w:trPr>
          <w:gridAfter w:val="2"/>
          <w:wAfter w:w="5646" w:type="dxa"/>
          <w:trHeight w:val="454"/>
        </w:trPr>
        <w:tc>
          <w:tcPr>
            <w:tcW w:w="3716" w:type="dxa"/>
          </w:tcPr>
          <w:p w14:paraId="617E279F" w14:textId="2CDB265A" w:rsidR="00B420AC" w:rsidRDefault="00B420AC" w:rsidP="00B420A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7175E">
              <w:rPr>
                <w:rFonts w:ascii="Arial" w:hAnsi="Arial"/>
              </w:rPr>
              <w:t>09/09/2020</w:t>
            </w:r>
          </w:p>
        </w:tc>
      </w:tr>
      <w:tr w:rsidR="00462813" w14:paraId="7B6BE821" w14:textId="77777777" w:rsidTr="00B60891">
        <w:trPr>
          <w:cantSplit/>
          <w:trHeight w:val="454"/>
        </w:trPr>
        <w:tc>
          <w:tcPr>
            <w:tcW w:w="9362" w:type="dxa"/>
            <w:gridSpan w:val="3"/>
          </w:tcPr>
          <w:p w14:paraId="35438C58" w14:textId="36FAA2EB" w:rsidR="00462813" w:rsidRDefault="00462813" w:rsidP="00123F0A">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B420AC">
              <w:rPr>
                <w:rFonts w:ascii="Arial" w:hAnsi="Arial"/>
              </w:rPr>
              <w:t xml:space="preserve"> Waste </w:t>
            </w:r>
            <w:r w:rsidR="00123F0A">
              <w:rPr>
                <w:rFonts w:ascii="Arial" w:hAnsi="Arial"/>
              </w:rPr>
              <w:t>F</w:t>
            </w:r>
            <w:r w:rsidR="00B420AC">
              <w:rPr>
                <w:rFonts w:ascii="Arial" w:hAnsi="Arial"/>
              </w:rPr>
              <w:t>ramework and</w:t>
            </w:r>
            <w:r w:rsidR="00123F0A">
              <w:rPr>
                <w:rFonts w:ascii="Arial" w:hAnsi="Arial"/>
              </w:rPr>
              <w:t xml:space="preserve"> Environmental</w:t>
            </w:r>
            <w:r w:rsidR="00B420AC">
              <w:rPr>
                <w:rFonts w:ascii="Arial" w:hAnsi="Arial"/>
              </w:rPr>
              <w:t xml:space="preserve"> Liability </w:t>
            </w:r>
            <w:r w:rsidR="00123F0A">
              <w:rPr>
                <w:rFonts w:ascii="Arial" w:hAnsi="Arial"/>
              </w:rPr>
              <w:t>Team, EPD</w:t>
            </w:r>
          </w:p>
        </w:tc>
      </w:tr>
    </w:tbl>
    <w:p w14:paraId="75B523DC"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412DA216"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D8CCA6D" w14:textId="77777777" w:rsidTr="00B60891">
        <w:trPr>
          <w:cantSplit/>
          <w:trHeight w:val="501"/>
        </w:trPr>
        <w:tc>
          <w:tcPr>
            <w:tcW w:w="9362" w:type="dxa"/>
          </w:tcPr>
          <w:p w14:paraId="0EB006E1"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20493E6" w14:textId="77777777" w:rsidR="00462813" w:rsidRDefault="00462813" w:rsidP="00B60891">
            <w:pPr>
              <w:rPr>
                <w:rFonts w:ascii="Arial" w:hAnsi="Arial"/>
                <w:color w:val="808080"/>
                <w:sz w:val="28"/>
              </w:rPr>
            </w:pPr>
          </w:p>
          <w:p w14:paraId="54AA8DD5" w14:textId="77777777" w:rsidR="00462813" w:rsidRDefault="00462813" w:rsidP="00B60891"/>
          <w:p w14:paraId="2E1015D2" w14:textId="77777777" w:rsidR="00462813" w:rsidRDefault="00462813" w:rsidP="00B60891"/>
          <w:p w14:paraId="3A21F347" w14:textId="77777777" w:rsidR="00462813" w:rsidRDefault="00462813" w:rsidP="00B60891"/>
          <w:p w14:paraId="437ECA67" w14:textId="10FB38AA" w:rsidR="00462813" w:rsidRDefault="00FA7925" w:rsidP="00B60891">
            <w:r>
              <w:rPr>
                <w:noProof/>
                <w:lang w:val="en-GB" w:eastAsia="en-GB"/>
              </w:rPr>
              <w:pict w14:anchorId="266F256B">
                <v:shape id="Picture 1" o:spid="_x0000_i1027" type="#_x0000_t75" style="width:56.75pt;height:29.1pt;visibility:visible;mso-wrap-style:square">
                  <v:imagedata r:id="rId15" o:title="Signature" croptop="24349f" cropbottom="24267f" cropleft="2440f" cropright="14037f"/>
                </v:shape>
              </w:pict>
            </w:r>
          </w:p>
          <w:p w14:paraId="7227A290" w14:textId="77777777" w:rsidR="00462813" w:rsidRDefault="00462813" w:rsidP="00B60891"/>
          <w:p w14:paraId="759463A6" w14:textId="77777777" w:rsidR="00462813" w:rsidRDefault="00462813" w:rsidP="00B60891"/>
          <w:p w14:paraId="58BFC287" w14:textId="77777777" w:rsidR="00462813" w:rsidRDefault="00462813" w:rsidP="00B60891"/>
          <w:p w14:paraId="4F968C2F" w14:textId="77777777" w:rsidR="00462813" w:rsidRDefault="00462813" w:rsidP="00B60891"/>
        </w:tc>
      </w:tr>
    </w:tbl>
    <w:p w14:paraId="7D3EB240"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69494EB6"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3C5D99EC"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4A1D96C1" w14:textId="77777777" w:rsidTr="00B60891">
        <w:trPr>
          <w:cantSplit/>
          <w:trHeight w:val="454"/>
        </w:trPr>
        <w:tc>
          <w:tcPr>
            <w:tcW w:w="9362" w:type="dxa"/>
            <w:gridSpan w:val="2"/>
          </w:tcPr>
          <w:p w14:paraId="6DE6CB99"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720BF1CD" w14:textId="77777777" w:rsidTr="00B60891">
        <w:trPr>
          <w:trHeight w:val="454"/>
        </w:trPr>
        <w:tc>
          <w:tcPr>
            <w:tcW w:w="5646" w:type="dxa"/>
          </w:tcPr>
          <w:p w14:paraId="6C2D52C9" w14:textId="5A114FB2" w:rsidR="00462813" w:rsidRDefault="00462813" w:rsidP="00C2266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22666">
              <w:rPr>
                <w:rFonts w:ascii="Arial" w:hAnsi="Arial"/>
              </w:rPr>
              <w:t>David Small</w:t>
            </w:r>
          </w:p>
        </w:tc>
        <w:tc>
          <w:tcPr>
            <w:tcW w:w="3716" w:type="dxa"/>
          </w:tcPr>
          <w:p w14:paraId="21CDDFB5" w14:textId="4AFE4559" w:rsidR="00462813" w:rsidRDefault="00462813" w:rsidP="00C2266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22666">
              <w:rPr>
                <w:rFonts w:ascii="Arial" w:hAnsi="Arial"/>
              </w:rPr>
              <w:t>3</w:t>
            </w:r>
          </w:p>
        </w:tc>
      </w:tr>
      <w:tr w:rsidR="00462813" w14:paraId="64208D1C" w14:textId="77777777" w:rsidTr="00B60891">
        <w:trPr>
          <w:trHeight w:val="454"/>
        </w:trPr>
        <w:tc>
          <w:tcPr>
            <w:tcW w:w="5646" w:type="dxa"/>
            <w:shd w:val="solid" w:color="C0C0C0" w:fill="auto"/>
          </w:tcPr>
          <w:p w14:paraId="4F483783"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2086881D" w14:textId="1DF26E6C" w:rsidR="00462813" w:rsidRDefault="00462813" w:rsidP="00C2266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22666">
              <w:rPr>
                <w:rFonts w:ascii="Arial" w:hAnsi="Arial"/>
              </w:rPr>
              <w:t>27th October 2020</w:t>
            </w:r>
          </w:p>
        </w:tc>
      </w:tr>
      <w:tr w:rsidR="00462813" w14:paraId="54576B9A" w14:textId="77777777" w:rsidTr="00B60891">
        <w:trPr>
          <w:cantSplit/>
          <w:trHeight w:val="454"/>
        </w:trPr>
        <w:tc>
          <w:tcPr>
            <w:tcW w:w="9362" w:type="dxa"/>
            <w:gridSpan w:val="2"/>
          </w:tcPr>
          <w:p w14:paraId="4FD25D70" w14:textId="0692908F" w:rsidR="00462813" w:rsidRDefault="00462813" w:rsidP="000D29B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C22666">
              <w:rPr>
                <w:rFonts w:ascii="Arial" w:hAnsi="Arial"/>
              </w:rPr>
              <w:t>EMFG</w:t>
            </w:r>
          </w:p>
        </w:tc>
      </w:tr>
    </w:tbl>
    <w:p w14:paraId="38C7CB96"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3DA0EC2"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B8ECA12" w14:textId="77777777" w:rsidTr="00C22666">
        <w:trPr>
          <w:cantSplit/>
          <w:trHeight w:val="1713"/>
        </w:trPr>
        <w:tc>
          <w:tcPr>
            <w:tcW w:w="9362" w:type="dxa"/>
          </w:tcPr>
          <w:p w14:paraId="3F751D71" w14:textId="5DBF14EC" w:rsidR="00462813" w:rsidRDefault="00462813" w:rsidP="00B60891">
            <w:pPr>
              <w:spacing w:before="100"/>
              <w:rPr>
                <w:rFonts w:ascii="Arial" w:hAnsi="Arial"/>
                <w:color w:val="808080"/>
                <w:sz w:val="28"/>
              </w:rPr>
            </w:pPr>
            <w:r>
              <w:rPr>
                <w:rFonts w:ascii="Arial" w:hAnsi="Arial"/>
                <w:sz w:val="28"/>
              </w:rPr>
              <w:lastRenderedPageBreak/>
              <w:t xml:space="preserve">Signature: </w:t>
            </w:r>
            <w:r w:rsidR="00FA7925">
              <w:rPr>
                <w:rFonts w:ascii="Arial" w:hAnsi="Arial"/>
                <w:noProof/>
                <w:sz w:val="28"/>
                <w:lang w:val="en-GB" w:eastAsia="en-GB"/>
              </w:rPr>
              <w:pict w14:anchorId="5CC3C73B">
                <v:shape id="_x0000_i1028" type="#_x0000_t75" style="width:220.6pt;height:54pt;visibility:visible;mso-wrap-style:square">
                  <v:imagedata r:id="rId16" o:title=""/>
                </v:shape>
              </w:pict>
            </w:r>
          </w:p>
          <w:p w14:paraId="0AF74049" w14:textId="77777777" w:rsidR="00462813" w:rsidRDefault="00462813" w:rsidP="00B60891">
            <w:pPr>
              <w:pStyle w:val="Header"/>
              <w:tabs>
                <w:tab w:val="clear" w:pos="4320"/>
                <w:tab w:val="clear" w:pos="8640"/>
              </w:tabs>
              <w:spacing w:before="100"/>
            </w:pPr>
          </w:p>
          <w:p w14:paraId="4A69E7E4" w14:textId="77777777" w:rsidR="00462813" w:rsidRDefault="00462813" w:rsidP="00B60891">
            <w:pPr>
              <w:pStyle w:val="Header"/>
              <w:tabs>
                <w:tab w:val="clear" w:pos="4320"/>
                <w:tab w:val="clear" w:pos="8640"/>
              </w:tabs>
              <w:spacing w:before="100"/>
              <w:rPr>
                <w:rFonts w:ascii="Arial" w:hAnsi="Arial" w:cs="Arial"/>
                <w:sz w:val="28"/>
                <w:szCs w:val="28"/>
              </w:rPr>
            </w:pPr>
          </w:p>
          <w:p w14:paraId="5BF1F895" w14:textId="77777777" w:rsidR="00D47DB7" w:rsidRDefault="00D47DB7" w:rsidP="00B60891">
            <w:pPr>
              <w:pStyle w:val="Header"/>
              <w:tabs>
                <w:tab w:val="clear" w:pos="4320"/>
                <w:tab w:val="clear" w:pos="8640"/>
              </w:tabs>
              <w:spacing w:before="100"/>
              <w:rPr>
                <w:rFonts w:ascii="Arial" w:hAnsi="Arial" w:cs="Arial"/>
                <w:sz w:val="28"/>
                <w:szCs w:val="28"/>
              </w:rPr>
            </w:pPr>
          </w:p>
          <w:p w14:paraId="6CDA5567" w14:textId="77777777" w:rsidR="00D47DB7" w:rsidRDefault="00D47DB7" w:rsidP="00B60891">
            <w:pPr>
              <w:pStyle w:val="Header"/>
              <w:tabs>
                <w:tab w:val="clear" w:pos="4320"/>
                <w:tab w:val="clear" w:pos="8640"/>
              </w:tabs>
              <w:spacing w:before="100"/>
              <w:rPr>
                <w:rFonts w:ascii="Arial" w:hAnsi="Arial" w:cs="Arial"/>
                <w:sz w:val="28"/>
                <w:szCs w:val="28"/>
              </w:rPr>
            </w:pPr>
          </w:p>
          <w:p w14:paraId="0F0B3221"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6FEAE336"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211B842F"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7AAB267"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2A8ADD28" w14:textId="77777777" w:rsidR="00227800" w:rsidRDefault="00227800">
      <w:pPr>
        <w:pStyle w:val="DARDEqualityText"/>
        <w:rPr>
          <w:color w:val="142062"/>
        </w:rPr>
      </w:pPr>
    </w:p>
    <w:p w14:paraId="2C5302CD" w14:textId="77777777" w:rsidR="00227800" w:rsidRPr="00B35098" w:rsidRDefault="00D72961">
      <w:pPr>
        <w:pStyle w:val="DARDEqualityText"/>
      </w:pPr>
      <w:r w:rsidRPr="00D72961">
        <w:tab/>
      </w:r>
      <w:r>
        <w:object w:dxaOrig="1540" w:dyaOrig="998" w14:anchorId="7EFBAFE6">
          <v:shape id="_x0000_i1029" type="#_x0000_t75" style="width:78.9pt;height:50.3pt" o:ole="">
            <v:imagedata r:id="rId18" o:title=""/>
          </v:shape>
          <o:OLEObject Type="Embed" ProgID="Package" ShapeID="_x0000_i1029" DrawAspect="Icon" ObjectID="_1666438350" r:id="rId19"/>
        </w:object>
      </w:r>
    </w:p>
    <w:p w14:paraId="079F3FF4" w14:textId="77777777" w:rsidR="00462813" w:rsidRDefault="00462813" w:rsidP="000C1464">
      <w:pPr>
        <w:pStyle w:val="DARDEqualityText"/>
      </w:pPr>
    </w:p>
    <w:p w14:paraId="03652014"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598C47BA" w14:textId="77777777" w:rsidR="00227800" w:rsidRDefault="00227800" w:rsidP="00227800">
      <w:pPr>
        <w:pStyle w:val="DARDEqualityText"/>
        <w:spacing w:line="240" w:lineRule="auto"/>
      </w:pPr>
      <w:r>
        <w:t>DAERA Equality Unit</w:t>
      </w:r>
    </w:p>
    <w:p w14:paraId="75A887B4"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5D6AFC2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6C573BA7"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69986250"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16007F97" w14:textId="77777777" w:rsidR="00227800" w:rsidRPr="00E647A4" w:rsidRDefault="00227800" w:rsidP="00227800">
      <w:pPr>
        <w:rPr>
          <w:rFonts w:ascii="Arial" w:hAnsi="Arial" w:cs="Arial"/>
          <w:sz w:val="28"/>
          <w:szCs w:val="28"/>
          <w:lang w:val="en"/>
        </w:rPr>
      </w:pPr>
    </w:p>
    <w:p w14:paraId="2C2B863E"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14:paraId="1CC9CFD1" w14:textId="77777777" w:rsidR="00227800" w:rsidRPr="00E647A4" w:rsidRDefault="00227800" w:rsidP="00227800">
      <w:pPr>
        <w:rPr>
          <w:rStyle w:val="Hyperlink"/>
          <w:rFonts w:ascii="Arial" w:hAnsi="Arial" w:cs="Arial"/>
          <w:sz w:val="28"/>
          <w:szCs w:val="28"/>
        </w:rPr>
      </w:pPr>
    </w:p>
    <w:p w14:paraId="05364FDC"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0FA2509D" w14:textId="77777777" w:rsidR="0077251C" w:rsidRDefault="0077251C" w:rsidP="00227800">
      <w:pPr>
        <w:rPr>
          <w:rStyle w:val="Hyperlink"/>
          <w:rFonts w:ascii="Arial" w:hAnsi="Arial" w:cs="Arial"/>
          <w:sz w:val="28"/>
          <w:szCs w:val="28"/>
        </w:rPr>
      </w:pPr>
    </w:p>
    <w:p w14:paraId="60FB5885" w14:textId="77777777" w:rsidR="0077251C" w:rsidRDefault="0077251C" w:rsidP="00227800">
      <w:pPr>
        <w:rPr>
          <w:rStyle w:val="Hyperlink"/>
          <w:rFonts w:ascii="Arial" w:hAnsi="Arial" w:cs="Arial"/>
          <w:sz w:val="28"/>
          <w:szCs w:val="28"/>
        </w:rPr>
      </w:pPr>
    </w:p>
    <w:p w14:paraId="257FDD14" w14:textId="77777777" w:rsidR="0077251C" w:rsidRDefault="0077251C" w:rsidP="00227800">
      <w:pPr>
        <w:rPr>
          <w:rStyle w:val="Hyperlink"/>
          <w:rFonts w:ascii="Arial" w:hAnsi="Arial" w:cs="Arial"/>
          <w:sz w:val="28"/>
          <w:szCs w:val="28"/>
        </w:rPr>
      </w:pPr>
    </w:p>
    <w:p w14:paraId="35511E49"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04039E14" w14:textId="77777777" w:rsidR="00227800" w:rsidRDefault="00227800" w:rsidP="00227800">
      <w:pPr>
        <w:pStyle w:val="DARDEqualityText"/>
        <w:spacing w:line="240" w:lineRule="auto"/>
      </w:pPr>
    </w:p>
    <w:p w14:paraId="19D42AA7" w14:textId="77777777" w:rsidR="001B0109" w:rsidRDefault="001B0109">
      <w:pPr>
        <w:pStyle w:val="DARDEqualityText"/>
        <w:spacing w:line="240" w:lineRule="auto"/>
      </w:pPr>
    </w:p>
    <w:p w14:paraId="7B7503C8" w14:textId="77777777" w:rsidR="001B0109" w:rsidRDefault="001B0109">
      <w:pPr>
        <w:pStyle w:val="DARDEqualityText"/>
        <w:spacing w:line="240" w:lineRule="auto"/>
      </w:pPr>
    </w:p>
    <w:p w14:paraId="531F1BEC" w14:textId="77777777" w:rsidR="00202D9F" w:rsidRDefault="00202D9F">
      <w:pPr>
        <w:pStyle w:val="DARDEqualityText"/>
        <w:spacing w:line="240" w:lineRule="auto"/>
      </w:pPr>
    </w:p>
    <w:p w14:paraId="6B7F07C5" w14:textId="77777777" w:rsidR="001C32B5" w:rsidRDefault="001C32B5">
      <w:pPr>
        <w:pStyle w:val="DARDEqualityText"/>
        <w:spacing w:line="240" w:lineRule="auto"/>
        <w:rPr>
          <w:b/>
          <w:color w:val="FF0000"/>
          <w:u w:val="single"/>
        </w:rPr>
      </w:pPr>
    </w:p>
    <w:p w14:paraId="035A0502" w14:textId="77777777" w:rsidR="00D059C6" w:rsidRDefault="00D059C6" w:rsidP="00E15BF2">
      <w:pPr>
        <w:pStyle w:val="DARDEqualityText"/>
        <w:spacing w:line="240" w:lineRule="auto"/>
      </w:pPr>
    </w:p>
    <w:p w14:paraId="2F7EDBB2" w14:textId="77777777" w:rsidR="00D059C6" w:rsidRDefault="00D059C6" w:rsidP="00E15BF2">
      <w:pPr>
        <w:pStyle w:val="DARDEqualityText"/>
        <w:spacing w:line="240" w:lineRule="auto"/>
      </w:pPr>
    </w:p>
    <w:p w14:paraId="30BEF775" w14:textId="77777777" w:rsidR="00D059C6" w:rsidRDefault="00D059C6" w:rsidP="00E15BF2">
      <w:pPr>
        <w:pStyle w:val="DARDEqualityText"/>
        <w:spacing w:line="240" w:lineRule="auto"/>
      </w:pPr>
    </w:p>
    <w:p w14:paraId="29281B66" w14:textId="77777777" w:rsidR="00D059C6" w:rsidRDefault="00D059C6" w:rsidP="00E15BF2">
      <w:pPr>
        <w:pStyle w:val="DARDEqualityText"/>
        <w:spacing w:line="240" w:lineRule="auto"/>
      </w:pPr>
    </w:p>
    <w:p w14:paraId="02AFCE02" w14:textId="77777777" w:rsidR="00202D9F" w:rsidRDefault="00202D9F">
      <w:pPr>
        <w:pStyle w:val="DARDEqualityText"/>
        <w:spacing w:line="240" w:lineRule="auto"/>
      </w:pPr>
    </w:p>
    <w:p w14:paraId="2D7ECDD0" w14:textId="77777777" w:rsidR="000A1FB1" w:rsidRDefault="000A1FB1">
      <w:pPr>
        <w:pStyle w:val="DARDEqualityText"/>
        <w:spacing w:before="100" w:line="240" w:lineRule="auto"/>
        <w:rPr>
          <w:sz w:val="56"/>
        </w:rPr>
      </w:pPr>
    </w:p>
    <w:p w14:paraId="74AA690C" w14:textId="77777777" w:rsidR="00B96E27" w:rsidRDefault="00FA7925">
      <w:pPr>
        <w:pStyle w:val="DARDEqualityText"/>
        <w:spacing w:before="100" w:line="240" w:lineRule="auto"/>
        <w:rPr>
          <w:szCs w:val="28"/>
        </w:rPr>
      </w:pPr>
      <w:r>
        <w:rPr>
          <w:sz w:val="56"/>
        </w:rPr>
        <w:pict w14:anchorId="18981074">
          <v:shape id="_x0000_i1030" type="#_x0000_t75" style="width:266.3pt;height:1in">
            <v:imagedata r:id="rId10" o:title="A4 DAERA Logo process"/>
          </v:shape>
        </w:pict>
      </w:r>
    </w:p>
    <w:p w14:paraId="488CE2F3" w14:textId="77777777" w:rsidR="000A1FB1" w:rsidRDefault="000A1FB1" w:rsidP="00D47DB7">
      <w:pPr>
        <w:pStyle w:val="DARDEqualityText"/>
        <w:spacing w:before="100"/>
        <w:rPr>
          <w:b/>
          <w:szCs w:val="28"/>
        </w:rPr>
      </w:pPr>
      <w:r w:rsidRPr="000A1FB1">
        <w:rPr>
          <w:b/>
          <w:szCs w:val="28"/>
        </w:rPr>
        <w:t>Annex A</w:t>
      </w:r>
    </w:p>
    <w:p w14:paraId="5FEB6C34"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A2DE41"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34355BE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E12684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338609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44DD41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71D961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45138F4D"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A6D579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FC4F9F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72B5691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48D8FC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5D1282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3FDFA6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317BBE33"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33C6545"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6F05F17D"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520E382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68C1D3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84A591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6747CBF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4867FCE6"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585DD24E"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259D08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AA0BA5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31A189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0B2D2E8C"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5F5F695B"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A59A03F"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B658913"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1485EDD"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06C30A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3192835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CC5FEF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2D4344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11E792F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BFDE68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6815F8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C3A5E0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26366E9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113E53B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1EE67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F7CC35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705EC57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7ECA063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275DA821"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F07B15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52BF92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3031C9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96DE1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7726CE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BC8F132"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6DA011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46918B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0EE4F4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0080CC7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82FC74A"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0BFD6397"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12E2408B"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0CD2E02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10EEE35C"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794FF1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A09DCF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76E7C2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49E5D4F"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A6E517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053799F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411B90B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98BCED0"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6389F7F3"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EF9FED1"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7B17417"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0DBF59DF"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00E76661"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484F4AB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24F2202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77C85D0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CA5756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295387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1A3535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1C0257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36A144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799D88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414142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56BC1F"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777BA675"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DADD55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0DEFD5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5AADBE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76C34EA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3DAE95F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DBD2C61"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0D5C6FCA"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2E395740"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8D4F4EF"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CC567F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C3335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63A0A16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45C7975"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0AAC4836"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E5AF6C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2B98B0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318675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4A42150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42CA65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FF770A4"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2A90D28"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A6A9F9B"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779E2B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29FA4A9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14:paraId="020B3AE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3DE5E93"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4DECD8E" w14:textId="77777777" w:rsidR="000A1FB1" w:rsidRDefault="000A1FB1" w:rsidP="00D47DB7">
      <w:pPr>
        <w:spacing w:line="360" w:lineRule="auto"/>
        <w:rPr>
          <w:rFonts w:ascii="Arial" w:hAnsi="Arial" w:cs="Arial"/>
          <w:sz w:val="23"/>
          <w:szCs w:val="23"/>
        </w:rPr>
      </w:pPr>
    </w:p>
    <w:p w14:paraId="728061C4" w14:textId="77777777" w:rsidR="00D47DB7" w:rsidRDefault="00D47DB7" w:rsidP="00D47DB7">
      <w:pPr>
        <w:spacing w:line="360" w:lineRule="auto"/>
        <w:rPr>
          <w:rFonts w:ascii="Arial" w:hAnsi="Arial" w:cs="Arial"/>
          <w:sz w:val="23"/>
          <w:szCs w:val="23"/>
        </w:rPr>
      </w:pPr>
    </w:p>
    <w:p w14:paraId="42339F0E" w14:textId="77777777" w:rsidR="00D47DB7" w:rsidRDefault="00D47DB7" w:rsidP="00D47DB7">
      <w:pPr>
        <w:spacing w:line="360" w:lineRule="auto"/>
        <w:rPr>
          <w:rFonts w:ascii="Arial" w:hAnsi="Arial" w:cs="Arial"/>
          <w:sz w:val="23"/>
          <w:szCs w:val="23"/>
        </w:rPr>
      </w:pPr>
    </w:p>
    <w:p w14:paraId="5169C2F6" w14:textId="77777777" w:rsidR="00D47DB7" w:rsidRDefault="00D47DB7" w:rsidP="00D47DB7">
      <w:pPr>
        <w:spacing w:line="360" w:lineRule="auto"/>
        <w:rPr>
          <w:rFonts w:ascii="Arial" w:hAnsi="Arial" w:cs="Arial"/>
          <w:sz w:val="23"/>
          <w:szCs w:val="23"/>
        </w:rPr>
      </w:pPr>
    </w:p>
    <w:p w14:paraId="61694044" w14:textId="77777777" w:rsidR="00D47DB7" w:rsidRDefault="00D47DB7" w:rsidP="00D47DB7">
      <w:pPr>
        <w:spacing w:line="360" w:lineRule="auto"/>
        <w:rPr>
          <w:rFonts w:ascii="Arial" w:hAnsi="Arial" w:cs="Arial"/>
          <w:sz w:val="23"/>
          <w:szCs w:val="23"/>
        </w:rPr>
      </w:pPr>
    </w:p>
    <w:p w14:paraId="1DD355EF" w14:textId="77777777" w:rsidR="00D47DB7" w:rsidRDefault="00D47DB7" w:rsidP="00D47DB7">
      <w:pPr>
        <w:spacing w:line="360" w:lineRule="auto"/>
        <w:rPr>
          <w:rFonts w:ascii="Arial" w:hAnsi="Arial" w:cs="Arial"/>
          <w:sz w:val="23"/>
          <w:szCs w:val="23"/>
        </w:rPr>
      </w:pPr>
    </w:p>
    <w:p w14:paraId="4F947483" w14:textId="77777777" w:rsidR="00D47DB7" w:rsidRDefault="00D47DB7" w:rsidP="00D47DB7">
      <w:pPr>
        <w:spacing w:line="360" w:lineRule="auto"/>
        <w:rPr>
          <w:rFonts w:ascii="Arial" w:hAnsi="Arial" w:cs="Arial"/>
          <w:sz w:val="23"/>
          <w:szCs w:val="23"/>
        </w:rPr>
      </w:pPr>
    </w:p>
    <w:p w14:paraId="0D469265" w14:textId="77777777" w:rsidR="00D47DB7" w:rsidRDefault="00D47DB7" w:rsidP="00D47DB7">
      <w:pPr>
        <w:spacing w:line="360" w:lineRule="auto"/>
        <w:rPr>
          <w:rFonts w:ascii="Arial" w:hAnsi="Arial" w:cs="Arial"/>
          <w:sz w:val="23"/>
          <w:szCs w:val="23"/>
        </w:rPr>
      </w:pPr>
    </w:p>
    <w:p w14:paraId="676AE722" w14:textId="77777777" w:rsidR="00D47DB7" w:rsidRDefault="00D47DB7" w:rsidP="00D47DB7">
      <w:pPr>
        <w:spacing w:line="360" w:lineRule="auto"/>
        <w:rPr>
          <w:rFonts w:ascii="Arial" w:hAnsi="Arial" w:cs="Arial"/>
          <w:sz w:val="23"/>
          <w:szCs w:val="23"/>
        </w:rPr>
      </w:pPr>
    </w:p>
    <w:p w14:paraId="0B31F745"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16E7C57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548F574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A14DC1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4D5F1D"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46AAD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E13A7C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31882AB"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E5999E2"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4E71630B"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EF1853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290A895"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A0440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195FA474"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534C80B"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4EAEF9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53F54F8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4F92E03"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666EA80"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6596F" w14:textId="77777777" w:rsidR="007B4A99" w:rsidRDefault="007B4A99">
      <w:r>
        <w:separator/>
      </w:r>
    </w:p>
  </w:endnote>
  <w:endnote w:type="continuationSeparator" w:id="0">
    <w:p w14:paraId="1609A662" w14:textId="77777777" w:rsidR="007B4A99" w:rsidRDefault="007B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127F" w14:textId="77777777" w:rsidR="002C4614" w:rsidRDefault="002C461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B86CD" w14:textId="77777777" w:rsidR="002C4614" w:rsidRDefault="002C461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639E6" w14:textId="77777777" w:rsidR="002C4614" w:rsidRDefault="002C4614">
    <w:pPr>
      <w:pStyle w:val="Footer"/>
    </w:pPr>
    <w:r>
      <w:t>[Type here]</w:t>
    </w:r>
  </w:p>
  <w:p w14:paraId="387813F5" w14:textId="77777777" w:rsidR="002C4614" w:rsidRDefault="002C461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0162" w14:textId="77777777" w:rsidR="002C4614" w:rsidRDefault="002C461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CFF0" w14:textId="77777777" w:rsidR="007B4A99" w:rsidRDefault="007B4A99">
      <w:r>
        <w:separator/>
      </w:r>
    </w:p>
  </w:footnote>
  <w:footnote w:type="continuationSeparator" w:id="0">
    <w:p w14:paraId="4DFC9891" w14:textId="77777777" w:rsidR="007B4A99" w:rsidRDefault="007B4A99">
      <w:r>
        <w:continuationSeparator/>
      </w:r>
    </w:p>
  </w:footnote>
  <w:footnote w:id="1">
    <w:p w14:paraId="53AF0E3A" w14:textId="77777777" w:rsidR="002C4614" w:rsidRDefault="002C461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7DC19E5C" w14:textId="77777777" w:rsidR="002C4614" w:rsidRPr="009462F8" w:rsidRDefault="002C4614" w:rsidP="00716554">
      <w:pPr>
        <w:pStyle w:val="FootnoteText"/>
        <w:numPr>
          <w:ins w:id="1" w:author="Sharon Fitchie" w:date="2011-10-25T20:46:00Z"/>
        </w:numPr>
        <w:rPr>
          <w:rFonts w:ascii="Arial" w:hAnsi="Arial" w:cs="Arial"/>
          <w:color w:val="0000FF"/>
          <w:lang w:val="en-GB"/>
        </w:rPr>
      </w:pPr>
    </w:p>
  </w:footnote>
  <w:footnote w:id="2">
    <w:p w14:paraId="07E520B8" w14:textId="77777777" w:rsidR="002C4614" w:rsidRDefault="002C461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7C24D888" w14:textId="77777777" w:rsidR="002C4614" w:rsidRPr="009462F8" w:rsidRDefault="002C461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FB06" w14:textId="77777777" w:rsidR="002C4614" w:rsidRDefault="002C461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803E7"/>
    <w:multiLevelType w:val="hybridMultilevel"/>
    <w:tmpl w:val="AA96B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D760C"/>
    <w:multiLevelType w:val="hybridMultilevel"/>
    <w:tmpl w:val="089A6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15"/>
  </w:num>
  <w:num w:numId="6">
    <w:abstractNumId w:val="12"/>
  </w:num>
  <w:num w:numId="7">
    <w:abstractNumId w:val="4"/>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7"/>
  </w:num>
  <w:num w:numId="15">
    <w:abstractNumId w:val="2"/>
  </w:num>
  <w:num w:numId="16">
    <w:abstractNumId w:val="10"/>
  </w:num>
  <w:num w:numId="17">
    <w:abstractNumId w:val="16"/>
  </w:num>
  <w:num w:numId="18">
    <w:abstractNumId w:val="11"/>
  </w:num>
  <w:num w:numId="19">
    <w:abstractNumId w:val="13"/>
  </w:num>
  <w:num w:numId="20">
    <w:abstractNumId w:val="14"/>
  </w:num>
  <w:num w:numId="21">
    <w:abstractNumId w:val="8"/>
  </w:num>
  <w:num w:numId="22">
    <w:abstractNumId w:val="1"/>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779CE"/>
    <w:rsid w:val="00092067"/>
    <w:rsid w:val="000A1FB1"/>
    <w:rsid w:val="000C0080"/>
    <w:rsid w:val="000C03B9"/>
    <w:rsid w:val="000C1464"/>
    <w:rsid w:val="000D29B5"/>
    <w:rsid w:val="000D68B0"/>
    <w:rsid w:val="000E173E"/>
    <w:rsid w:val="000E207C"/>
    <w:rsid w:val="000E5B9B"/>
    <w:rsid w:val="001015C2"/>
    <w:rsid w:val="00111CC6"/>
    <w:rsid w:val="00114924"/>
    <w:rsid w:val="00123F0A"/>
    <w:rsid w:val="001262D9"/>
    <w:rsid w:val="00135041"/>
    <w:rsid w:val="00150BC1"/>
    <w:rsid w:val="00162902"/>
    <w:rsid w:val="00194483"/>
    <w:rsid w:val="001A0E53"/>
    <w:rsid w:val="001A2665"/>
    <w:rsid w:val="001A6E80"/>
    <w:rsid w:val="001A71E5"/>
    <w:rsid w:val="001B0109"/>
    <w:rsid w:val="001C051C"/>
    <w:rsid w:val="001C32B5"/>
    <w:rsid w:val="001F26FA"/>
    <w:rsid w:val="001F5917"/>
    <w:rsid w:val="00202D9F"/>
    <w:rsid w:val="0021778B"/>
    <w:rsid w:val="00221528"/>
    <w:rsid w:val="0022257B"/>
    <w:rsid w:val="00224B4F"/>
    <w:rsid w:val="002257E4"/>
    <w:rsid w:val="00227481"/>
    <w:rsid w:val="00227800"/>
    <w:rsid w:val="00230293"/>
    <w:rsid w:val="00245478"/>
    <w:rsid w:val="00250BA2"/>
    <w:rsid w:val="00264635"/>
    <w:rsid w:val="002658B1"/>
    <w:rsid w:val="0027081E"/>
    <w:rsid w:val="002819ED"/>
    <w:rsid w:val="00281A61"/>
    <w:rsid w:val="00295734"/>
    <w:rsid w:val="002A6223"/>
    <w:rsid w:val="002B2A01"/>
    <w:rsid w:val="002C4614"/>
    <w:rsid w:val="002D27B6"/>
    <w:rsid w:val="002D65A6"/>
    <w:rsid w:val="002E3702"/>
    <w:rsid w:val="002E4391"/>
    <w:rsid w:val="002E6A0E"/>
    <w:rsid w:val="002F34CD"/>
    <w:rsid w:val="003041FF"/>
    <w:rsid w:val="003052DB"/>
    <w:rsid w:val="00322747"/>
    <w:rsid w:val="00347318"/>
    <w:rsid w:val="00366647"/>
    <w:rsid w:val="0037175E"/>
    <w:rsid w:val="003819B4"/>
    <w:rsid w:val="003A0DC3"/>
    <w:rsid w:val="003B12B1"/>
    <w:rsid w:val="003B146D"/>
    <w:rsid w:val="003C3FAE"/>
    <w:rsid w:val="00403FD5"/>
    <w:rsid w:val="00454356"/>
    <w:rsid w:val="0046189D"/>
    <w:rsid w:val="00462813"/>
    <w:rsid w:val="00465FBD"/>
    <w:rsid w:val="004738FB"/>
    <w:rsid w:val="0047531B"/>
    <w:rsid w:val="004830AF"/>
    <w:rsid w:val="004A3DE5"/>
    <w:rsid w:val="004B65E9"/>
    <w:rsid w:val="004C15E0"/>
    <w:rsid w:val="004F36A3"/>
    <w:rsid w:val="004F6BFB"/>
    <w:rsid w:val="00512C52"/>
    <w:rsid w:val="00514462"/>
    <w:rsid w:val="0057584A"/>
    <w:rsid w:val="0058299D"/>
    <w:rsid w:val="005C03E2"/>
    <w:rsid w:val="005D0A14"/>
    <w:rsid w:val="005E686E"/>
    <w:rsid w:val="0060113A"/>
    <w:rsid w:val="006017E5"/>
    <w:rsid w:val="00602BD5"/>
    <w:rsid w:val="006037A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7251C"/>
    <w:rsid w:val="007731AE"/>
    <w:rsid w:val="007811C0"/>
    <w:rsid w:val="007B29F0"/>
    <w:rsid w:val="007B4A99"/>
    <w:rsid w:val="007D37EA"/>
    <w:rsid w:val="007E3AEE"/>
    <w:rsid w:val="007F311C"/>
    <w:rsid w:val="007F720E"/>
    <w:rsid w:val="00803CD9"/>
    <w:rsid w:val="00807323"/>
    <w:rsid w:val="00817FBA"/>
    <w:rsid w:val="00835DA2"/>
    <w:rsid w:val="008370F8"/>
    <w:rsid w:val="008416A5"/>
    <w:rsid w:val="0084524E"/>
    <w:rsid w:val="008461B5"/>
    <w:rsid w:val="0085110E"/>
    <w:rsid w:val="00855DA3"/>
    <w:rsid w:val="0085781D"/>
    <w:rsid w:val="00866C8E"/>
    <w:rsid w:val="008A2DB4"/>
    <w:rsid w:val="008E13D2"/>
    <w:rsid w:val="008E6963"/>
    <w:rsid w:val="008E6AB7"/>
    <w:rsid w:val="009159AF"/>
    <w:rsid w:val="00916911"/>
    <w:rsid w:val="0092408D"/>
    <w:rsid w:val="009462F8"/>
    <w:rsid w:val="00952DA9"/>
    <w:rsid w:val="00956B34"/>
    <w:rsid w:val="00963E15"/>
    <w:rsid w:val="00967982"/>
    <w:rsid w:val="00987ED6"/>
    <w:rsid w:val="009B6775"/>
    <w:rsid w:val="009C7ABC"/>
    <w:rsid w:val="009F31D9"/>
    <w:rsid w:val="00A04139"/>
    <w:rsid w:val="00A32E7A"/>
    <w:rsid w:val="00A42679"/>
    <w:rsid w:val="00A52BC1"/>
    <w:rsid w:val="00A63A94"/>
    <w:rsid w:val="00A65ECA"/>
    <w:rsid w:val="00A71176"/>
    <w:rsid w:val="00A73FCC"/>
    <w:rsid w:val="00AA7425"/>
    <w:rsid w:val="00AE3B4B"/>
    <w:rsid w:val="00AF1941"/>
    <w:rsid w:val="00B132D7"/>
    <w:rsid w:val="00B2029E"/>
    <w:rsid w:val="00B35098"/>
    <w:rsid w:val="00B420AC"/>
    <w:rsid w:val="00B60891"/>
    <w:rsid w:val="00B7098C"/>
    <w:rsid w:val="00B75A45"/>
    <w:rsid w:val="00B90197"/>
    <w:rsid w:val="00B96E27"/>
    <w:rsid w:val="00BA00E5"/>
    <w:rsid w:val="00BA751D"/>
    <w:rsid w:val="00BB3F0F"/>
    <w:rsid w:val="00BC05CA"/>
    <w:rsid w:val="00BC32D3"/>
    <w:rsid w:val="00BC3F3B"/>
    <w:rsid w:val="00BC6346"/>
    <w:rsid w:val="00BE7A92"/>
    <w:rsid w:val="00C075D9"/>
    <w:rsid w:val="00C106EB"/>
    <w:rsid w:val="00C22666"/>
    <w:rsid w:val="00C30F41"/>
    <w:rsid w:val="00C50901"/>
    <w:rsid w:val="00C91E99"/>
    <w:rsid w:val="00C92FA5"/>
    <w:rsid w:val="00C946E4"/>
    <w:rsid w:val="00C97865"/>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624DB"/>
    <w:rsid w:val="00D72961"/>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2C88"/>
    <w:rsid w:val="00EB403B"/>
    <w:rsid w:val="00EB53FA"/>
    <w:rsid w:val="00EB6CC7"/>
    <w:rsid w:val="00EB7848"/>
    <w:rsid w:val="00EC72C0"/>
    <w:rsid w:val="00EE29A4"/>
    <w:rsid w:val="00EE572E"/>
    <w:rsid w:val="00F0116C"/>
    <w:rsid w:val="00F018BD"/>
    <w:rsid w:val="00F22301"/>
    <w:rsid w:val="00F317D8"/>
    <w:rsid w:val="00F41252"/>
    <w:rsid w:val="00F43C60"/>
    <w:rsid w:val="00F52D58"/>
    <w:rsid w:val="00F54920"/>
    <w:rsid w:val="00F57C37"/>
    <w:rsid w:val="00F642E2"/>
    <w:rsid w:val="00F77F77"/>
    <w:rsid w:val="00F86A5F"/>
    <w:rsid w:val="00F92B0D"/>
    <w:rsid w:val="00FA5C2B"/>
    <w:rsid w:val="00FA7925"/>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F51BE68"/>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9445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diversitypublicappointments@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4230</Words>
  <Characters>21899</Characters>
  <Application>Microsoft Office Word</Application>
  <DocSecurity>4</DocSecurity>
  <Lines>884</Lines>
  <Paragraphs>366</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25897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Fleming, Ian (DAERA)</cp:lastModifiedBy>
  <cp:revision>2</cp:revision>
  <cp:lastPrinted>2011-06-29T10:17:00Z</cp:lastPrinted>
  <dcterms:created xsi:type="dcterms:W3CDTF">2020-11-09T14:46:00Z</dcterms:created>
  <dcterms:modified xsi:type="dcterms:W3CDTF">2020-11-09T14:46:00Z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