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Pr="00B22EA2" w:rsidRDefault="00202D9F">
      <w:pPr>
        <w:rPr>
          <w:rFonts w:ascii="Arial" w:hAnsi="Arial" w:cs="Arial"/>
          <w:sz w:val="32"/>
          <w:szCs w:val="32"/>
        </w:rPr>
      </w:pPr>
    </w:p>
    <w:p w:rsidR="00CE3CD3" w:rsidRDefault="00CE3CD3"/>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33CF1">
        <w:rPr>
          <w:rFonts w:ascii="Arial" w:hAnsi="Arial"/>
          <w:noProof/>
          <w:sz w:val="56"/>
          <w:lang w:val="en-GB" w:eastAsia="en-GB"/>
        </w:rPr>
        <w:drawing>
          <wp:inline distT="0" distB="0" distL="0" distR="0" wp14:anchorId="106B1853" wp14:editId="6324C13F">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pt;height:50.75pt" o:ole="">
            <v:imagedata r:id="rId13" o:title=""/>
          </v:shape>
          <o:OLEObject Type="Embed" ProgID="Package" ShapeID="_x0000_i1025" DrawAspect="Icon" ObjectID="_1666437564"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bookmarkStart w:id="1" w:name="_GoBack"/>
      <w:bookmarkEnd w:id="1"/>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rsidR="00E16FF2" w:rsidRPr="00E16FF2" w:rsidRDefault="0014209C" w:rsidP="00721CBE">
            <w:pPr>
              <w:pStyle w:val="Title"/>
              <w:jc w:val="left"/>
              <w:rPr>
                <w:rFonts w:ascii="Arial" w:hAnsi="Arial" w:cs="Arial"/>
                <w:sz w:val="24"/>
                <w:szCs w:val="24"/>
              </w:rPr>
            </w:pPr>
            <w:r w:rsidRPr="0014209C">
              <w:rPr>
                <w:rFonts w:ascii="Arial" w:hAnsi="Arial" w:cs="Arial"/>
                <w:sz w:val="24"/>
                <w:szCs w:val="24"/>
              </w:rPr>
              <w:t>The Waste (Amendment) (EU Exit) Regulations (Northern Ireland) 2020</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r w:rsidR="00096DD5">
              <w:rPr>
                <w:szCs w:val="24"/>
              </w:rPr>
              <w:t>)</w:t>
            </w:r>
          </w:p>
          <w:p w:rsidR="00DD5FDF" w:rsidRDefault="00DD5FDF" w:rsidP="00DD5FDF">
            <w:pPr>
              <w:autoSpaceDE w:val="0"/>
              <w:autoSpaceDN w:val="0"/>
              <w:adjustRightInd w:val="0"/>
              <w:rPr>
                <w:b/>
                <w:szCs w:val="24"/>
              </w:rPr>
            </w:pPr>
          </w:p>
          <w:p w:rsidR="00B32B92" w:rsidRPr="00F47370" w:rsidRDefault="00A23668" w:rsidP="00AF74A1">
            <w:pPr>
              <w:pStyle w:val="DARDEqualityTextBold"/>
              <w:spacing w:before="20"/>
              <w:jc w:val="both"/>
              <w:rPr>
                <w:b w:val="0"/>
                <w:color w:val="auto"/>
                <w:sz w:val="24"/>
                <w:szCs w:val="24"/>
              </w:rPr>
            </w:pPr>
            <w:r w:rsidRPr="00F47370">
              <w:rPr>
                <w:rFonts w:eastAsia="Calibri" w:cs="Arial"/>
                <w:b w:val="0"/>
                <w:color w:val="auto"/>
                <w:sz w:val="24"/>
                <w:szCs w:val="24"/>
                <w:lang w:val="en-GB"/>
              </w:rPr>
              <w:t xml:space="preserve">The Statutory </w:t>
            </w:r>
            <w:r w:rsidR="00F47370" w:rsidRPr="00F47370">
              <w:rPr>
                <w:rFonts w:eastAsia="Calibri" w:cs="Arial"/>
                <w:b w:val="0"/>
                <w:color w:val="auto"/>
                <w:sz w:val="24"/>
                <w:szCs w:val="24"/>
                <w:lang w:val="en-GB"/>
              </w:rPr>
              <w:t>Rule</w:t>
            </w:r>
            <w:r w:rsidR="00113C0C">
              <w:rPr>
                <w:rFonts w:eastAsia="Calibri" w:cs="Arial"/>
                <w:b w:val="0"/>
                <w:color w:val="auto"/>
                <w:sz w:val="24"/>
                <w:szCs w:val="24"/>
                <w:lang w:val="en-GB"/>
              </w:rPr>
              <w:t xml:space="preserve">, </w:t>
            </w:r>
            <w:r w:rsidR="007D3011">
              <w:rPr>
                <w:rFonts w:eastAsia="Calibri" w:cs="Arial"/>
                <w:b w:val="0"/>
                <w:color w:val="auto"/>
                <w:sz w:val="24"/>
                <w:szCs w:val="24"/>
                <w:lang w:val="en-GB"/>
              </w:rPr>
              <w:t>t</w:t>
            </w:r>
            <w:r w:rsidR="0014209C" w:rsidRPr="007D3011">
              <w:rPr>
                <w:rFonts w:cs="Arial"/>
                <w:b w:val="0"/>
                <w:color w:val="auto"/>
                <w:sz w:val="24"/>
                <w:szCs w:val="24"/>
                <w:lang w:val="en-GB"/>
              </w:rPr>
              <w:t>he Waste (Amendment) (EU Exit) Regulations (Northern Ireland) 2020</w:t>
            </w:r>
            <w:r w:rsidR="002D405D">
              <w:rPr>
                <w:rFonts w:cs="Arial"/>
                <w:b w:val="0"/>
                <w:color w:val="auto"/>
                <w:sz w:val="24"/>
                <w:szCs w:val="24"/>
                <w:lang w:val="en-GB"/>
              </w:rPr>
              <w:t>,</w:t>
            </w:r>
            <w:r w:rsidR="0014209C">
              <w:rPr>
                <w:rFonts w:cs="Arial"/>
                <w:color w:val="auto"/>
                <w:sz w:val="24"/>
                <w:szCs w:val="24"/>
                <w:lang w:val="en-GB"/>
              </w:rPr>
              <w:t xml:space="preserve"> </w:t>
            </w:r>
            <w:r w:rsidR="00113C0C" w:rsidRPr="00113C0C">
              <w:rPr>
                <w:b w:val="0"/>
                <w:color w:val="auto"/>
                <w:sz w:val="24"/>
                <w:szCs w:val="24"/>
              </w:rPr>
              <w:t xml:space="preserve">makes purely technical, legal amendments to </w:t>
            </w:r>
            <w:r w:rsidR="00F1201C">
              <w:rPr>
                <w:b w:val="0"/>
                <w:color w:val="auto"/>
                <w:sz w:val="24"/>
                <w:szCs w:val="24"/>
              </w:rPr>
              <w:t xml:space="preserve">a number of existing EU Exit </w:t>
            </w:r>
            <w:r w:rsidR="00564818">
              <w:rPr>
                <w:b w:val="0"/>
                <w:color w:val="auto"/>
                <w:sz w:val="24"/>
                <w:szCs w:val="24"/>
              </w:rPr>
              <w:t>Statutory Instruments (Si</w:t>
            </w:r>
            <w:r w:rsidR="00F1201C">
              <w:rPr>
                <w:b w:val="0"/>
                <w:color w:val="auto"/>
                <w:sz w:val="24"/>
                <w:szCs w:val="24"/>
              </w:rPr>
              <w:t>s</w:t>
            </w:r>
            <w:r w:rsidR="00564818">
              <w:rPr>
                <w:b w:val="0"/>
                <w:color w:val="auto"/>
                <w:sz w:val="24"/>
                <w:szCs w:val="24"/>
              </w:rPr>
              <w:t>)</w:t>
            </w:r>
            <w:r w:rsidR="00F1201C">
              <w:rPr>
                <w:b w:val="0"/>
                <w:color w:val="auto"/>
                <w:sz w:val="24"/>
                <w:szCs w:val="24"/>
              </w:rPr>
              <w:t xml:space="preserve"> to </w:t>
            </w:r>
            <w:r w:rsidR="00113C0C" w:rsidRPr="00113C0C">
              <w:rPr>
                <w:b w:val="0"/>
                <w:color w:val="auto"/>
                <w:sz w:val="24"/>
                <w:szCs w:val="24"/>
              </w:rPr>
              <w:t xml:space="preserve">ensure that the </w:t>
            </w:r>
            <w:r w:rsidR="00F1201C">
              <w:rPr>
                <w:b w:val="0"/>
                <w:color w:val="auto"/>
                <w:sz w:val="24"/>
                <w:szCs w:val="24"/>
              </w:rPr>
              <w:t>legislation amended by those instruments will continue to operate effectively at the end of the Transition Period</w:t>
            </w:r>
            <w:r w:rsidR="002D405D">
              <w:rPr>
                <w:b w:val="0"/>
                <w:color w:val="auto"/>
                <w:sz w:val="24"/>
                <w:szCs w:val="24"/>
              </w:rPr>
              <w:t>. It also includes minor amendments to give effect to the Northern Ireland Protocol in relation to domestic packaging waste legislation</w:t>
            </w:r>
            <w:r w:rsidR="00F1201C">
              <w:rPr>
                <w:b w:val="0"/>
                <w:color w:val="auto"/>
                <w:sz w:val="24"/>
                <w:szCs w:val="24"/>
              </w:rPr>
              <w:t xml:space="preserve">. </w:t>
            </w:r>
          </w:p>
          <w:p w:rsidR="00B32B92" w:rsidRPr="00F47370" w:rsidRDefault="00B32B92" w:rsidP="00AF74A1">
            <w:pPr>
              <w:pStyle w:val="DARDEqualityTextBold"/>
              <w:spacing w:before="20"/>
              <w:jc w:val="both"/>
              <w:rPr>
                <w:rFonts w:eastAsia="Calibri" w:cs="Arial"/>
                <w:b w:val="0"/>
                <w:color w:val="auto"/>
                <w:sz w:val="24"/>
                <w:szCs w:val="24"/>
                <w:lang w:val="en-GB"/>
              </w:rPr>
            </w:pPr>
          </w:p>
          <w:p w:rsidR="00895BAF" w:rsidRDefault="00AF74A1" w:rsidP="00AF74A1">
            <w:pPr>
              <w:pStyle w:val="DARDEqualityTextBold"/>
              <w:spacing w:before="20"/>
              <w:jc w:val="both"/>
              <w:rPr>
                <w:rFonts w:eastAsia="Calibri" w:cs="Arial"/>
                <w:b w:val="0"/>
                <w:color w:val="auto"/>
                <w:sz w:val="24"/>
                <w:szCs w:val="24"/>
                <w:lang w:val="en-GB"/>
              </w:rPr>
            </w:pPr>
            <w:r w:rsidRPr="00F47370">
              <w:rPr>
                <w:rFonts w:eastAsia="Calibri" w:cs="Arial"/>
                <w:b w:val="0"/>
                <w:color w:val="auto"/>
                <w:sz w:val="24"/>
                <w:szCs w:val="24"/>
                <w:lang w:val="en-GB"/>
              </w:rPr>
              <w:t xml:space="preserve">It makes technical amendments only and </w:t>
            </w:r>
            <w:r w:rsidR="002D405D">
              <w:rPr>
                <w:rFonts w:eastAsia="Calibri" w:cs="Arial"/>
                <w:b w:val="0"/>
                <w:color w:val="auto"/>
                <w:sz w:val="24"/>
                <w:szCs w:val="24"/>
                <w:lang w:val="en-GB"/>
              </w:rPr>
              <w:t>does not make</w:t>
            </w:r>
            <w:r w:rsidRPr="00F47370">
              <w:rPr>
                <w:rFonts w:eastAsia="Calibri" w:cs="Arial"/>
                <w:b w:val="0"/>
                <w:color w:val="auto"/>
                <w:sz w:val="24"/>
                <w:szCs w:val="24"/>
                <w:lang w:val="en-GB"/>
              </w:rPr>
              <w:t xml:space="preserve"> changes to policy. </w:t>
            </w:r>
          </w:p>
          <w:p w:rsidR="002F3F4F" w:rsidRPr="00F47370" w:rsidRDefault="002F3F4F" w:rsidP="00AF74A1">
            <w:pPr>
              <w:pStyle w:val="DARDEqualityTextBold"/>
              <w:spacing w:before="20"/>
              <w:jc w:val="both"/>
              <w:rPr>
                <w:rFonts w:eastAsia="Calibri" w:cs="Arial"/>
                <w:b w:val="0"/>
                <w:color w:val="auto"/>
                <w:sz w:val="24"/>
                <w:szCs w:val="24"/>
                <w:lang w:val="en-GB"/>
              </w:rPr>
            </w:pPr>
          </w:p>
          <w:p w:rsidR="00AF74A1" w:rsidRPr="00F47370" w:rsidRDefault="00AF74A1" w:rsidP="00AF74A1">
            <w:pPr>
              <w:pStyle w:val="DARDEqualityTextBold"/>
              <w:spacing w:before="20"/>
              <w:jc w:val="both"/>
              <w:rPr>
                <w:b w:val="0"/>
                <w:color w:val="auto"/>
                <w:sz w:val="24"/>
                <w:szCs w:val="24"/>
              </w:rPr>
            </w:pPr>
            <w:r w:rsidRPr="00F47370">
              <w:rPr>
                <w:rFonts w:eastAsia="Calibri" w:cs="Arial"/>
                <w:b w:val="0"/>
                <w:color w:val="auto"/>
                <w:sz w:val="24"/>
                <w:szCs w:val="24"/>
                <w:lang w:val="en-GB"/>
              </w:rPr>
              <w:t xml:space="preserve">It will have no financial implications.  </w:t>
            </w:r>
          </w:p>
          <w:p w:rsidR="0022257B" w:rsidRPr="00D20045" w:rsidRDefault="0022257B" w:rsidP="00B32B92">
            <w:pPr>
              <w:pStyle w:val="DARDEqualityTextBold"/>
              <w:spacing w:before="20"/>
              <w:jc w:val="both"/>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BD0EE1" w:rsidRPr="00F47370" w:rsidRDefault="00BD0EE1" w:rsidP="00AA7425">
            <w:pPr>
              <w:pStyle w:val="DARDEqualityTextBold"/>
              <w:spacing w:before="20"/>
              <w:rPr>
                <w:b w:val="0"/>
                <w:i/>
                <w:color w:val="auto"/>
                <w:sz w:val="24"/>
                <w:szCs w:val="24"/>
              </w:rPr>
            </w:pPr>
          </w:p>
          <w:p w:rsidR="00113C0C" w:rsidRPr="00F47370" w:rsidRDefault="00B63595" w:rsidP="00113C0C">
            <w:pPr>
              <w:pStyle w:val="DARDEqualityTextBold"/>
              <w:spacing w:before="20"/>
              <w:jc w:val="both"/>
              <w:rPr>
                <w:b w:val="0"/>
                <w:color w:val="auto"/>
                <w:sz w:val="24"/>
                <w:szCs w:val="24"/>
              </w:rPr>
            </w:pPr>
            <w:r>
              <w:rPr>
                <w:rFonts w:eastAsia="Calibri" w:cs="Arial"/>
                <w:b w:val="0"/>
                <w:color w:val="auto"/>
                <w:sz w:val="24"/>
                <w:szCs w:val="24"/>
                <w:lang w:val="en-GB"/>
              </w:rPr>
              <w:t>This</w:t>
            </w:r>
            <w:r w:rsidR="00A23668" w:rsidRPr="00F47370">
              <w:rPr>
                <w:rFonts w:eastAsia="Calibri" w:cs="Arial"/>
                <w:b w:val="0"/>
                <w:color w:val="auto"/>
                <w:sz w:val="24"/>
                <w:szCs w:val="24"/>
                <w:lang w:val="en-GB"/>
              </w:rPr>
              <w:t xml:space="preserve"> Statutory </w:t>
            </w:r>
            <w:r w:rsidR="00F47370" w:rsidRPr="00F47370">
              <w:rPr>
                <w:rFonts w:eastAsia="Calibri" w:cs="Arial"/>
                <w:b w:val="0"/>
                <w:color w:val="auto"/>
                <w:sz w:val="24"/>
                <w:szCs w:val="24"/>
                <w:lang w:val="en-GB"/>
              </w:rPr>
              <w:t>Rule</w:t>
            </w:r>
            <w:r w:rsidR="00AD43C3" w:rsidRPr="00F47370">
              <w:rPr>
                <w:b w:val="0"/>
                <w:color w:val="auto"/>
                <w:sz w:val="24"/>
                <w:szCs w:val="24"/>
              </w:rPr>
              <w:t xml:space="preserve">, </w:t>
            </w:r>
            <w:r>
              <w:rPr>
                <w:b w:val="0"/>
                <w:color w:val="auto"/>
                <w:sz w:val="24"/>
                <w:szCs w:val="24"/>
              </w:rPr>
              <w:t xml:space="preserve">makes </w:t>
            </w:r>
            <w:r w:rsidRPr="002D405D">
              <w:rPr>
                <w:b w:val="0"/>
                <w:color w:val="0D0D0D" w:themeColor="text1" w:themeTint="F2"/>
                <w:sz w:val="24"/>
                <w:szCs w:val="24"/>
              </w:rPr>
              <w:t xml:space="preserve">minor and technical amendments to a number of existing EU Exit SIs to ensure that the legislation amended by those instruments will continue to operate effectively at the end of the Transition Period. </w:t>
            </w:r>
            <w:r w:rsidR="002D405D" w:rsidRPr="002D405D">
              <w:rPr>
                <w:b w:val="0"/>
                <w:color w:val="0D0D0D" w:themeColor="text1" w:themeTint="F2"/>
                <w:sz w:val="24"/>
                <w:szCs w:val="24"/>
              </w:rPr>
              <w:t>It also includes minor amendments to give effect to the Northern Ireland Protocol in relation to domestic packaging waste legislation.</w:t>
            </w:r>
          </w:p>
          <w:p w:rsidR="00E102FF" w:rsidRPr="00F47370" w:rsidRDefault="00E102FF" w:rsidP="00697D47">
            <w:pPr>
              <w:pStyle w:val="DARDEqualityTextBold"/>
              <w:spacing w:before="20"/>
              <w:jc w:val="both"/>
              <w:rPr>
                <w:rFonts w:cs="Arial"/>
                <w:b w:val="0"/>
                <w:color w:val="auto"/>
                <w:sz w:val="24"/>
                <w:szCs w:val="24"/>
                <w:highlight w:val="yellow"/>
                <w:shd w:val="clear" w:color="auto" w:fill="FFFFFF"/>
              </w:rPr>
            </w:pPr>
          </w:p>
          <w:p w:rsidR="003B2314" w:rsidRDefault="00697D47" w:rsidP="002D405D">
            <w:pPr>
              <w:pStyle w:val="DARDEqualityTextBold"/>
              <w:spacing w:before="20"/>
              <w:jc w:val="both"/>
            </w:pPr>
            <w:r w:rsidRPr="00F47370">
              <w:rPr>
                <w:b w:val="0"/>
                <w:bCs/>
                <w:color w:val="auto"/>
                <w:sz w:val="24"/>
                <w:szCs w:val="24"/>
                <w:shd w:val="clear" w:color="auto" w:fill="FFFFFF"/>
              </w:rPr>
              <w:t>If th</w:t>
            </w:r>
            <w:r w:rsidR="00541223" w:rsidRPr="00F47370">
              <w:rPr>
                <w:b w:val="0"/>
                <w:bCs/>
                <w:color w:val="auto"/>
                <w:sz w:val="24"/>
                <w:szCs w:val="24"/>
                <w:shd w:val="clear" w:color="auto" w:fill="FFFFFF"/>
              </w:rPr>
              <w:t>ese</w:t>
            </w:r>
            <w:r w:rsidRPr="00F47370">
              <w:rPr>
                <w:b w:val="0"/>
                <w:bCs/>
                <w:color w:val="auto"/>
                <w:sz w:val="24"/>
                <w:szCs w:val="24"/>
                <w:shd w:val="clear" w:color="auto" w:fill="FFFFFF"/>
              </w:rPr>
              <w:t xml:space="preserve"> amendment</w:t>
            </w:r>
            <w:r w:rsidR="00721CBE" w:rsidRPr="00F47370">
              <w:rPr>
                <w:b w:val="0"/>
                <w:bCs/>
                <w:color w:val="auto"/>
                <w:sz w:val="24"/>
                <w:szCs w:val="24"/>
                <w:shd w:val="clear" w:color="auto" w:fill="FFFFFF"/>
              </w:rPr>
              <w:t>s</w:t>
            </w:r>
            <w:r w:rsidRPr="00F47370">
              <w:rPr>
                <w:b w:val="0"/>
                <w:bCs/>
                <w:color w:val="auto"/>
                <w:sz w:val="24"/>
                <w:szCs w:val="24"/>
                <w:shd w:val="clear" w:color="auto" w:fill="FFFFFF"/>
              </w:rPr>
              <w:t xml:space="preserve"> </w:t>
            </w:r>
            <w:r w:rsidR="00721CBE" w:rsidRPr="00F47370">
              <w:rPr>
                <w:b w:val="0"/>
                <w:bCs/>
                <w:color w:val="auto"/>
                <w:sz w:val="24"/>
                <w:szCs w:val="24"/>
                <w:shd w:val="clear" w:color="auto" w:fill="FFFFFF"/>
              </w:rPr>
              <w:t xml:space="preserve">are </w:t>
            </w:r>
            <w:r w:rsidRPr="00F47370">
              <w:rPr>
                <w:b w:val="0"/>
                <w:bCs/>
                <w:color w:val="auto"/>
                <w:sz w:val="24"/>
                <w:szCs w:val="24"/>
                <w:shd w:val="clear" w:color="auto" w:fill="FFFFFF"/>
              </w:rPr>
              <w:t>n</w:t>
            </w:r>
            <w:r w:rsidR="001351A8" w:rsidRPr="00F47370">
              <w:rPr>
                <w:b w:val="0"/>
                <w:bCs/>
                <w:color w:val="auto"/>
                <w:sz w:val="24"/>
                <w:szCs w:val="24"/>
                <w:shd w:val="clear" w:color="auto" w:fill="FFFFFF"/>
              </w:rPr>
              <w:t>ot made</w:t>
            </w:r>
            <w:r w:rsidR="00B63595">
              <w:rPr>
                <w:b w:val="0"/>
                <w:bCs/>
                <w:color w:val="auto"/>
                <w:sz w:val="24"/>
                <w:szCs w:val="24"/>
                <w:shd w:val="clear" w:color="auto" w:fill="FFFFFF"/>
              </w:rPr>
              <w:t xml:space="preserve"> to previous EU Exit legislation instruments</w:t>
            </w:r>
            <w:r w:rsidR="002D405D">
              <w:rPr>
                <w:b w:val="0"/>
                <w:bCs/>
                <w:color w:val="auto"/>
                <w:sz w:val="24"/>
                <w:szCs w:val="24"/>
                <w:shd w:val="clear" w:color="auto" w:fill="FFFFFF"/>
              </w:rPr>
              <w:t>,</w:t>
            </w:r>
            <w:r w:rsidR="00B63595">
              <w:rPr>
                <w:b w:val="0"/>
                <w:bCs/>
                <w:color w:val="auto"/>
                <w:sz w:val="24"/>
                <w:szCs w:val="24"/>
                <w:shd w:val="clear" w:color="auto" w:fill="FFFFFF"/>
              </w:rPr>
              <w:t xml:space="preserve"> our domestic legislation in NI will not be operable come </w:t>
            </w:r>
            <w:r w:rsidR="00564818">
              <w:rPr>
                <w:b w:val="0"/>
                <w:bCs/>
                <w:color w:val="auto"/>
                <w:sz w:val="24"/>
                <w:szCs w:val="24"/>
                <w:shd w:val="clear" w:color="auto" w:fill="FFFFFF"/>
              </w:rPr>
              <w:t>Implementation Period (</w:t>
            </w:r>
            <w:r w:rsidR="00B63595">
              <w:rPr>
                <w:b w:val="0"/>
                <w:bCs/>
                <w:color w:val="auto"/>
                <w:sz w:val="24"/>
                <w:szCs w:val="24"/>
                <w:shd w:val="clear" w:color="auto" w:fill="FFFFFF"/>
              </w:rPr>
              <w:t>IP</w:t>
            </w:r>
            <w:r w:rsidR="00564818">
              <w:rPr>
                <w:b w:val="0"/>
                <w:bCs/>
                <w:color w:val="auto"/>
                <w:sz w:val="24"/>
                <w:szCs w:val="24"/>
                <w:shd w:val="clear" w:color="auto" w:fill="FFFFFF"/>
              </w:rPr>
              <w:t>)</w:t>
            </w:r>
            <w:r w:rsidR="00B63595">
              <w:rPr>
                <w:b w:val="0"/>
                <w:bCs/>
                <w:color w:val="auto"/>
                <w:sz w:val="24"/>
                <w:szCs w:val="24"/>
                <w:shd w:val="clear" w:color="auto" w:fill="FFFFFF"/>
              </w:rPr>
              <w:t xml:space="preserve"> Completion Day.</w:t>
            </w:r>
            <w:r w:rsidR="001351A8" w:rsidRPr="00F47370">
              <w:rPr>
                <w:b w:val="0"/>
                <w:bCs/>
                <w:color w:val="auto"/>
                <w:sz w:val="24"/>
                <w:szCs w:val="24"/>
                <w:shd w:val="clear" w:color="auto" w:fill="FFFFFF"/>
              </w:rPr>
              <w:t xml:space="preserve"> </w:t>
            </w:r>
          </w:p>
        </w:tc>
      </w:tr>
    </w:tbl>
    <w:p w:rsidR="00677852" w:rsidRDefault="00677852"/>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33CF1"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475733ED">
                      <wp:simplePos x="0" y="0"/>
                      <wp:positionH relativeFrom="column">
                        <wp:posOffset>66675</wp:posOffset>
                      </wp:positionH>
                      <wp:positionV relativeFrom="paragraph">
                        <wp:posOffset>17145</wp:posOffset>
                      </wp:positionV>
                      <wp:extent cx="228600" cy="254635"/>
                      <wp:effectExtent l="9525" t="6985"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F33A"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3368E54">
                      <wp:simplePos x="0" y="0"/>
                      <wp:positionH relativeFrom="column">
                        <wp:posOffset>66675</wp:posOffset>
                      </wp:positionH>
                      <wp:positionV relativeFrom="paragraph">
                        <wp:posOffset>9525</wp:posOffset>
                      </wp:positionV>
                      <wp:extent cx="228600" cy="254635"/>
                      <wp:effectExtent l="9525" t="6985"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FBB8A"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233CF1"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284D7462">
                      <wp:simplePos x="0" y="0"/>
                      <wp:positionH relativeFrom="column">
                        <wp:posOffset>66675</wp:posOffset>
                      </wp:positionH>
                      <wp:positionV relativeFrom="paragraph">
                        <wp:posOffset>1905</wp:posOffset>
                      </wp:positionV>
                      <wp:extent cx="228600" cy="254635"/>
                      <wp:effectExtent l="9525" t="6985"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2CE87"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48BC552D">
                      <wp:simplePos x="0" y="0"/>
                      <wp:positionH relativeFrom="column">
                        <wp:posOffset>65405</wp:posOffset>
                      </wp:positionH>
                      <wp:positionV relativeFrom="paragraph">
                        <wp:posOffset>-7620</wp:posOffset>
                      </wp:positionV>
                      <wp:extent cx="228600" cy="254635"/>
                      <wp:effectExtent l="8255" t="5080" r="1079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733FB"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9E303C">
              <w:rPr>
                <w:rFonts w:ascii="Arial" w:hAnsi="Arial" w:cs="Arial"/>
                <w:szCs w:val="24"/>
              </w:rPr>
              <w:t xml:space="preserve"> </w:t>
            </w:r>
          </w:p>
          <w:p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5E0C3EAD">
                      <wp:simplePos x="0" y="0"/>
                      <wp:positionH relativeFrom="column">
                        <wp:posOffset>66675</wp:posOffset>
                      </wp:positionH>
                      <wp:positionV relativeFrom="paragraph">
                        <wp:posOffset>161925</wp:posOffset>
                      </wp:positionV>
                      <wp:extent cx="228600" cy="254635"/>
                      <wp:effectExtent l="9525" t="6985"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F027"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rsidR="004738FB" w:rsidRPr="00B35098" w:rsidRDefault="00233CF1"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4D6C665D">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85D2"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rsidR="004738FB" w:rsidRDefault="004738FB" w:rsidP="004738FB">
            <w:pPr>
              <w:ind w:left="1167"/>
              <w:rPr>
                <w:rFonts w:cs="Arial"/>
                <w:sz w:val="28"/>
                <w:szCs w:val="28"/>
              </w:rPr>
            </w:pPr>
          </w:p>
          <w:p w:rsidR="00156104" w:rsidRPr="00156104" w:rsidRDefault="00156104" w:rsidP="00156104">
            <w:pPr>
              <w:rPr>
                <w:rFonts w:cs="Arial"/>
                <w:sz w:val="22"/>
                <w:szCs w:val="22"/>
              </w:rPr>
            </w:pPr>
          </w:p>
          <w:p w:rsidR="00156104" w:rsidRPr="001F7D8A" w:rsidRDefault="00336939" w:rsidP="004738FB">
            <w:pPr>
              <w:rPr>
                <w:rFonts w:ascii="Arial" w:hAnsi="Arial" w:cs="Arial"/>
                <w:sz w:val="28"/>
                <w:szCs w:val="28"/>
              </w:rPr>
            </w:pPr>
            <w:r w:rsidRPr="001F7D8A">
              <w:rPr>
                <w:rFonts w:ascii="Arial" w:hAnsi="Arial" w:cs="Arial"/>
                <w:sz w:val="28"/>
                <w:szCs w:val="28"/>
              </w:rPr>
              <w:t>No impact is envisaged</w:t>
            </w:r>
            <w:r w:rsidR="0008341A" w:rsidRPr="001F7D8A">
              <w:rPr>
                <w:rFonts w:ascii="Arial" w:hAnsi="Arial" w:cs="Arial"/>
                <w:sz w:val="28"/>
                <w:szCs w:val="28"/>
              </w:rPr>
              <w:t>.</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08341A" w:rsidRPr="00061B19" w:rsidRDefault="00B32B92" w:rsidP="0008341A">
            <w:pPr>
              <w:pStyle w:val="DARDEqualityTextBold"/>
              <w:spacing w:before="20"/>
              <w:jc w:val="both"/>
              <w:rPr>
                <w:b w:val="0"/>
                <w:color w:val="auto"/>
                <w:sz w:val="24"/>
                <w:szCs w:val="24"/>
              </w:rPr>
            </w:pPr>
            <w:r>
              <w:rPr>
                <w:b w:val="0"/>
                <w:color w:val="auto"/>
                <w:sz w:val="24"/>
                <w:szCs w:val="24"/>
              </w:rPr>
              <w:t>There are no linkages to other NI departments or NDPBs.</w:t>
            </w: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1351A8" w:rsidRDefault="001351A8">
      <w:pPr>
        <w:pStyle w:val="DARDEqualityTextBold"/>
        <w:rPr>
          <w:sz w:val="40"/>
        </w:rPr>
      </w:pPr>
    </w:p>
    <w:p w:rsidR="00202D9F" w:rsidRDefault="00202D9F">
      <w:pPr>
        <w:pStyle w:val="DARDEqualityTextBold"/>
        <w:rPr>
          <w:sz w:val="40"/>
        </w:rPr>
      </w:pPr>
      <w:r>
        <w:rPr>
          <w:sz w:val="40"/>
        </w:rPr>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Default="004830AF" w:rsidP="001F7D8A">
      <w:pPr>
        <w:pStyle w:val="DARDEqualityText"/>
        <w:spacing w:before="300"/>
        <w:rPr>
          <w:szCs w:val="28"/>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1351A8" w:rsidRPr="007811C0" w:rsidRDefault="001351A8" w:rsidP="001F7D8A">
      <w:pPr>
        <w:pStyle w:val="DARDEqualityText"/>
        <w:spacing w:before="300"/>
        <w:rPr>
          <w:rFonts w:cs="Arial"/>
          <w:b/>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B63595" w:rsidP="002D405D">
            <w:pPr>
              <w:spacing w:before="240" w:after="240"/>
              <w:rPr>
                <w:rFonts w:ascii="Arial" w:hAnsi="Arial" w:cs="Arial"/>
                <w:b/>
                <w:sz w:val="28"/>
                <w:szCs w:val="28"/>
              </w:rPr>
            </w:pPr>
            <w:r>
              <w:rPr>
                <w:rFonts w:ascii="Arial" w:hAnsi="Arial" w:cs="Arial"/>
                <w:szCs w:val="28"/>
              </w:rPr>
              <w:t xml:space="preserve">No specific data was captured for the purposes of this exercise. The proposed regulations will </w:t>
            </w:r>
            <w:r w:rsidR="00F1201C">
              <w:rPr>
                <w:rFonts w:ascii="Arial" w:hAnsi="Arial" w:cs="Arial"/>
                <w:szCs w:val="28"/>
              </w:rPr>
              <w:t>make technical amendments to ensure that current waste legislation operates effectively after the</w:t>
            </w:r>
            <w:r w:rsidR="002D405D">
              <w:rPr>
                <w:rFonts w:ascii="Arial" w:hAnsi="Arial" w:cs="Arial"/>
                <w:szCs w:val="28"/>
              </w:rPr>
              <w:t xml:space="preserve"> end of the Transition Period.</w:t>
            </w:r>
            <w:r w:rsidR="00F1201C">
              <w:rPr>
                <w:rFonts w:ascii="Arial" w:hAnsi="Arial" w:cs="Arial"/>
                <w:szCs w:val="28"/>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2D405D">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590FE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590FE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590FE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590FE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590FEA">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590FEA">
              <w:rPr>
                <w:rFonts w:ascii="Arial" w:hAnsi="Arial" w:cs="Arial"/>
                <w:sz w:val="28"/>
                <w:szCs w:val="28"/>
              </w:rPr>
              <w:t xml:space="preserve"> 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w:t>
            </w:r>
            <w:r w:rsidR="0076488E">
              <w:rPr>
                <w:rFonts w:ascii="Arial" w:hAnsi="Arial" w:cs="Arial"/>
                <w:b/>
                <w:sz w:val="28"/>
                <w:szCs w:val="28"/>
              </w:rPr>
              <w:t>e</w:t>
            </w:r>
            <w:r w:rsidRPr="00D47DB7">
              <w:rPr>
                <w:rFonts w:ascii="Arial" w:hAnsi="Arial" w:cs="Arial"/>
                <w:b/>
                <w:sz w:val="28"/>
                <w:szCs w:val="28"/>
              </w:rPr>
              <w:t>nts</w:t>
            </w:r>
          </w:p>
        </w:tc>
        <w:tc>
          <w:tcPr>
            <w:tcW w:w="8080" w:type="dxa"/>
            <w:shd w:val="clear" w:color="auto" w:fill="auto"/>
          </w:tcPr>
          <w:p w:rsidR="004830AF" w:rsidRPr="00C106EB" w:rsidRDefault="00B63595" w:rsidP="00B60891">
            <w:pPr>
              <w:spacing w:before="240" w:after="240"/>
              <w:rPr>
                <w:rFonts w:ascii="Arial" w:hAnsi="Arial" w:cs="Arial"/>
                <w:b/>
                <w:sz w:val="28"/>
                <w:szCs w:val="28"/>
              </w:rPr>
            </w:pPr>
            <w:r w:rsidRPr="00590FEA">
              <w:rPr>
                <w:rFonts w:ascii="Arial" w:hAnsi="Arial" w:cs="Arial"/>
                <w:sz w:val="28"/>
                <w:szCs w:val="28"/>
              </w:rPr>
              <w:t xml:space="preserve"> 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B63595" w:rsidRDefault="00B63595" w:rsidP="00B63595">
            <w:pPr>
              <w:tabs>
                <w:tab w:val="left" w:pos="-108"/>
              </w:tabs>
              <w:spacing w:before="20" w:line="360" w:lineRule="auto"/>
              <w:rPr>
                <w:rFonts w:ascii="Arial" w:hAnsi="Arial"/>
                <w:szCs w:val="24"/>
              </w:rPr>
            </w:pPr>
          </w:p>
          <w:p w:rsidR="004830AF" w:rsidRPr="002D405D" w:rsidRDefault="00B63595" w:rsidP="002D405D">
            <w:pPr>
              <w:pStyle w:val="DARDEqualityText"/>
              <w:tabs>
                <w:tab w:val="left" w:pos="-108"/>
              </w:tabs>
              <w:spacing w:before="20"/>
              <w:rPr>
                <w:sz w:val="24"/>
                <w:szCs w:val="24"/>
              </w:rPr>
            </w:pPr>
            <w:r w:rsidRPr="002D405D">
              <w:rPr>
                <w:sz w:val="24"/>
                <w:szCs w:val="24"/>
              </w:rPr>
              <w:t>No specific evidence</w:t>
            </w:r>
            <w:r w:rsidR="00F1201C" w:rsidRPr="002D405D">
              <w:rPr>
                <w:sz w:val="24"/>
                <w:szCs w:val="24"/>
              </w:rPr>
              <w:t xml:space="preserve"> held or gathered</w:t>
            </w:r>
            <w:r w:rsidRPr="002D405D">
              <w:rPr>
                <w:sz w:val="24"/>
                <w:szCs w:val="24"/>
              </w:rPr>
              <w:t xml:space="preserve"> in terms of the impact of these changes.  </w:t>
            </w:r>
            <w:r w:rsidR="00B32B92" w:rsidRPr="002D405D">
              <w:rPr>
                <w:sz w:val="24"/>
                <w:szCs w:val="24"/>
              </w:rPr>
              <w:t xml:space="preserve">This Statutory </w:t>
            </w:r>
            <w:r w:rsidR="00D7557C" w:rsidRPr="002D405D">
              <w:rPr>
                <w:sz w:val="24"/>
                <w:szCs w:val="24"/>
              </w:rPr>
              <w:t>Rule</w:t>
            </w:r>
            <w:r w:rsidR="00B32B92" w:rsidRPr="002D405D">
              <w:rPr>
                <w:sz w:val="24"/>
                <w:szCs w:val="24"/>
              </w:rPr>
              <w:t xml:space="preserve"> </w:t>
            </w:r>
            <w:r w:rsidR="00A77B59" w:rsidRPr="002D405D">
              <w:rPr>
                <w:sz w:val="24"/>
                <w:szCs w:val="24"/>
              </w:rPr>
              <w:t xml:space="preserve">makes purely </w:t>
            </w:r>
            <w:r w:rsidR="002D405D" w:rsidRPr="002D405D">
              <w:rPr>
                <w:sz w:val="24"/>
                <w:szCs w:val="24"/>
              </w:rPr>
              <w:t xml:space="preserve">technical, legal amendments to </w:t>
            </w:r>
            <w:r w:rsidRPr="002D405D">
              <w:rPr>
                <w:sz w:val="24"/>
                <w:szCs w:val="24"/>
              </w:rPr>
              <w:t xml:space="preserve">previous </w:t>
            </w:r>
            <w:r w:rsidR="002D405D">
              <w:rPr>
                <w:sz w:val="24"/>
                <w:szCs w:val="24"/>
              </w:rPr>
              <w:t>Northern Ireland EU E</w:t>
            </w:r>
            <w:r w:rsidR="00A77B59" w:rsidRPr="002D405D">
              <w:rPr>
                <w:sz w:val="24"/>
                <w:szCs w:val="24"/>
              </w:rPr>
              <w:t xml:space="preserve">xit legislation </w:t>
            </w:r>
            <w:r w:rsidRPr="002D405D">
              <w:rPr>
                <w:sz w:val="24"/>
                <w:szCs w:val="24"/>
              </w:rPr>
              <w:t xml:space="preserve">to ensure our domestic legislation takes account </w:t>
            </w:r>
            <w:r w:rsidR="002D405D">
              <w:rPr>
                <w:sz w:val="24"/>
                <w:szCs w:val="24"/>
              </w:rPr>
              <w:t xml:space="preserve">of </w:t>
            </w:r>
            <w:r w:rsidRPr="002D405D">
              <w:rPr>
                <w:sz w:val="24"/>
                <w:szCs w:val="24"/>
              </w:rPr>
              <w:t xml:space="preserve">changes </w:t>
            </w:r>
            <w:r w:rsidR="002D405D">
              <w:rPr>
                <w:sz w:val="24"/>
                <w:szCs w:val="24"/>
              </w:rPr>
              <w:t xml:space="preserve">which have taken place since the original EU Exit legislation was made, including the NI Protocol. The Statutory Rule will help ensure that domestic waste legislation </w:t>
            </w:r>
            <w:r w:rsidRPr="002D405D">
              <w:rPr>
                <w:sz w:val="24"/>
                <w:szCs w:val="24"/>
              </w:rPr>
              <w:t>is operable come IP completion day</w:t>
            </w:r>
            <w:r w:rsidR="00F1201C" w:rsidRPr="002D405D">
              <w:rPr>
                <w:sz w:val="24"/>
                <w:szCs w:val="24"/>
              </w:rPr>
              <w:t>.</w:t>
            </w:r>
          </w:p>
        </w:tc>
      </w:tr>
    </w:tbl>
    <w:p w:rsidR="001351A8" w:rsidRDefault="001351A8">
      <w:pPr>
        <w:pStyle w:val="DARDEqualityTextBold"/>
        <w:rPr>
          <w:sz w:val="40"/>
        </w:rPr>
      </w:pPr>
      <w:r>
        <w:rPr>
          <w:sz w:val="40"/>
        </w:rPr>
        <w:br w:type="page"/>
      </w: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E15B7" w:rsidRPr="00C106EB" w:rsidRDefault="00B63595" w:rsidP="007752D9">
            <w:pPr>
              <w:autoSpaceDE w:val="0"/>
              <w:autoSpaceDN w:val="0"/>
              <w:adjustRightInd w:val="0"/>
              <w:spacing w:before="300" w:after="300"/>
              <w:rPr>
                <w:rFonts w:ascii="Arial" w:hAnsi="Arial" w:cs="Arial"/>
                <w:sz w:val="28"/>
                <w:szCs w:val="28"/>
              </w:rPr>
            </w:pPr>
            <w:r w:rsidRPr="00F1201C">
              <w:rPr>
                <w:rFonts w:ascii="Arial" w:eastAsia="Calibri" w:hAnsi="Arial" w:cs="Arial"/>
                <w:sz w:val="28"/>
                <w:szCs w:val="28"/>
                <w:lang w:val="en-GB"/>
              </w:rPr>
              <w:t>This Statutory Rule</w:t>
            </w:r>
            <w:r w:rsidRPr="00F1201C">
              <w:rPr>
                <w:rFonts w:ascii="Arial" w:hAnsi="Arial" w:cs="Arial"/>
                <w:sz w:val="28"/>
                <w:szCs w:val="28"/>
              </w:rPr>
              <w:t xml:space="preserve"> makes</w:t>
            </w:r>
            <w:r w:rsidRPr="00F1201C">
              <w:rPr>
                <w:rFonts w:ascii="Arial" w:hAnsi="Arial" w:cs="Arial"/>
                <w:b/>
                <w:sz w:val="28"/>
                <w:szCs w:val="28"/>
              </w:rPr>
              <w:t xml:space="preserve"> </w:t>
            </w:r>
            <w:r w:rsidRPr="00F1201C">
              <w:rPr>
                <w:rFonts w:ascii="Arial" w:hAnsi="Arial" w:cs="Arial"/>
                <w:sz w:val="28"/>
                <w:szCs w:val="28"/>
              </w:rPr>
              <w:t>minor and technical amendments to a number of existing EU Exit SIs to ensure that the legislation amended by those instruments will continue to operate effectively at the end of the Transition Period</w:t>
            </w:r>
            <w:r w:rsidR="00F1201C">
              <w:rPr>
                <w:rFonts w:ascii="Arial" w:hAnsi="Arial" w:cs="Arial"/>
                <w:sz w:val="28"/>
                <w:szCs w:val="28"/>
              </w:rPr>
              <w:t>. It will have no impact on equality of opportunity.</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Depend</w:t>
            </w:r>
            <w:r w:rsidR="00D64987">
              <w:rPr>
                <w:rFonts w:ascii="Arial" w:hAnsi="Arial" w:cs="Arial"/>
                <w:b/>
                <w:sz w:val="28"/>
                <w:szCs w:val="28"/>
              </w:rPr>
              <w:t>e</w:t>
            </w:r>
            <w:r w:rsidRPr="000A1FB1">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r w:rsidR="00D64987">
              <w:rPr>
                <w:rFonts w:ascii="Arial" w:hAnsi="Arial" w:cs="Arial"/>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155"/>
        <w:gridCol w:w="6066"/>
      </w:tblGrid>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155"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6066"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E1779B" w:rsidP="002D405D">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w:t>
            </w:r>
            <w:r w:rsidR="004D4CA6">
              <w:rPr>
                <w:rFonts w:ascii="Arial" w:hAnsi="Arial" w:cs="Arial"/>
                <w:sz w:val="28"/>
                <w:szCs w:val="28"/>
              </w:rPr>
              <w:t>is of a technical nature only and</w:t>
            </w:r>
            <w:r w:rsidR="002D405D">
              <w:rPr>
                <w:rFonts w:ascii="Arial" w:hAnsi="Arial" w:cs="Arial"/>
                <w:sz w:val="28"/>
                <w:szCs w:val="28"/>
              </w:rPr>
              <w:t xml:space="preserve"> does not provide</w:t>
            </w:r>
            <w:r w:rsidR="004D4CA6">
              <w:rPr>
                <w:rFonts w:ascii="Arial" w:hAnsi="Arial" w:cs="Arial"/>
                <w:sz w:val="28"/>
                <w:szCs w:val="28"/>
              </w:rPr>
              <w:t xml:space="preserve"> </w:t>
            </w:r>
            <w:r w:rsidR="002D405D" w:rsidRPr="002D405D">
              <w:rPr>
                <w:rFonts w:ascii="Arial" w:hAnsi="Arial" w:cs="Arial"/>
                <w:sz w:val="28"/>
                <w:szCs w:val="28"/>
              </w:rPr>
              <w:t>opportunities to better promote equality of opportunity for people within the Section 75 equalities categories</w:t>
            </w:r>
            <w:r w:rsidR="004D4CA6">
              <w:rPr>
                <w:rFonts w:ascii="Arial" w:hAnsi="Arial" w:cs="Arial"/>
                <w:sz w:val="28"/>
                <w:szCs w:val="28"/>
              </w:rPr>
              <w:t xml:space="preserve">. </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155"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1F7D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w:t>
            </w:r>
            <w:r w:rsidR="004D4CA6">
              <w:rPr>
                <w:rFonts w:ascii="Arial" w:hAnsi="Arial" w:cs="Arial"/>
                <w:b/>
                <w:sz w:val="28"/>
                <w:szCs w:val="28"/>
              </w:rPr>
              <w:t>e</w:t>
            </w:r>
            <w:r w:rsidRPr="00C106EB">
              <w:rPr>
                <w:rFonts w:ascii="Arial" w:hAnsi="Arial" w:cs="Arial"/>
                <w:b/>
                <w:sz w:val="28"/>
                <w:szCs w:val="28"/>
              </w:rPr>
              <w:t>nts</w:t>
            </w:r>
          </w:p>
        </w:tc>
        <w:tc>
          <w:tcPr>
            <w:tcW w:w="2155"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6066"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AD43C3" w:rsidRDefault="00AD43C3" w:rsidP="00AD43C3">
      <w:pPr>
        <w:pStyle w:val="DARDEqualityText"/>
        <w:tabs>
          <w:tab w:val="left" w:pos="284"/>
        </w:tabs>
        <w:spacing w:before="400"/>
        <w:ind w:left="284" w:right="-718"/>
        <w:rPr>
          <w:b/>
        </w:rPr>
      </w:pPr>
    </w:p>
    <w:p w:rsidR="00AD43C3" w:rsidRDefault="00AD43C3" w:rsidP="00AD43C3">
      <w:pPr>
        <w:pStyle w:val="DARDEqualityText"/>
        <w:tabs>
          <w:tab w:val="left" w:pos="284"/>
        </w:tabs>
        <w:spacing w:before="400"/>
        <w:ind w:left="284"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FE15B7" w:rsidRPr="00C106EB" w:rsidRDefault="00FE15B7" w:rsidP="00D7557C">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 Statutory </w:t>
            </w:r>
            <w:r w:rsidR="00D7557C">
              <w:rPr>
                <w:rFonts w:ascii="Arial" w:hAnsi="Arial" w:cs="Arial"/>
                <w:sz w:val="28"/>
                <w:szCs w:val="28"/>
              </w:rPr>
              <w:t>Rule</w:t>
            </w:r>
            <w:r>
              <w:rPr>
                <w:rFonts w:ascii="Arial" w:hAnsi="Arial" w:cs="Arial"/>
                <w:sz w:val="28"/>
                <w:szCs w:val="28"/>
              </w:rPr>
              <w:t xml:space="preserve"> makes technical changes only. As such, good relations will not be impacted.</w:t>
            </w:r>
          </w:p>
        </w:tc>
        <w:tc>
          <w:tcPr>
            <w:tcW w:w="2551" w:type="dxa"/>
          </w:tcPr>
          <w:p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2297"/>
        <w:gridCol w:w="5783"/>
      </w:tblGrid>
      <w:tr w:rsidR="00817FBA" w:rsidRPr="00C106EB" w:rsidTr="001F7D8A">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2297"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783"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1F7D8A">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2297" w:type="dxa"/>
          </w:tcPr>
          <w:p w:rsidR="00817FBA" w:rsidRPr="00C106EB" w:rsidRDefault="00817FBA" w:rsidP="002B588C">
            <w:pPr>
              <w:autoSpaceDE w:val="0"/>
              <w:autoSpaceDN w:val="0"/>
              <w:adjustRightInd w:val="0"/>
              <w:spacing w:before="240" w:after="240"/>
              <w:rPr>
                <w:rFonts w:ascii="Arial" w:hAnsi="Arial" w:cs="Arial"/>
                <w:sz w:val="28"/>
                <w:szCs w:val="28"/>
              </w:rPr>
            </w:pPr>
          </w:p>
        </w:tc>
        <w:tc>
          <w:tcPr>
            <w:tcW w:w="5783" w:type="dxa"/>
          </w:tcPr>
          <w:p w:rsidR="00817FBA" w:rsidRPr="00C106EB" w:rsidRDefault="002B588C" w:rsidP="00D7557C">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 Statutory </w:t>
            </w:r>
            <w:r w:rsidR="00D7557C">
              <w:rPr>
                <w:rFonts w:ascii="Arial" w:hAnsi="Arial" w:cs="Arial"/>
                <w:sz w:val="28"/>
                <w:szCs w:val="28"/>
              </w:rPr>
              <w:t>Rule</w:t>
            </w:r>
            <w:r>
              <w:rPr>
                <w:rFonts w:ascii="Arial" w:hAnsi="Arial" w:cs="Arial"/>
                <w:sz w:val="28"/>
                <w:szCs w:val="28"/>
              </w:rPr>
              <w:t xml:space="preserve"> makes technical changes only. As such, good relations will not be impacted.</w:t>
            </w:r>
          </w:p>
        </w:tc>
      </w:tr>
      <w:tr w:rsidR="00817FBA" w:rsidRPr="00C106EB" w:rsidTr="008968BB">
        <w:tc>
          <w:tcPr>
            <w:tcW w:w="2410" w:type="dxa"/>
            <w:tcBorders>
              <w:bottom w:val="single" w:sz="4" w:space="0" w:color="auto"/>
            </w:tcBorders>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2297" w:type="dxa"/>
            <w:tcBorders>
              <w:bottom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783" w:type="dxa"/>
            <w:tcBorders>
              <w:bottom w:val="single" w:sz="4" w:space="0" w:color="auto"/>
            </w:tcBorders>
          </w:tcPr>
          <w:p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rsidTr="008968BB">
        <w:tc>
          <w:tcPr>
            <w:tcW w:w="2410" w:type="dxa"/>
            <w:tcBorders>
              <w:bottom w:val="single" w:sz="4" w:space="0" w:color="auto"/>
            </w:tcBorders>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2297" w:type="dxa"/>
            <w:tcBorders>
              <w:bottom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783" w:type="dxa"/>
            <w:tcBorders>
              <w:bottom w:val="single" w:sz="4" w:space="0" w:color="auto"/>
            </w:tcBorders>
          </w:tcPr>
          <w:p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rsidR="00202D9F" w:rsidRDefault="00327D54" w:rsidP="00E102FF">
      <w:pPr>
        <w:rPr>
          <w:sz w:val="40"/>
        </w:rPr>
      </w:pPr>
      <w:r>
        <w:rPr>
          <w:sz w:val="40"/>
        </w:rPr>
        <w:br w:type="page"/>
      </w:r>
      <w:r w:rsidR="00202D9F">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233584" w:rsidRPr="00D7557C" w:rsidRDefault="00B63595" w:rsidP="00F1201C">
            <w:pPr>
              <w:pStyle w:val="DARDEqualityText"/>
              <w:tabs>
                <w:tab w:val="left" w:pos="426"/>
              </w:tabs>
              <w:spacing w:before="20"/>
              <w:rPr>
                <w:sz w:val="24"/>
                <w:szCs w:val="24"/>
              </w:rPr>
            </w:pPr>
            <w:r w:rsidRPr="0063797E">
              <w:rPr>
                <w:rFonts w:eastAsia="Calibri" w:cs="Arial"/>
                <w:sz w:val="24"/>
                <w:szCs w:val="24"/>
                <w:lang w:val="en-GB"/>
              </w:rPr>
              <w:t>This</w:t>
            </w:r>
            <w:r w:rsidRPr="00F1201C">
              <w:rPr>
                <w:rFonts w:eastAsia="Calibri" w:cs="Arial"/>
                <w:sz w:val="24"/>
                <w:szCs w:val="24"/>
                <w:lang w:val="en-GB"/>
              </w:rPr>
              <w:t xml:space="preserve"> Statutory Rule</w:t>
            </w:r>
            <w:r w:rsidRPr="00F1201C">
              <w:rPr>
                <w:sz w:val="24"/>
                <w:szCs w:val="24"/>
              </w:rPr>
              <w:t xml:space="preserve"> </w:t>
            </w:r>
            <w:r w:rsidRPr="0063797E">
              <w:rPr>
                <w:sz w:val="24"/>
                <w:szCs w:val="24"/>
              </w:rPr>
              <w:t>makes</w:t>
            </w:r>
            <w:r>
              <w:rPr>
                <w:b/>
                <w:sz w:val="24"/>
                <w:szCs w:val="24"/>
              </w:rPr>
              <w:t xml:space="preserve"> </w:t>
            </w:r>
            <w:r w:rsidRPr="00590FEA">
              <w:rPr>
                <w:sz w:val="24"/>
                <w:szCs w:val="24"/>
              </w:rPr>
              <w:t>minor and technical amendments to a number of existing EU Exit SIs to ensure that the legislation amended by those instruments will continue to operate effectively at the end of the Transition Period</w:t>
            </w:r>
            <w:r w:rsidR="00F1201C">
              <w:rPr>
                <w:sz w:val="24"/>
                <w:szCs w:val="24"/>
              </w:rPr>
              <w:t xml:space="preserve">. </w:t>
            </w:r>
            <w:r w:rsidR="00182381">
              <w:rPr>
                <w:sz w:val="24"/>
                <w:szCs w:val="24"/>
              </w:rPr>
              <w:t xml:space="preserve">Therefore this legislation </w:t>
            </w:r>
            <w:r w:rsidR="00233584" w:rsidRPr="00D7557C">
              <w:rPr>
                <w:sz w:val="24"/>
                <w:szCs w:val="24"/>
              </w:rPr>
              <w:t xml:space="preserve">does not </w:t>
            </w:r>
            <w:r w:rsidR="00F1201C">
              <w:rPr>
                <w:sz w:val="24"/>
                <w:szCs w:val="24"/>
              </w:rPr>
              <w:t>incorporate any</w:t>
            </w:r>
            <w:r w:rsidR="00233584" w:rsidRPr="00D7557C">
              <w:rPr>
                <w:sz w:val="24"/>
                <w:szCs w:val="24"/>
              </w:rPr>
              <w:t xml:space="preserve"> changes which could promote positive </w:t>
            </w:r>
            <w:r w:rsidR="00FE15B7" w:rsidRPr="00D7557C">
              <w:rPr>
                <w:sz w:val="24"/>
                <w:szCs w:val="24"/>
              </w:rPr>
              <w:t>attitudes</w:t>
            </w:r>
            <w:r w:rsidR="00233584" w:rsidRPr="00D7557C">
              <w:rPr>
                <w:sz w:val="24"/>
                <w:szCs w:val="24"/>
              </w:rPr>
              <w:t xml:space="preserve"> towards disabled people.   </w:t>
            </w:r>
          </w:p>
        </w:tc>
      </w:tr>
    </w:tbl>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B32B92" w:rsidRDefault="00B32B92">
            <w:pPr>
              <w:pStyle w:val="DARDEqualityText"/>
              <w:tabs>
                <w:tab w:val="left" w:pos="426"/>
              </w:tabs>
              <w:spacing w:before="20"/>
              <w:rPr>
                <w:b/>
              </w:rPr>
            </w:pPr>
          </w:p>
          <w:p w:rsidR="002B588C" w:rsidRPr="00D7557C" w:rsidRDefault="00B63595" w:rsidP="002D405D">
            <w:pPr>
              <w:pStyle w:val="DARDEqualityText"/>
              <w:tabs>
                <w:tab w:val="left" w:pos="426"/>
              </w:tabs>
              <w:spacing w:before="20"/>
              <w:rPr>
                <w:sz w:val="24"/>
                <w:szCs w:val="24"/>
              </w:rPr>
            </w:pPr>
            <w:r w:rsidRPr="0063797E">
              <w:rPr>
                <w:rFonts w:eastAsia="Calibri" w:cs="Arial"/>
                <w:sz w:val="24"/>
                <w:szCs w:val="24"/>
                <w:lang w:val="en-GB"/>
              </w:rPr>
              <w:t>This</w:t>
            </w:r>
            <w:r w:rsidRPr="00F1201C">
              <w:rPr>
                <w:rFonts w:eastAsia="Calibri" w:cs="Arial"/>
                <w:sz w:val="24"/>
                <w:szCs w:val="24"/>
                <w:lang w:val="en-GB"/>
              </w:rPr>
              <w:t xml:space="preserve"> Statutory Rule</w:t>
            </w:r>
            <w:r w:rsidRPr="00F1201C">
              <w:rPr>
                <w:sz w:val="24"/>
                <w:szCs w:val="24"/>
              </w:rPr>
              <w:t xml:space="preserve"> </w:t>
            </w:r>
            <w:r w:rsidRPr="0063797E">
              <w:rPr>
                <w:sz w:val="24"/>
                <w:szCs w:val="24"/>
              </w:rPr>
              <w:t xml:space="preserve">makes </w:t>
            </w:r>
            <w:r w:rsidRPr="00F1201C">
              <w:rPr>
                <w:sz w:val="24"/>
                <w:szCs w:val="24"/>
              </w:rPr>
              <w:t>minor</w:t>
            </w:r>
            <w:r w:rsidRPr="00590FEA">
              <w:rPr>
                <w:sz w:val="24"/>
                <w:szCs w:val="24"/>
              </w:rPr>
              <w:t xml:space="preserve"> and technical amendments to a number of existing EU Exit SIs to ensure that the legislation amended by those instruments will continue to operate effectively at the end of the Transition Period</w:t>
            </w:r>
            <w:r w:rsidR="00F1201C">
              <w:rPr>
                <w:sz w:val="24"/>
                <w:szCs w:val="24"/>
              </w:rPr>
              <w:t>.</w:t>
            </w:r>
            <w:r w:rsidR="00182381">
              <w:rPr>
                <w:sz w:val="24"/>
                <w:szCs w:val="24"/>
              </w:rPr>
              <w:t xml:space="preserve"> Therefore this legislation</w:t>
            </w:r>
            <w:r w:rsidR="00A77B59" w:rsidRPr="00A77B59">
              <w:rPr>
                <w:sz w:val="24"/>
                <w:szCs w:val="24"/>
              </w:rPr>
              <w:t xml:space="preserve"> does not </w:t>
            </w:r>
            <w:r w:rsidR="00F1201C">
              <w:rPr>
                <w:sz w:val="24"/>
                <w:szCs w:val="24"/>
              </w:rPr>
              <w:t>incorporate any</w:t>
            </w:r>
            <w:r w:rsidR="00F1201C" w:rsidRPr="00F1201C">
              <w:rPr>
                <w:sz w:val="24"/>
                <w:szCs w:val="24"/>
              </w:rPr>
              <w:t xml:space="preserve"> </w:t>
            </w:r>
            <w:r w:rsidR="00A77B59" w:rsidRPr="00A77B59">
              <w:rPr>
                <w:sz w:val="24"/>
                <w:szCs w:val="24"/>
              </w:rPr>
              <w:t xml:space="preserve">changes which could </w:t>
            </w:r>
            <w:r w:rsidR="002D405D">
              <w:rPr>
                <w:sz w:val="24"/>
                <w:szCs w:val="24"/>
              </w:rPr>
              <w:t>increase the participation by disabled people in public life</w:t>
            </w:r>
            <w:r w:rsidR="00A77B59" w:rsidRPr="00A77B59">
              <w:rPr>
                <w:sz w:val="24"/>
                <w:szCs w:val="24"/>
              </w:rPr>
              <w:t xml:space="preserve">.   </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1F7D8A">
        <w:trPr>
          <w:trHeight w:val="1600"/>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FE15B7" w:rsidRDefault="00FE15B7">
            <w:pPr>
              <w:pStyle w:val="DARDEqualityText"/>
              <w:tabs>
                <w:tab w:val="left" w:pos="426"/>
              </w:tabs>
              <w:spacing w:before="20"/>
              <w:ind w:left="452" w:hanging="452"/>
              <w:rPr>
                <w:sz w:val="24"/>
              </w:rPr>
            </w:pPr>
          </w:p>
          <w:p w:rsidR="00FE15B7" w:rsidRPr="001F7D8A" w:rsidRDefault="00564818">
            <w:pPr>
              <w:pStyle w:val="DARDEqualityText"/>
              <w:tabs>
                <w:tab w:val="left" w:pos="426"/>
              </w:tabs>
              <w:spacing w:before="20"/>
              <w:ind w:left="452" w:hanging="452"/>
              <w:rPr>
                <w:szCs w:val="28"/>
              </w:rPr>
            </w:pPr>
            <w:r>
              <w:rPr>
                <w:szCs w:val="28"/>
              </w:rPr>
              <w:t>No adverse impact on human rights have been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1F7D8A">
        <w:trPr>
          <w:trHeight w:val="1258"/>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A58BA" w:rsidRPr="00C106EB" w:rsidRDefault="00564818" w:rsidP="00C106EB">
            <w:pPr>
              <w:pStyle w:val="DARDEqualityText"/>
              <w:tabs>
                <w:tab w:val="left" w:pos="452"/>
              </w:tabs>
              <w:spacing w:before="20"/>
              <w:ind w:left="438" w:hanging="438"/>
              <w:rPr>
                <w:sz w:val="24"/>
              </w:rPr>
            </w:pPr>
            <w:r>
              <w:rPr>
                <w:szCs w:val="28"/>
              </w:rPr>
              <w:t>No adverse impact on human rights have been identified.</w:t>
            </w:r>
          </w:p>
        </w:tc>
      </w:tr>
    </w:tbl>
    <w:p w:rsidR="00CB4313" w:rsidRDefault="00CB4313"/>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B32B92" w:rsidRDefault="00B32B92">
      <w:pPr>
        <w:rPr>
          <w:rFonts w:ascii="Arial" w:hAnsi="Arial" w:cs="Arial"/>
          <w:sz w:val="28"/>
          <w:szCs w:val="28"/>
        </w:rPr>
      </w:pPr>
    </w:p>
    <w:p w:rsidR="00B32B92" w:rsidRDefault="00B32B92">
      <w:pPr>
        <w:rPr>
          <w:rFonts w:ascii="Arial" w:hAnsi="Arial" w:cs="Arial"/>
          <w:sz w:val="28"/>
          <w:szCs w:val="28"/>
        </w:rPr>
      </w:pPr>
    </w:p>
    <w:p w:rsidR="00B32B92" w:rsidRDefault="00B32B92">
      <w:pPr>
        <w:rPr>
          <w:rFonts w:ascii="Arial" w:hAnsi="Arial" w:cs="Arial"/>
          <w:sz w:val="28"/>
          <w:szCs w:val="28"/>
        </w:rPr>
      </w:pPr>
    </w:p>
    <w:p w:rsidR="00B32B92" w:rsidRDefault="00B32B92">
      <w:pPr>
        <w:rPr>
          <w:rFonts w:ascii="Arial" w:hAnsi="Arial" w:cs="Arial"/>
          <w:sz w:val="28"/>
          <w:szCs w:val="28"/>
        </w:rPr>
      </w:pPr>
    </w:p>
    <w:p w:rsidR="00B32B92" w:rsidRDefault="00B32B92">
      <w:pPr>
        <w:rPr>
          <w:rFonts w:ascii="Arial" w:hAnsi="Arial" w:cs="Arial"/>
          <w:sz w:val="28"/>
          <w:szCs w:val="28"/>
        </w:rPr>
      </w:pPr>
    </w:p>
    <w:p w:rsidR="00F92B0D" w:rsidRDefault="00F92B0D">
      <w:pPr>
        <w:rPr>
          <w:rFonts w:ascii="Arial" w:hAnsi="Arial" w:cs="Arial"/>
          <w:sz w:val="28"/>
          <w:szCs w:val="28"/>
        </w:rPr>
      </w:pPr>
    </w:p>
    <w:p w:rsidR="00FE15B7" w:rsidRPr="00FE15B7" w:rsidRDefault="00FE15B7">
      <w:pPr>
        <w:rPr>
          <w:rFonts w:ascii="Arial" w:hAnsi="Arial" w:cs="Arial"/>
          <w:b/>
          <w:sz w:val="28"/>
          <w:szCs w:val="28"/>
        </w:rPr>
      </w:pPr>
      <w:r w:rsidRPr="00FE15B7">
        <w:rPr>
          <w:rFonts w:ascii="Arial" w:hAnsi="Arial" w:cs="Arial"/>
          <w:b/>
          <w:sz w:val="28"/>
          <w:szCs w:val="28"/>
        </w:rPr>
        <w:lastRenderedPageBreak/>
        <w:t xml:space="preserve">The Statutory Instrument will make technical changes only. As such, there is no need to collect data in future to monitor its impact. </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FE15B7" w:rsidP="00C106EB">
            <w:pPr>
              <w:pStyle w:val="DARDEqualityText"/>
              <w:tabs>
                <w:tab w:val="left" w:pos="448"/>
              </w:tabs>
            </w:pPr>
            <w:r>
              <w:t xml:space="preserve">None. </w:t>
            </w:r>
          </w:p>
        </w:tc>
        <w:tc>
          <w:tcPr>
            <w:tcW w:w="2950" w:type="dxa"/>
          </w:tcPr>
          <w:p w:rsidR="00CB4313" w:rsidRDefault="00FE15B7" w:rsidP="00C106EB">
            <w:pPr>
              <w:pStyle w:val="DARDEqualityText"/>
              <w:tabs>
                <w:tab w:val="left" w:pos="448"/>
              </w:tabs>
            </w:pPr>
            <w:r>
              <w:t>None.</w:t>
            </w:r>
          </w:p>
        </w:tc>
        <w:tc>
          <w:tcPr>
            <w:tcW w:w="4107" w:type="dxa"/>
          </w:tcPr>
          <w:p w:rsidR="00CB4313" w:rsidRDefault="00FE15B7" w:rsidP="00C106EB">
            <w:pPr>
              <w:pStyle w:val="DARDEqualityText"/>
              <w:tabs>
                <w:tab w:val="left" w:pos="448"/>
              </w:tabs>
            </w:pPr>
            <w: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BD0EE1" w:rsidRDefault="00202D9F" w:rsidP="00BD0EE1">
            <w:pPr>
              <w:pStyle w:val="DARDEqualityText"/>
              <w:tabs>
                <w:tab w:val="left" w:pos="452"/>
              </w:tabs>
              <w:spacing w:before="20"/>
              <w:rPr>
                <w:b/>
                <w:sz w:val="24"/>
              </w:rPr>
            </w:pPr>
            <w:r>
              <w:rPr>
                <w:b/>
                <w:sz w:val="24"/>
              </w:rPr>
              <w:t xml:space="preserve">Title of Proposed Policy / Decision being screened </w:t>
            </w:r>
          </w:p>
          <w:p w:rsidR="00202D9F" w:rsidRDefault="005C3E2D" w:rsidP="00BD0EE1">
            <w:pPr>
              <w:pStyle w:val="DARDEqualityText"/>
              <w:tabs>
                <w:tab w:val="left" w:pos="452"/>
              </w:tabs>
              <w:spacing w:before="20"/>
              <w:rPr>
                <w:sz w:val="24"/>
              </w:rPr>
            </w:pPr>
            <w:r>
              <w:rPr>
                <w:rFonts w:cs="Arial"/>
                <w:sz w:val="24"/>
                <w:szCs w:val="24"/>
              </w:rPr>
              <w:t>The Waste (Amendment</w:t>
            </w:r>
            <w:r w:rsidR="0014209C" w:rsidRPr="0014209C">
              <w:rPr>
                <w:rFonts w:cs="Arial"/>
                <w:sz w:val="24"/>
                <w:szCs w:val="24"/>
              </w:rPr>
              <w:t>) (EU Exit) Regulations (Northern Ireland) 2020</w:t>
            </w:r>
          </w:p>
        </w:tc>
      </w:tr>
    </w:tbl>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327D54">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327D54">
            <w:pPr>
              <w:pStyle w:val="Header"/>
              <w:tabs>
                <w:tab w:val="clear" w:pos="4320"/>
                <w:tab w:val="clear" w:pos="8640"/>
              </w:tabs>
              <w:spacing w:before="100"/>
              <w:jc w:val="center"/>
              <w:rPr>
                <w:rFonts w:ascii="Arial" w:hAnsi="Arial"/>
              </w:rPr>
            </w:pPr>
            <w:r>
              <w:t>X</w:t>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327D54" w:rsidP="000C1464">
            <w:pPr>
              <w:pStyle w:val="Header"/>
              <w:tabs>
                <w:tab w:val="clear" w:pos="4320"/>
                <w:tab w:val="clear" w:pos="8640"/>
              </w:tabs>
              <w:jc w:val="center"/>
            </w:pPr>
            <w:r>
              <w:t>X</w:t>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9E2ECD">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327D54">
            <w:pPr>
              <w:pStyle w:val="Header"/>
              <w:tabs>
                <w:tab w:val="clear" w:pos="4320"/>
                <w:tab w:val="clear" w:pos="8640"/>
              </w:tabs>
              <w:spacing w:before="100"/>
              <w:jc w:val="center"/>
              <w:rPr>
                <w:rFonts w:ascii="Arial" w:hAnsi="Arial"/>
              </w:rPr>
            </w:pPr>
            <w:r>
              <w:t>X</w:t>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EE03F6" w:rsidRPr="00EE03F6" w:rsidRDefault="00EE03F6" w:rsidP="00F22301">
            <w:pPr>
              <w:pStyle w:val="DARDEqualityText"/>
              <w:numPr>
                <w:ilvl w:val="0"/>
                <w:numId w:val="13"/>
              </w:numPr>
              <w:spacing w:before="100"/>
              <w:rPr>
                <w:sz w:val="24"/>
                <w:szCs w:val="24"/>
              </w:rPr>
            </w:pPr>
            <w:r w:rsidRPr="00FE15B7">
              <w:rPr>
                <w:rFonts w:cs="Arial"/>
                <w:sz w:val="24"/>
                <w:szCs w:val="24"/>
              </w:rPr>
              <w:t xml:space="preserve">The Statutory Instrument makes technical changes to Northern Ireland </w:t>
            </w:r>
            <w:r w:rsidR="00B32B92">
              <w:rPr>
                <w:rFonts w:cs="Arial"/>
                <w:sz w:val="24"/>
                <w:szCs w:val="24"/>
              </w:rPr>
              <w:t>waste</w:t>
            </w:r>
            <w:r w:rsidRPr="00FE15B7">
              <w:rPr>
                <w:rFonts w:cs="Arial"/>
                <w:sz w:val="24"/>
                <w:szCs w:val="24"/>
              </w:rPr>
              <w:t xml:space="preserve"> legislation to </w:t>
            </w:r>
            <w:r>
              <w:rPr>
                <w:rFonts w:cs="Arial"/>
                <w:sz w:val="24"/>
                <w:szCs w:val="24"/>
              </w:rPr>
              <w:t xml:space="preserve">ensure </w:t>
            </w:r>
            <w:r w:rsidRPr="00FE15B7">
              <w:rPr>
                <w:rFonts w:cs="Arial"/>
                <w:sz w:val="24"/>
                <w:szCs w:val="24"/>
              </w:rPr>
              <w:t xml:space="preserve">operability following EU exit. </w:t>
            </w:r>
          </w:p>
          <w:p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will have no additional impacts on s75 equality categories</w:t>
            </w:r>
            <w:r w:rsidR="00367D2D">
              <w:rPr>
                <w:rFonts w:cs="Arial"/>
                <w:sz w:val="24"/>
                <w:szCs w:val="24"/>
              </w:rPr>
              <w:t>.</w:t>
            </w:r>
          </w:p>
          <w:p w:rsidR="00F018BD" w:rsidRPr="00D14B5C" w:rsidRDefault="00EE03F6" w:rsidP="00EE03F6">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9E2ECD">
              <w:rPr>
                <w:sz w:val="22"/>
                <w:szCs w:val="22"/>
              </w:rPr>
            </w:r>
            <w:r w:rsidR="009E2ECD">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F22301" w:rsidRPr="00DD697A" w:rsidRDefault="00F22301" w:rsidP="00AD43C3">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327D54"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327D54"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327D54" w:rsidP="00250BA2">
            <w:pPr>
              <w:pStyle w:val="Header"/>
              <w:tabs>
                <w:tab w:val="clear" w:pos="4320"/>
                <w:tab w:val="clear" w:pos="8640"/>
              </w:tabs>
              <w:spacing w:before="100"/>
              <w:jc w:val="center"/>
            </w:pPr>
            <w:r>
              <w:t>X</w:t>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327D54" w:rsidP="00250BA2">
            <w:pPr>
              <w:pStyle w:val="Header"/>
              <w:tabs>
                <w:tab w:val="clear" w:pos="4320"/>
                <w:tab w:val="clear" w:pos="8640"/>
              </w:tabs>
              <w:spacing w:before="100"/>
              <w:jc w:val="center"/>
              <w:rPr>
                <w:rFonts w:ascii="Arial" w:hAnsi="Arial"/>
              </w:rPr>
            </w:pPr>
            <w:r>
              <w:t>X</w:t>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182381" w:rsidRDefault="00182381">
      <w:r>
        <w:br w:type="page"/>
      </w:r>
    </w:p>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88592B" w:rsidP="00462813">
      <w:pPr>
        <w:rPr>
          <w:rFonts w:ascii="Arial" w:hAnsi="Arial" w:cs="Arial"/>
          <w:sz w:val="28"/>
          <w:szCs w:val="28"/>
        </w:rPr>
      </w:pPr>
      <w:r>
        <w:rPr>
          <w:rFonts w:ascii="Arial" w:hAnsi="Arial" w:cs="Arial"/>
          <w:sz w:val="28"/>
          <w:szCs w:val="28"/>
        </w:rPr>
        <w:t xml:space="preserve">Yes. </w:t>
      </w: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19562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B32B9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32B92">
              <w:rPr>
                <w:rFonts w:ascii="Arial" w:hAnsi="Arial"/>
              </w:rPr>
              <w:t>Staff Officer</w:t>
            </w:r>
          </w:p>
        </w:tc>
      </w:tr>
      <w:tr w:rsidR="00462813" w:rsidTr="00B60891">
        <w:trPr>
          <w:trHeight w:val="454"/>
        </w:trPr>
        <w:tc>
          <w:tcPr>
            <w:tcW w:w="5646" w:type="dxa"/>
            <w:shd w:val="solid" w:color="C0C0C0" w:fill="auto"/>
          </w:tcPr>
          <w:p w:rsidR="00462813" w:rsidRDefault="005C3E2D" w:rsidP="00B60891">
            <w:pPr>
              <w:pStyle w:val="Header"/>
              <w:tabs>
                <w:tab w:val="clear" w:pos="4320"/>
                <w:tab w:val="clear" w:pos="8640"/>
              </w:tabs>
              <w:spacing w:before="100"/>
              <w:rPr>
                <w:rFonts w:ascii="Arial" w:hAnsi="Arial"/>
                <w:sz w:val="28"/>
              </w:rPr>
            </w:pPr>
            <w:r>
              <w:rPr>
                <w:rFonts w:ascii="Arial" w:hAnsi="Arial"/>
                <w:sz w:val="28"/>
              </w:rPr>
              <w:t>Anthony Courtney</w:t>
            </w:r>
          </w:p>
        </w:tc>
        <w:tc>
          <w:tcPr>
            <w:tcW w:w="3716" w:type="dxa"/>
          </w:tcPr>
          <w:p w:rsidR="00462813" w:rsidRDefault="00462813" w:rsidP="0014209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C3E2D">
              <w:rPr>
                <w:rFonts w:ascii="Arial" w:hAnsi="Arial"/>
              </w:rPr>
              <w:t>05/11</w:t>
            </w:r>
            <w:r w:rsidR="00A77B59">
              <w:rPr>
                <w:rFonts w:ascii="Arial" w:hAnsi="Arial"/>
              </w:rPr>
              <w:t>/2020</w:t>
            </w:r>
          </w:p>
        </w:tc>
      </w:tr>
      <w:tr w:rsidR="00462813" w:rsidTr="00B60891">
        <w:trPr>
          <w:cantSplit/>
          <w:trHeight w:val="454"/>
        </w:trPr>
        <w:tc>
          <w:tcPr>
            <w:tcW w:w="9362" w:type="dxa"/>
            <w:gridSpan w:val="2"/>
          </w:tcPr>
          <w:p w:rsidR="00462813" w:rsidRDefault="00462813" w:rsidP="0019562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5C3E2D">
              <w:rPr>
                <w:rFonts w:ascii="Arial" w:hAnsi="Arial"/>
              </w:rPr>
              <w:t>Waste Framework and Environmental Liability</w:t>
            </w:r>
          </w:p>
        </w:tc>
      </w:tr>
    </w:tbl>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r>
              <w:rPr>
                <w:rFonts w:ascii="Arial" w:hAnsi="Arial"/>
                <w:sz w:val="28"/>
              </w:rPr>
              <w:t xml:space="preserve">Signature: </w:t>
            </w:r>
            <w:r w:rsidR="005C3E2D" w:rsidRPr="005C3E2D">
              <w:rPr>
                <w:rFonts w:ascii="Arial" w:hAnsi="Arial"/>
                <w:noProof/>
                <w:sz w:val="28"/>
                <w:lang w:val="en-GB" w:eastAsia="en-GB"/>
              </w:rPr>
              <w:drawing>
                <wp:inline distT="0" distB="0" distL="0" distR="0">
                  <wp:extent cx="1219200" cy="501614"/>
                  <wp:effectExtent l="0" t="0" r="0" b="0"/>
                  <wp:docPr id="9" name="Picture 9" descr="C:\Users\2332565\Documents\Admin\Anthon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32565\Documents\Admin\Anthony 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1768" cy="510899"/>
                          </a:xfrm>
                          <a:prstGeom prst="rect">
                            <a:avLst/>
                          </a:prstGeom>
                          <a:noFill/>
                          <a:ln>
                            <a:noFill/>
                          </a:ln>
                        </pic:spPr>
                      </pic:pic>
                    </a:graphicData>
                  </a:graphic>
                </wp:inline>
              </w:drawing>
            </w:r>
            <w:r w:rsidR="005C3E2D" w:rsidRPr="005C3E2D">
              <w:rPr>
                <w:rFonts w:ascii="Arial" w:hAnsi="Arial"/>
                <w:sz w:val="28"/>
              </w:rPr>
              <w:t xml:space="preserve"> </w:t>
            </w:r>
          </w:p>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88592B">
              <w:rPr>
                <w:rFonts w:ascii="Arial" w:hAnsi="Arial"/>
              </w:rPr>
              <w:t>David Small</w:t>
            </w:r>
          </w:p>
        </w:tc>
        <w:tc>
          <w:tcPr>
            <w:tcW w:w="3716" w:type="dxa"/>
          </w:tcPr>
          <w:p w:rsidR="00462813" w:rsidRDefault="0046281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88592B">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D7557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976A66">
              <w:rPr>
                <w:rFonts w:ascii="Arial" w:hAnsi="Arial"/>
              </w:rPr>
              <w:t xml:space="preserve"> </w:t>
            </w:r>
            <w:r w:rsidR="00B22EA2">
              <w:rPr>
                <w:rFonts w:ascii="Arial" w:hAnsi="Arial"/>
              </w:rPr>
              <w:t>9</w:t>
            </w:r>
            <w:r w:rsidR="00B22EA2" w:rsidRPr="00B22EA2">
              <w:rPr>
                <w:rFonts w:ascii="Arial" w:hAnsi="Arial"/>
                <w:vertAlign w:val="superscript"/>
              </w:rPr>
              <w:t>th</w:t>
            </w:r>
            <w:r w:rsidR="00B22EA2">
              <w:rPr>
                <w:rFonts w:ascii="Arial" w:hAnsi="Arial"/>
              </w:rPr>
              <w:t xml:space="preserve"> November 2020</w:t>
            </w:r>
          </w:p>
        </w:tc>
      </w:tr>
      <w:tr w:rsidR="00462813" w:rsidTr="00B60891">
        <w:trPr>
          <w:cantSplit/>
          <w:trHeight w:val="454"/>
        </w:trPr>
        <w:tc>
          <w:tcPr>
            <w:tcW w:w="9362" w:type="dxa"/>
            <w:gridSpan w:val="2"/>
          </w:tcPr>
          <w:p w:rsidR="00462813" w:rsidRDefault="00462813">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8592B">
              <w:rPr>
                <w:rFonts w:ascii="Arial" w:hAnsi="Arial"/>
              </w:rPr>
              <w:t>DAERA EMFG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p>
          <w:p w:rsidR="00462813" w:rsidRDefault="00B22EA2" w:rsidP="00B60891">
            <w:pPr>
              <w:pStyle w:val="Header"/>
              <w:tabs>
                <w:tab w:val="clear" w:pos="4320"/>
                <w:tab w:val="clear" w:pos="8640"/>
              </w:tabs>
              <w:spacing w:before="100"/>
            </w:pPr>
            <w:r w:rsidRPr="00B22EA2">
              <w:rPr>
                <w:noProof/>
                <w:lang w:val="en-GB" w:eastAsia="en-GB"/>
              </w:rPr>
              <w:drawing>
                <wp:inline distT="0" distB="0" distL="0" distR="0" wp14:anchorId="502DB595" wp14:editId="3A47D382">
                  <wp:extent cx="1952898" cy="60968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52898" cy="609685"/>
                          </a:xfrm>
                          <a:prstGeom prst="rect">
                            <a:avLst/>
                          </a:prstGeom>
                        </pic:spPr>
                      </pic:pic>
                    </a:graphicData>
                  </a:graphic>
                </wp:inline>
              </w:drawing>
            </w:r>
          </w:p>
          <w:p w:rsidR="00462813" w:rsidRDefault="00462813" w:rsidP="00B60891">
            <w:pPr>
              <w:pStyle w:val="Header"/>
              <w:tabs>
                <w:tab w:val="clear" w:pos="4320"/>
                <w:tab w:val="clear" w:pos="8640"/>
              </w:tabs>
              <w:spacing w:before="100"/>
              <w:rPr>
                <w:rFonts w:ascii="Arial" w:hAnsi="Arial" w:cs="Arial"/>
                <w:noProof/>
                <w:sz w:val="28"/>
                <w:szCs w:val="28"/>
                <w:lang w:val="en-GB" w:eastAsia="en-GB"/>
              </w:rPr>
            </w:pPr>
          </w:p>
          <w:p w:rsidR="00B32B92" w:rsidRDefault="00B32B92" w:rsidP="00B60891">
            <w:pPr>
              <w:pStyle w:val="Header"/>
              <w:tabs>
                <w:tab w:val="clear" w:pos="4320"/>
                <w:tab w:val="clear" w:pos="8640"/>
              </w:tabs>
              <w:spacing w:before="100"/>
              <w:rPr>
                <w:rFonts w:ascii="Arial" w:hAnsi="Arial" w:cs="Arial"/>
                <w:noProof/>
                <w:sz w:val="28"/>
                <w:szCs w:val="28"/>
                <w:lang w:val="en-GB" w:eastAsia="en-GB"/>
              </w:rPr>
            </w:pPr>
          </w:p>
          <w:p w:rsidR="00B32B92" w:rsidRDefault="00B32B92"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AD43C3" w:rsidRDefault="00AD43C3" w:rsidP="00B60891">
            <w:pPr>
              <w:pStyle w:val="Header"/>
              <w:tabs>
                <w:tab w:val="clear" w:pos="4320"/>
                <w:tab w:val="clear" w:pos="8640"/>
              </w:tabs>
              <w:spacing w:before="100"/>
              <w:rPr>
                <w:rFonts w:ascii="Arial" w:hAnsi="Arial" w:cs="Arial"/>
                <w:sz w:val="28"/>
                <w:szCs w:val="28"/>
              </w:rPr>
            </w:pPr>
          </w:p>
          <w:p w:rsidR="00E102FF" w:rsidRPr="00855DA3" w:rsidRDefault="00E102FF"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F80AA1">
      <w:pPr>
        <w:pStyle w:val="DARDEqualityText"/>
      </w:pPr>
      <w:r>
        <w:object w:dxaOrig="2069" w:dyaOrig="1320" w14:anchorId="404D6462">
          <v:shape id="_x0000_i1026" type="#_x0000_t75" style="width:106.6pt;height:66.9pt" o:ole="">
            <v:imagedata r:id="rId19" o:title=""/>
          </v:shape>
          <o:OLEObject Type="Embed" ProgID="Package" ShapeID="_x0000_i1026" DrawAspect="Icon" ObjectID="_1666437565"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233CF1">
      <w:pPr>
        <w:pStyle w:val="DARDEqualityText"/>
        <w:spacing w:before="100" w:line="240" w:lineRule="auto"/>
        <w:rPr>
          <w:szCs w:val="28"/>
        </w:rPr>
      </w:pPr>
      <w:r>
        <w:rPr>
          <w:noProof/>
          <w:sz w:val="56"/>
          <w:lang w:val="en-GB" w:eastAsia="en-GB"/>
        </w:rPr>
        <w:drawing>
          <wp:inline distT="0" distB="0" distL="0" distR="0" wp14:anchorId="7410E574" wp14:editId="3EC41287">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xml:space="preserve">” shall not </w:t>
      </w:r>
      <w:proofErr w:type="spellStart"/>
      <w:r w:rsidRPr="00053BBE">
        <w:rPr>
          <w:rFonts w:ascii="Arial" w:eastAsia="Times New Roman" w:hAnsi="Arial" w:cs="Arial"/>
          <w:color w:val="000000"/>
          <w:sz w:val="23"/>
          <w:szCs w:val="23"/>
          <w:lang w:val="en" w:eastAsia="en-GB"/>
        </w:rPr>
        <w:t>include:</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w:t>
      </w:r>
      <w:proofErr w:type="spellStart"/>
      <w:r w:rsidRPr="00053BBE">
        <w:rPr>
          <w:rFonts w:ascii="Arial" w:eastAsia="Times New Roman" w:hAnsi="Arial" w:cs="Arial"/>
          <w:color w:val="000000"/>
          <w:sz w:val="23"/>
          <w:szCs w:val="23"/>
          <w:lang w:val="en" w:eastAsia="en-GB"/>
        </w:rPr>
        <w:t>nations.</w:t>
      </w:r>
      <w:r w:rsidRPr="00053BBE">
        <w:rPr>
          <w:rFonts w:ascii="Arial" w:eastAsia="Times New Roman" w:hAnsi="Arial" w:cs="Arial"/>
          <w:b/>
          <w:bCs/>
          <w:vanish/>
          <w:color w:val="FFFFFF"/>
          <w:sz w:val="23"/>
          <w:szCs w:val="23"/>
          <w:shd w:val="clear" w:color="auto" w:fill="660066"/>
          <w:lang w:val="en" w:eastAsia="en-GB"/>
        </w:rPr>
        <w:t>E+W+S+N.I</w:t>
      </w:r>
      <w:proofErr w:type="spellEnd"/>
      <w:r w:rsidRPr="00053BBE">
        <w:rPr>
          <w:rFonts w:ascii="Arial" w:eastAsia="Times New Roman" w:hAnsi="Arial" w:cs="Arial"/>
          <w:b/>
          <w:bCs/>
          <w:vanish/>
          <w:color w:val="FFFFFF"/>
          <w:sz w:val="23"/>
          <w:szCs w:val="23"/>
          <w:shd w:val="clear" w:color="auto" w:fill="660066"/>
          <w:lang w:val="en" w:eastAsia="en-GB"/>
        </w:rPr>
        <w:t>.</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w:t>
      </w:r>
      <w:r w:rsidRPr="00053BBE">
        <w:rPr>
          <w:rFonts w:ascii="Arial" w:eastAsia="Times New Roman" w:hAnsi="Arial" w:cs="Arial"/>
          <w:color w:val="000000"/>
          <w:sz w:val="23"/>
          <w:szCs w:val="23"/>
          <w:lang w:val="en" w:eastAsia="en-GB"/>
        </w:rPr>
        <w:lastRenderedPageBreak/>
        <w:t>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B4" w:rsidRDefault="008976B4">
      <w:r>
        <w:separator/>
      </w:r>
    </w:p>
  </w:endnote>
  <w:endnote w:type="continuationSeparator" w:id="0">
    <w:p w:rsidR="008976B4" w:rsidRDefault="0089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05D" w:rsidRDefault="002D405D"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405D" w:rsidRDefault="002D405D"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57339"/>
      <w:docPartObj>
        <w:docPartGallery w:val="Page Numbers (Bottom of Page)"/>
        <w:docPartUnique/>
      </w:docPartObj>
    </w:sdtPr>
    <w:sdtEndPr>
      <w:rPr>
        <w:noProof/>
      </w:rPr>
    </w:sdtEndPr>
    <w:sdtContent>
      <w:p w:rsidR="002D405D" w:rsidRDefault="002D405D">
        <w:pPr>
          <w:pStyle w:val="Footer"/>
          <w:jc w:val="center"/>
        </w:pPr>
        <w:r>
          <w:fldChar w:fldCharType="begin"/>
        </w:r>
        <w:r>
          <w:instrText xml:space="preserve"> PAGE   \* MERGEFORMAT </w:instrText>
        </w:r>
        <w:r>
          <w:fldChar w:fldCharType="separate"/>
        </w:r>
        <w:r w:rsidR="009E2ECD">
          <w:rPr>
            <w:noProof/>
          </w:rPr>
          <w:t>17</w:t>
        </w:r>
        <w:r>
          <w:rPr>
            <w:noProof/>
          </w:rPr>
          <w:fldChar w:fldCharType="end"/>
        </w:r>
      </w:p>
    </w:sdtContent>
  </w:sdt>
  <w:p w:rsidR="002D405D" w:rsidRDefault="002D405D"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05D" w:rsidRDefault="002D405D"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B4" w:rsidRDefault="008976B4">
      <w:r>
        <w:separator/>
      </w:r>
    </w:p>
  </w:footnote>
  <w:footnote w:type="continuationSeparator" w:id="0">
    <w:p w:rsidR="008976B4" w:rsidRDefault="008976B4">
      <w:r>
        <w:continuationSeparator/>
      </w:r>
    </w:p>
  </w:footnote>
  <w:footnote w:id="1">
    <w:p w:rsidR="002D405D" w:rsidRDefault="002D405D"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2D405D" w:rsidRPr="009462F8" w:rsidRDefault="002D405D" w:rsidP="00716554">
      <w:pPr>
        <w:pStyle w:val="FootnoteText"/>
        <w:numPr>
          <w:ins w:id="0" w:author="Sharon Fitchie" w:date="2011-10-25T20:46:00Z"/>
        </w:numPr>
        <w:rPr>
          <w:rFonts w:ascii="Arial" w:hAnsi="Arial" w:cs="Arial"/>
          <w:color w:val="0000FF"/>
          <w:lang w:val="en-GB"/>
        </w:rPr>
      </w:pPr>
    </w:p>
  </w:footnote>
  <w:footnote w:id="2">
    <w:p w:rsidR="002D405D" w:rsidRDefault="002D405D"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2D405D" w:rsidRPr="009462F8" w:rsidRDefault="002D405D"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05D" w:rsidRDefault="002D405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0"/>
  </w:docVars>
  <w:rsids>
    <w:rsidRoot w:val="00EB6CC7"/>
    <w:rsid w:val="000109BD"/>
    <w:rsid w:val="00011002"/>
    <w:rsid w:val="000117C3"/>
    <w:rsid w:val="000141B3"/>
    <w:rsid w:val="000144E0"/>
    <w:rsid w:val="00021D6A"/>
    <w:rsid w:val="00042940"/>
    <w:rsid w:val="00051684"/>
    <w:rsid w:val="000532C6"/>
    <w:rsid w:val="00073F4D"/>
    <w:rsid w:val="0007444F"/>
    <w:rsid w:val="00077D5D"/>
    <w:rsid w:val="0008341A"/>
    <w:rsid w:val="00092067"/>
    <w:rsid w:val="00096DD5"/>
    <w:rsid w:val="00097720"/>
    <w:rsid w:val="000A1409"/>
    <w:rsid w:val="000A1FB1"/>
    <w:rsid w:val="000C0080"/>
    <w:rsid w:val="000C1464"/>
    <w:rsid w:val="000D478F"/>
    <w:rsid w:val="000D68B0"/>
    <w:rsid w:val="000E173E"/>
    <w:rsid w:val="000E207C"/>
    <w:rsid w:val="000E5B9B"/>
    <w:rsid w:val="001015C2"/>
    <w:rsid w:val="001032F1"/>
    <w:rsid w:val="00106811"/>
    <w:rsid w:val="00113C0C"/>
    <w:rsid w:val="001262D9"/>
    <w:rsid w:val="00126CE3"/>
    <w:rsid w:val="00135041"/>
    <w:rsid w:val="001351A8"/>
    <w:rsid w:val="0014209C"/>
    <w:rsid w:val="00156104"/>
    <w:rsid w:val="00162902"/>
    <w:rsid w:val="00182381"/>
    <w:rsid w:val="00185164"/>
    <w:rsid w:val="0019388E"/>
    <w:rsid w:val="00194483"/>
    <w:rsid w:val="00195623"/>
    <w:rsid w:val="001968AC"/>
    <w:rsid w:val="001A0E53"/>
    <w:rsid w:val="001A2665"/>
    <w:rsid w:val="001A6E80"/>
    <w:rsid w:val="001B0109"/>
    <w:rsid w:val="001B03C7"/>
    <w:rsid w:val="001C051C"/>
    <w:rsid w:val="001C32B5"/>
    <w:rsid w:val="001F26FA"/>
    <w:rsid w:val="001F7D8A"/>
    <w:rsid w:val="00202D9F"/>
    <w:rsid w:val="00210117"/>
    <w:rsid w:val="002134D9"/>
    <w:rsid w:val="0021778B"/>
    <w:rsid w:val="0022257B"/>
    <w:rsid w:val="00224B4F"/>
    <w:rsid w:val="00227481"/>
    <w:rsid w:val="00227800"/>
    <w:rsid w:val="00230293"/>
    <w:rsid w:val="00233584"/>
    <w:rsid w:val="00233CF1"/>
    <w:rsid w:val="00250BA2"/>
    <w:rsid w:val="00264635"/>
    <w:rsid w:val="002658B1"/>
    <w:rsid w:val="0027081E"/>
    <w:rsid w:val="00274404"/>
    <w:rsid w:val="00281A61"/>
    <w:rsid w:val="00291070"/>
    <w:rsid w:val="00295734"/>
    <w:rsid w:val="002963B5"/>
    <w:rsid w:val="002A6223"/>
    <w:rsid w:val="002B588C"/>
    <w:rsid w:val="002D27B6"/>
    <w:rsid w:val="002D405D"/>
    <w:rsid w:val="002D4F2C"/>
    <w:rsid w:val="002D65A6"/>
    <w:rsid w:val="002E4391"/>
    <w:rsid w:val="002E6A0E"/>
    <w:rsid w:val="002F3F4F"/>
    <w:rsid w:val="003041FF"/>
    <w:rsid w:val="003052DB"/>
    <w:rsid w:val="00312616"/>
    <w:rsid w:val="00322747"/>
    <w:rsid w:val="00327D54"/>
    <w:rsid w:val="00336939"/>
    <w:rsid w:val="003619A8"/>
    <w:rsid w:val="00366647"/>
    <w:rsid w:val="00367D2D"/>
    <w:rsid w:val="003819B4"/>
    <w:rsid w:val="003B12B1"/>
    <w:rsid w:val="003B146D"/>
    <w:rsid w:val="003B2314"/>
    <w:rsid w:val="003C3FAE"/>
    <w:rsid w:val="0040039C"/>
    <w:rsid w:val="004206AE"/>
    <w:rsid w:val="0043071A"/>
    <w:rsid w:val="004422DE"/>
    <w:rsid w:val="00442408"/>
    <w:rsid w:val="00446C75"/>
    <w:rsid w:val="00447498"/>
    <w:rsid w:val="0046189D"/>
    <w:rsid w:val="00462813"/>
    <w:rsid w:val="00464D78"/>
    <w:rsid w:val="00465FBD"/>
    <w:rsid w:val="004738FB"/>
    <w:rsid w:val="0047531B"/>
    <w:rsid w:val="00476E62"/>
    <w:rsid w:val="004830AF"/>
    <w:rsid w:val="004A3DE5"/>
    <w:rsid w:val="004A58BA"/>
    <w:rsid w:val="004B65E9"/>
    <w:rsid w:val="004D4CA6"/>
    <w:rsid w:val="004F6BFB"/>
    <w:rsid w:val="00512C52"/>
    <w:rsid w:val="00514462"/>
    <w:rsid w:val="00541223"/>
    <w:rsid w:val="00564818"/>
    <w:rsid w:val="0057584A"/>
    <w:rsid w:val="0058299D"/>
    <w:rsid w:val="005C03E2"/>
    <w:rsid w:val="005C3E2D"/>
    <w:rsid w:val="005D0A14"/>
    <w:rsid w:val="00602BD5"/>
    <w:rsid w:val="00607423"/>
    <w:rsid w:val="00607CB9"/>
    <w:rsid w:val="00615C5E"/>
    <w:rsid w:val="0063797E"/>
    <w:rsid w:val="00661EEE"/>
    <w:rsid w:val="006713FE"/>
    <w:rsid w:val="00677852"/>
    <w:rsid w:val="00691376"/>
    <w:rsid w:val="00697D47"/>
    <w:rsid w:val="006A73A4"/>
    <w:rsid w:val="006B7041"/>
    <w:rsid w:val="006C5BF5"/>
    <w:rsid w:val="006D2BA5"/>
    <w:rsid w:val="006D4BBF"/>
    <w:rsid w:val="006E6ADD"/>
    <w:rsid w:val="006F2B78"/>
    <w:rsid w:val="0070167F"/>
    <w:rsid w:val="00701A79"/>
    <w:rsid w:val="00716554"/>
    <w:rsid w:val="00721CBE"/>
    <w:rsid w:val="00726F14"/>
    <w:rsid w:val="00730BFC"/>
    <w:rsid w:val="00731203"/>
    <w:rsid w:val="0076488E"/>
    <w:rsid w:val="00767510"/>
    <w:rsid w:val="0077251C"/>
    <w:rsid w:val="007731AE"/>
    <w:rsid w:val="007752D9"/>
    <w:rsid w:val="00780DFB"/>
    <w:rsid w:val="007811C0"/>
    <w:rsid w:val="007B29F0"/>
    <w:rsid w:val="007B7C7D"/>
    <w:rsid w:val="007D3011"/>
    <w:rsid w:val="007D37EA"/>
    <w:rsid w:val="007E586A"/>
    <w:rsid w:val="007F311C"/>
    <w:rsid w:val="007F720E"/>
    <w:rsid w:val="00803CD9"/>
    <w:rsid w:val="00807323"/>
    <w:rsid w:val="00817FBA"/>
    <w:rsid w:val="008223F6"/>
    <w:rsid w:val="008277BD"/>
    <w:rsid w:val="00827B54"/>
    <w:rsid w:val="008370F8"/>
    <w:rsid w:val="008416A5"/>
    <w:rsid w:val="008461B5"/>
    <w:rsid w:val="00855DA3"/>
    <w:rsid w:val="008637A6"/>
    <w:rsid w:val="00866C8E"/>
    <w:rsid w:val="0088592B"/>
    <w:rsid w:val="00895BAF"/>
    <w:rsid w:val="008968BB"/>
    <w:rsid w:val="008976B4"/>
    <w:rsid w:val="008A2DB4"/>
    <w:rsid w:val="008B7289"/>
    <w:rsid w:val="008D4A8E"/>
    <w:rsid w:val="008E13D2"/>
    <w:rsid w:val="008E6AB7"/>
    <w:rsid w:val="00911005"/>
    <w:rsid w:val="0091487D"/>
    <w:rsid w:val="009159AF"/>
    <w:rsid w:val="00916911"/>
    <w:rsid w:val="00922827"/>
    <w:rsid w:val="009462F8"/>
    <w:rsid w:val="00952DA9"/>
    <w:rsid w:val="00956B34"/>
    <w:rsid w:val="00956B47"/>
    <w:rsid w:val="00963E15"/>
    <w:rsid w:val="00967982"/>
    <w:rsid w:val="00976A66"/>
    <w:rsid w:val="009920C4"/>
    <w:rsid w:val="009B3B1A"/>
    <w:rsid w:val="009B6775"/>
    <w:rsid w:val="009C5E5F"/>
    <w:rsid w:val="009C7ABC"/>
    <w:rsid w:val="009D24F6"/>
    <w:rsid w:val="009E2ECD"/>
    <w:rsid w:val="009E303C"/>
    <w:rsid w:val="009F31D9"/>
    <w:rsid w:val="00A04139"/>
    <w:rsid w:val="00A23668"/>
    <w:rsid w:val="00A32E7A"/>
    <w:rsid w:val="00A37FF7"/>
    <w:rsid w:val="00A42679"/>
    <w:rsid w:val="00A50067"/>
    <w:rsid w:val="00A5390F"/>
    <w:rsid w:val="00A63A94"/>
    <w:rsid w:val="00A65ECA"/>
    <w:rsid w:val="00A71176"/>
    <w:rsid w:val="00A73FCC"/>
    <w:rsid w:val="00A7737D"/>
    <w:rsid w:val="00A77B59"/>
    <w:rsid w:val="00AA7425"/>
    <w:rsid w:val="00AD43C3"/>
    <w:rsid w:val="00AE3B4B"/>
    <w:rsid w:val="00AF1941"/>
    <w:rsid w:val="00AF5C88"/>
    <w:rsid w:val="00AF74A1"/>
    <w:rsid w:val="00B00FBD"/>
    <w:rsid w:val="00B2029E"/>
    <w:rsid w:val="00B22EA2"/>
    <w:rsid w:val="00B32B92"/>
    <w:rsid w:val="00B35098"/>
    <w:rsid w:val="00B440DB"/>
    <w:rsid w:val="00B60891"/>
    <w:rsid w:val="00B63595"/>
    <w:rsid w:val="00B7098C"/>
    <w:rsid w:val="00B90197"/>
    <w:rsid w:val="00B96E27"/>
    <w:rsid w:val="00BA751D"/>
    <w:rsid w:val="00BC05CA"/>
    <w:rsid w:val="00BC32D3"/>
    <w:rsid w:val="00BC3F3B"/>
    <w:rsid w:val="00BC6346"/>
    <w:rsid w:val="00BD0EE1"/>
    <w:rsid w:val="00BD5297"/>
    <w:rsid w:val="00BE7A92"/>
    <w:rsid w:val="00C075D9"/>
    <w:rsid w:val="00C106EB"/>
    <w:rsid w:val="00C259CD"/>
    <w:rsid w:val="00C30F41"/>
    <w:rsid w:val="00C50901"/>
    <w:rsid w:val="00C71610"/>
    <w:rsid w:val="00C817A1"/>
    <w:rsid w:val="00C91E99"/>
    <w:rsid w:val="00C92FA5"/>
    <w:rsid w:val="00C946E4"/>
    <w:rsid w:val="00CB2DA7"/>
    <w:rsid w:val="00CB4313"/>
    <w:rsid w:val="00CB7BD3"/>
    <w:rsid w:val="00CC0E7F"/>
    <w:rsid w:val="00CC25DA"/>
    <w:rsid w:val="00CC5C4C"/>
    <w:rsid w:val="00CE3512"/>
    <w:rsid w:val="00CE3CD3"/>
    <w:rsid w:val="00CE4727"/>
    <w:rsid w:val="00CE6027"/>
    <w:rsid w:val="00CE6EF5"/>
    <w:rsid w:val="00D059C6"/>
    <w:rsid w:val="00D07258"/>
    <w:rsid w:val="00D129E0"/>
    <w:rsid w:val="00D14B5C"/>
    <w:rsid w:val="00D20045"/>
    <w:rsid w:val="00D2336D"/>
    <w:rsid w:val="00D2566E"/>
    <w:rsid w:val="00D46F4B"/>
    <w:rsid w:val="00D47DB7"/>
    <w:rsid w:val="00D539BB"/>
    <w:rsid w:val="00D60DB6"/>
    <w:rsid w:val="00D64987"/>
    <w:rsid w:val="00D74B55"/>
    <w:rsid w:val="00D7557C"/>
    <w:rsid w:val="00D9040B"/>
    <w:rsid w:val="00D9704D"/>
    <w:rsid w:val="00DC2867"/>
    <w:rsid w:val="00DC5514"/>
    <w:rsid w:val="00DD4199"/>
    <w:rsid w:val="00DD5FDF"/>
    <w:rsid w:val="00DD697A"/>
    <w:rsid w:val="00DE076F"/>
    <w:rsid w:val="00DE1A1C"/>
    <w:rsid w:val="00DF6C1E"/>
    <w:rsid w:val="00E000A9"/>
    <w:rsid w:val="00E102FF"/>
    <w:rsid w:val="00E12311"/>
    <w:rsid w:val="00E14398"/>
    <w:rsid w:val="00E15BF2"/>
    <w:rsid w:val="00E16FF2"/>
    <w:rsid w:val="00E1779B"/>
    <w:rsid w:val="00E42DD3"/>
    <w:rsid w:val="00E57AEE"/>
    <w:rsid w:val="00E70E6C"/>
    <w:rsid w:val="00E85D82"/>
    <w:rsid w:val="00E90069"/>
    <w:rsid w:val="00EA1E36"/>
    <w:rsid w:val="00EB3780"/>
    <w:rsid w:val="00EB403B"/>
    <w:rsid w:val="00EB53FA"/>
    <w:rsid w:val="00EB6CC7"/>
    <w:rsid w:val="00EB7848"/>
    <w:rsid w:val="00EC2305"/>
    <w:rsid w:val="00EC4BC8"/>
    <w:rsid w:val="00EE03F6"/>
    <w:rsid w:val="00EE29A4"/>
    <w:rsid w:val="00EE572E"/>
    <w:rsid w:val="00F0116C"/>
    <w:rsid w:val="00F018BD"/>
    <w:rsid w:val="00F1201C"/>
    <w:rsid w:val="00F22301"/>
    <w:rsid w:val="00F317D8"/>
    <w:rsid w:val="00F41252"/>
    <w:rsid w:val="00F43C60"/>
    <w:rsid w:val="00F47370"/>
    <w:rsid w:val="00F52D58"/>
    <w:rsid w:val="00F54920"/>
    <w:rsid w:val="00F57C37"/>
    <w:rsid w:val="00F642E2"/>
    <w:rsid w:val="00F77F77"/>
    <w:rsid w:val="00F80AA1"/>
    <w:rsid w:val="00F92B0D"/>
    <w:rsid w:val="00FA5C2B"/>
    <w:rsid w:val="00FB306E"/>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1E8C-729A-4263-B6A0-5667570B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4210</Words>
  <Characters>21683</Characters>
  <Application>Microsoft Office Word</Application>
  <DocSecurity>4</DocSecurity>
  <Lines>811</Lines>
  <Paragraphs>361</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25691</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Fleming, Ian (DAERA)</cp:lastModifiedBy>
  <cp:revision>2</cp:revision>
  <cp:lastPrinted>2018-10-16T13:19:00Z</cp:lastPrinted>
  <dcterms:created xsi:type="dcterms:W3CDTF">2020-11-09T14:33:00Z</dcterms:created>
  <dcterms:modified xsi:type="dcterms:W3CDTF">2020-11-09T14:33:00Z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