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8A323" w14:textId="77777777" w:rsidR="00304854" w:rsidRPr="00F42F9F" w:rsidRDefault="00304854" w:rsidP="00F42F9F">
      <w:pPr>
        <w:jc w:val="right"/>
        <w:rPr>
          <w:rFonts w:ascii="Arial" w:hAnsi="Arial" w:cs="Arial"/>
          <w:b/>
        </w:rPr>
      </w:pPr>
      <w:bookmarkStart w:id="0" w:name="_GoBack"/>
      <w:bookmarkEnd w:id="0"/>
    </w:p>
    <w:p w14:paraId="61976309" w14:textId="77777777" w:rsidR="00F42F9F" w:rsidRDefault="00F42F9F" w:rsidP="00224B4F">
      <w:pPr>
        <w:ind w:left="709"/>
        <w:jc w:val="center"/>
        <w:rPr>
          <w:rFonts w:ascii="Arial" w:hAnsi="Arial" w:cs="Arial"/>
          <w:b/>
          <w:sz w:val="44"/>
          <w:szCs w:val="44"/>
        </w:rPr>
      </w:pPr>
    </w:p>
    <w:p w14:paraId="07BF2AA3"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4BD364F0" w14:textId="77777777" w:rsidR="00202D9F" w:rsidRPr="00224B4F" w:rsidRDefault="00202D9F" w:rsidP="00224B4F">
      <w:pPr>
        <w:jc w:val="center"/>
        <w:rPr>
          <w:b/>
          <w:sz w:val="36"/>
          <w:szCs w:val="36"/>
        </w:rPr>
      </w:pPr>
    </w:p>
    <w:p w14:paraId="07D42E19" w14:textId="77777777" w:rsidR="00202D9F" w:rsidRDefault="00202D9F"/>
    <w:p w14:paraId="71F91F90" w14:textId="77777777" w:rsidR="00202D9F" w:rsidRDefault="00202D9F"/>
    <w:p w14:paraId="7D3CD723" w14:textId="77777777" w:rsidR="00202D9F" w:rsidRDefault="00202D9F">
      <w:pPr>
        <w:ind w:left="1704"/>
        <w:rPr>
          <w:rFonts w:ascii="Arial" w:hAnsi="Arial"/>
          <w:b/>
          <w:sz w:val="56"/>
        </w:rPr>
      </w:pPr>
    </w:p>
    <w:p w14:paraId="2216556C" w14:textId="77777777" w:rsidR="00202D9F" w:rsidRDefault="00202D9F">
      <w:pPr>
        <w:ind w:left="1704"/>
        <w:rPr>
          <w:rFonts w:ascii="Arial" w:hAnsi="Arial"/>
          <w:b/>
          <w:sz w:val="56"/>
        </w:rPr>
      </w:pPr>
    </w:p>
    <w:p w14:paraId="4DD7E5E0"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6E9AB3D0"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3FF132E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33B1AB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D7BD06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1F763B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AB99BA8"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D9541A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204179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20A09CE"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36271564" w14:textId="77777777" w:rsidR="006E6ADD" w:rsidRDefault="006E6ADD">
      <w:pPr>
        <w:pStyle w:val="Header"/>
        <w:tabs>
          <w:tab w:val="clear" w:pos="4320"/>
          <w:tab w:val="clear" w:pos="8640"/>
          <w:tab w:val="left" w:pos="3180"/>
        </w:tabs>
        <w:rPr>
          <w:rFonts w:ascii="Arial" w:hAnsi="Arial"/>
          <w:sz w:val="56"/>
        </w:rPr>
      </w:pPr>
    </w:p>
    <w:p w14:paraId="146C6E8E" w14:textId="77777777" w:rsidR="006E6ADD" w:rsidRDefault="006E6ADD">
      <w:pPr>
        <w:pStyle w:val="Header"/>
        <w:tabs>
          <w:tab w:val="clear" w:pos="4320"/>
          <w:tab w:val="clear" w:pos="8640"/>
          <w:tab w:val="left" w:pos="3180"/>
        </w:tabs>
        <w:rPr>
          <w:rFonts w:ascii="Arial" w:hAnsi="Arial"/>
          <w:sz w:val="56"/>
        </w:rPr>
      </w:pPr>
    </w:p>
    <w:p w14:paraId="1ED9ED2B" w14:textId="77777777" w:rsidR="006E6ADD" w:rsidRDefault="006E6ADD">
      <w:pPr>
        <w:pStyle w:val="Header"/>
        <w:tabs>
          <w:tab w:val="clear" w:pos="4320"/>
          <w:tab w:val="clear" w:pos="8640"/>
          <w:tab w:val="left" w:pos="3180"/>
        </w:tabs>
        <w:rPr>
          <w:rFonts w:ascii="Arial" w:hAnsi="Arial"/>
          <w:sz w:val="56"/>
        </w:rPr>
      </w:pPr>
    </w:p>
    <w:p w14:paraId="296C4B36" w14:textId="77777777" w:rsidR="00202D9F" w:rsidRDefault="00202D9F">
      <w:pPr>
        <w:pStyle w:val="Header"/>
        <w:tabs>
          <w:tab w:val="clear" w:pos="4320"/>
          <w:tab w:val="clear" w:pos="8640"/>
          <w:tab w:val="left" w:pos="3180"/>
        </w:tabs>
        <w:ind w:left="8876"/>
        <w:rPr>
          <w:rFonts w:ascii="Arial" w:hAnsi="Arial"/>
          <w:sz w:val="56"/>
        </w:rPr>
      </w:pPr>
    </w:p>
    <w:p w14:paraId="3A8E201F" w14:textId="77777777" w:rsidR="00202D9F" w:rsidRDefault="00202D9F" w:rsidP="00227800">
      <w:pPr>
        <w:pStyle w:val="Header"/>
        <w:tabs>
          <w:tab w:val="clear" w:pos="4320"/>
          <w:tab w:val="clear" w:pos="8640"/>
          <w:tab w:val="left" w:pos="3180"/>
        </w:tabs>
        <w:ind w:left="1704" w:right="559"/>
        <w:rPr>
          <w:rFonts w:ascii="Arial" w:hAnsi="Arial"/>
          <w:sz w:val="56"/>
        </w:rPr>
      </w:pPr>
    </w:p>
    <w:p w14:paraId="7973265E"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lastRenderedPageBreak/>
        <w:tab/>
      </w:r>
      <w:r w:rsidR="00926604">
        <w:rPr>
          <w:rFonts w:ascii="Arial" w:hAnsi="Arial"/>
          <w:noProof/>
          <w:sz w:val="56"/>
          <w:lang w:val="en-GB" w:eastAsia="en-GB"/>
        </w:rPr>
        <w:drawing>
          <wp:inline distT="0" distB="0" distL="0" distR="0" wp14:anchorId="5DDB0890" wp14:editId="36E4564D">
            <wp:extent cx="3379470" cy="9144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5193CD92"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2E4249C2" w14:textId="77777777" w:rsidR="00202D9F" w:rsidRDefault="00202D9F">
      <w:pPr>
        <w:pStyle w:val="Heading1"/>
      </w:pPr>
      <w:r>
        <w:rPr>
          <w:sz w:val="40"/>
        </w:rPr>
        <w:t>Screening Template</w:t>
      </w:r>
    </w:p>
    <w:p w14:paraId="40146AA6" w14:textId="77777777" w:rsidR="00202D9F" w:rsidRDefault="00202D9F">
      <w:pPr>
        <w:jc w:val="center"/>
        <w:rPr>
          <w:b/>
          <w:sz w:val="28"/>
        </w:rPr>
      </w:pPr>
    </w:p>
    <w:p w14:paraId="6A4C2D9B"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077E8235" w14:textId="77777777" w:rsidR="00202D9F" w:rsidRDefault="00202D9F">
      <w:pPr>
        <w:pStyle w:val="DARDEqualityText"/>
      </w:pPr>
      <w:r>
        <w:t xml:space="preserve">   </w:t>
      </w:r>
    </w:p>
    <w:p w14:paraId="1B55D823"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475188FC" w14:textId="77777777" w:rsidR="00D47DB7" w:rsidRDefault="006534A9" w:rsidP="00A73FCC">
      <w:pPr>
        <w:pStyle w:val="DARDEqualityText"/>
        <w:tabs>
          <w:tab w:val="num" w:pos="2282"/>
        </w:tabs>
      </w:pPr>
      <w:r>
        <w:object w:dxaOrig="2069" w:dyaOrig="1320" w14:anchorId="70CFA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4.5pt" o:ole="">
            <v:imagedata r:id="rId13" o:title=""/>
          </v:shape>
          <o:OLEObject Type="Embed" ProgID="Package" ShapeID="_x0000_i1025" DrawAspect="Icon" ObjectID="_1632056598" r:id="rId14"/>
        </w:object>
      </w:r>
    </w:p>
    <w:p w14:paraId="1E011652"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2AC21B69" w14:textId="77777777" w:rsidR="000E173E" w:rsidRDefault="000E173E" w:rsidP="00A73FCC">
      <w:pPr>
        <w:pStyle w:val="DARDEqualityText"/>
        <w:tabs>
          <w:tab w:val="num" w:pos="2282"/>
        </w:tabs>
      </w:pPr>
    </w:p>
    <w:p w14:paraId="73A259E4"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365F7C5C" w14:textId="77777777" w:rsidR="00EE29A4" w:rsidRDefault="00EE29A4" w:rsidP="00EE29A4">
      <w:pPr>
        <w:pStyle w:val="DARDEqualityText"/>
        <w:tabs>
          <w:tab w:val="num" w:pos="2282"/>
        </w:tabs>
        <w:spacing w:line="240" w:lineRule="auto"/>
      </w:pPr>
    </w:p>
    <w:p w14:paraId="0832AB12"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1AD97642" w14:textId="77777777" w:rsidR="000E173E" w:rsidRDefault="000E173E">
      <w:pPr>
        <w:pStyle w:val="DARDEqualityText"/>
        <w:spacing w:before="300"/>
        <w:ind w:left="1562" w:hanging="1562"/>
        <w:rPr>
          <w:b/>
          <w:color w:val="142062"/>
        </w:rPr>
      </w:pPr>
    </w:p>
    <w:p w14:paraId="239A759B" w14:textId="77777777" w:rsidR="000E173E" w:rsidRDefault="000E173E">
      <w:pPr>
        <w:pStyle w:val="DARDEqualityText"/>
        <w:spacing w:before="300"/>
        <w:ind w:left="1562" w:hanging="1562"/>
        <w:rPr>
          <w:b/>
          <w:color w:val="142062"/>
        </w:rPr>
      </w:pPr>
    </w:p>
    <w:p w14:paraId="779E748D"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14EA3CBC"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7928C758"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2C746D03"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0986D141" w14:textId="77777777" w:rsidR="000E173E" w:rsidRDefault="000E173E" w:rsidP="0058299D">
      <w:pPr>
        <w:pStyle w:val="DARDEqualityTextBold"/>
        <w:rPr>
          <w:sz w:val="40"/>
        </w:rPr>
      </w:pPr>
    </w:p>
    <w:p w14:paraId="141650D4" w14:textId="77777777" w:rsidR="000E173E" w:rsidRDefault="000E173E" w:rsidP="0058299D">
      <w:pPr>
        <w:pStyle w:val="DARDEqualityTextBold"/>
        <w:rPr>
          <w:sz w:val="40"/>
        </w:rPr>
      </w:pPr>
    </w:p>
    <w:p w14:paraId="3727A0EB" w14:textId="77777777" w:rsidR="000E173E" w:rsidRDefault="000E173E" w:rsidP="0058299D">
      <w:pPr>
        <w:pStyle w:val="DARDEqualityTextBold"/>
        <w:rPr>
          <w:sz w:val="40"/>
        </w:rPr>
      </w:pPr>
    </w:p>
    <w:p w14:paraId="0655314A" w14:textId="77777777" w:rsidR="000E173E" w:rsidRDefault="000E173E" w:rsidP="0058299D">
      <w:pPr>
        <w:pStyle w:val="DARDEqualityTextBold"/>
        <w:rPr>
          <w:sz w:val="40"/>
        </w:rPr>
      </w:pPr>
    </w:p>
    <w:p w14:paraId="0D50962A" w14:textId="77777777" w:rsidR="000E173E" w:rsidRDefault="000E173E" w:rsidP="0058299D">
      <w:pPr>
        <w:pStyle w:val="DARDEqualityTextBold"/>
        <w:rPr>
          <w:sz w:val="40"/>
        </w:rPr>
      </w:pPr>
    </w:p>
    <w:p w14:paraId="679D7829" w14:textId="77777777" w:rsidR="000E173E" w:rsidRDefault="000E173E" w:rsidP="0058299D">
      <w:pPr>
        <w:pStyle w:val="DARDEqualityTextBold"/>
        <w:rPr>
          <w:sz w:val="40"/>
        </w:rPr>
      </w:pPr>
    </w:p>
    <w:p w14:paraId="1F17B1DC" w14:textId="77777777" w:rsidR="000E173E" w:rsidRDefault="000E173E" w:rsidP="0058299D">
      <w:pPr>
        <w:pStyle w:val="DARDEqualityTextBold"/>
        <w:rPr>
          <w:sz w:val="40"/>
        </w:rPr>
      </w:pPr>
    </w:p>
    <w:p w14:paraId="6B0F0D27" w14:textId="77777777" w:rsidR="000E173E" w:rsidRDefault="000E173E" w:rsidP="0058299D">
      <w:pPr>
        <w:pStyle w:val="DARDEqualityTextBold"/>
        <w:rPr>
          <w:sz w:val="40"/>
        </w:rPr>
      </w:pPr>
    </w:p>
    <w:p w14:paraId="3B786EE7" w14:textId="77777777" w:rsidR="000E173E" w:rsidRDefault="000E173E" w:rsidP="0058299D">
      <w:pPr>
        <w:pStyle w:val="DARDEqualityTextBold"/>
        <w:rPr>
          <w:sz w:val="40"/>
        </w:rPr>
      </w:pPr>
    </w:p>
    <w:p w14:paraId="164376C0" w14:textId="77777777" w:rsidR="000E173E" w:rsidRDefault="000E173E" w:rsidP="0058299D">
      <w:pPr>
        <w:pStyle w:val="DARDEqualityTextBold"/>
        <w:rPr>
          <w:sz w:val="40"/>
        </w:rPr>
      </w:pPr>
    </w:p>
    <w:p w14:paraId="352F6DA1" w14:textId="77777777" w:rsidR="000E173E" w:rsidRDefault="000E173E" w:rsidP="0058299D">
      <w:pPr>
        <w:pStyle w:val="DARDEqualityTextBold"/>
        <w:rPr>
          <w:sz w:val="40"/>
        </w:rPr>
      </w:pPr>
    </w:p>
    <w:p w14:paraId="778D9712" w14:textId="77777777" w:rsidR="005C03E2" w:rsidRDefault="005C03E2" w:rsidP="0058299D">
      <w:pPr>
        <w:pStyle w:val="DARDEqualityTextBold"/>
        <w:rPr>
          <w:sz w:val="40"/>
        </w:rPr>
      </w:pPr>
    </w:p>
    <w:p w14:paraId="0DE988B9" w14:textId="77777777" w:rsidR="005C03E2" w:rsidRDefault="005C03E2" w:rsidP="0058299D">
      <w:pPr>
        <w:pStyle w:val="DARDEqualityTextBold"/>
        <w:rPr>
          <w:sz w:val="40"/>
        </w:rPr>
      </w:pPr>
    </w:p>
    <w:p w14:paraId="532EEC5C" w14:textId="77777777" w:rsidR="000E173E" w:rsidRDefault="000E173E" w:rsidP="0058299D">
      <w:pPr>
        <w:pStyle w:val="DARDEqualityTextBold"/>
        <w:rPr>
          <w:sz w:val="40"/>
        </w:rPr>
      </w:pPr>
    </w:p>
    <w:p w14:paraId="4A2E6661" w14:textId="77777777" w:rsidR="000E173E" w:rsidRDefault="000E173E" w:rsidP="0058299D">
      <w:pPr>
        <w:pStyle w:val="DARDEqualityTextBold"/>
        <w:rPr>
          <w:sz w:val="40"/>
        </w:rPr>
      </w:pPr>
    </w:p>
    <w:p w14:paraId="711A72B9" w14:textId="77777777" w:rsidR="0058299D" w:rsidRDefault="0058299D" w:rsidP="0058299D">
      <w:pPr>
        <w:pStyle w:val="DARDEqualityTextBold"/>
        <w:rPr>
          <w:sz w:val="40"/>
        </w:rPr>
      </w:pPr>
      <w:r>
        <w:rPr>
          <w:sz w:val="40"/>
        </w:rPr>
        <w:lastRenderedPageBreak/>
        <w:t>Section A</w:t>
      </w:r>
    </w:p>
    <w:p w14:paraId="1EB01B18" w14:textId="77777777" w:rsidR="00202D9F" w:rsidRDefault="00202D9F">
      <w:pPr>
        <w:pStyle w:val="DARDEqualityTextBold"/>
      </w:pPr>
      <w:r>
        <w:t>Details about the policy / decision to be screened</w:t>
      </w:r>
      <w:r w:rsidR="00E12311">
        <w:t xml:space="preserve"> – In plain English</w:t>
      </w:r>
    </w:p>
    <w:p w14:paraId="650C332B"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6431477" w14:textId="77777777" w:rsidTr="005C03E2">
        <w:trPr>
          <w:trHeight w:val="1576"/>
        </w:trPr>
        <w:tc>
          <w:tcPr>
            <w:tcW w:w="10598" w:type="dxa"/>
          </w:tcPr>
          <w:p w14:paraId="2013F574" w14:textId="77777777"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14:paraId="38BC2E25" w14:textId="77777777" w:rsidR="00E16FF2" w:rsidRPr="00E16FF2" w:rsidRDefault="00111BE3" w:rsidP="00CB2BB7">
            <w:pPr>
              <w:pStyle w:val="Title"/>
              <w:spacing w:line="360" w:lineRule="auto"/>
              <w:jc w:val="left"/>
              <w:rPr>
                <w:rFonts w:ascii="Arial" w:hAnsi="Arial" w:cs="Arial"/>
                <w:sz w:val="24"/>
                <w:szCs w:val="24"/>
              </w:rPr>
            </w:pPr>
            <w:r>
              <w:rPr>
                <w:rFonts w:ascii="Arial" w:hAnsi="Arial" w:cs="Arial"/>
                <w:sz w:val="24"/>
                <w:szCs w:val="24"/>
              </w:rPr>
              <w:t xml:space="preserve">The </w:t>
            </w:r>
            <w:r w:rsidR="009A21FD">
              <w:rPr>
                <w:rFonts w:ascii="Arial" w:hAnsi="Arial" w:cs="Arial"/>
                <w:sz w:val="24"/>
                <w:szCs w:val="24"/>
              </w:rPr>
              <w:t xml:space="preserve">Animal Health and Welfare (Amendment) </w:t>
            </w:r>
            <w:r w:rsidR="00E41150">
              <w:rPr>
                <w:rFonts w:ascii="Arial" w:hAnsi="Arial" w:cs="Arial"/>
                <w:sz w:val="24"/>
                <w:szCs w:val="24"/>
              </w:rPr>
              <w:t xml:space="preserve">(No. 2) </w:t>
            </w:r>
            <w:r>
              <w:rPr>
                <w:rFonts w:ascii="Arial" w:hAnsi="Arial" w:cs="Arial"/>
                <w:sz w:val="24"/>
                <w:szCs w:val="24"/>
              </w:rPr>
              <w:t xml:space="preserve">Regulations </w:t>
            </w:r>
            <w:r w:rsidR="009A21FD">
              <w:rPr>
                <w:rFonts w:ascii="Arial" w:hAnsi="Arial" w:cs="Arial"/>
                <w:sz w:val="24"/>
                <w:szCs w:val="24"/>
              </w:rPr>
              <w:t xml:space="preserve">(Northern Ireland) </w:t>
            </w:r>
            <w:r>
              <w:rPr>
                <w:rFonts w:ascii="Arial" w:hAnsi="Arial" w:cs="Arial"/>
                <w:sz w:val="24"/>
                <w:szCs w:val="24"/>
              </w:rPr>
              <w:t>201</w:t>
            </w:r>
            <w:r w:rsidR="009A21FD">
              <w:rPr>
                <w:rFonts w:ascii="Arial" w:hAnsi="Arial" w:cs="Arial"/>
                <w:sz w:val="24"/>
                <w:szCs w:val="24"/>
              </w:rPr>
              <w:t>9</w:t>
            </w:r>
          </w:p>
        </w:tc>
      </w:tr>
    </w:tbl>
    <w:p w14:paraId="7674D698" w14:textId="77777777" w:rsidR="00677852" w:rsidRDefault="00677852"/>
    <w:p w14:paraId="7B597C5A"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3FB35A49" w14:textId="77777777" w:rsidTr="005C03E2">
        <w:trPr>
          <w:trHeight w:val="2987"/>
        </w:trPr>
        <w:tc>
          <w:tcPr>
            <w:tcW w:w="10598" w:type="dxa"/>
          </w:tcPr>
          <w:p w14:paraId="330481B5"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14:paraId="4EF0BDB7" w14:textId="77777777"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14:paraId="04AB01D5" w14:textId="77777777" w:rsidR="00DD5FDF" w:rsidRDefault="00DD5FDF" w:rsidP="00DD5FDF">
            <w:pPr>
              <w:autoSpaceDE w:val="0"/>
              <w:autoSpaceDN w:val="0"/>
              <w:adjustRightInd w:val="0"/>
              <w:rPr>
                <w:b/>
                <w:szCs w:val="24"/>
              </w:rPr>
            </w:pPr>
          </w:p>
          <w:p w14:paraId="2F71EE85" w14:textId="77777777" w:rsidR="00336B5C" w:rsidRDefault="00D00753" w:rsidP="005053D5">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This</w:t>
            </w:r>
            <w:r w:rsidR="00E16FF2">
              <w:rPr>
                <w:rFonts w:eastAsia="Calibri" w:cs="Arial"/>
                <w:b w:val="0"/>
                <w:color w:val="auto"/>
                <w:sz w:val="24"/>
                <w:szCs w:val="24"/>
                <w:lang w:val="en-GB"/>
              </w:rPr>
              <w:t xml:space="preserve"> Statutory </w:t>
            </w:r>
            <w:r w:rsidR="009A21FD">
              <w:rPr>
                <w:rFonts w:eastAsia="Calibri" w:cs="Arial"/>
                <w:b w:val="0"/>
                <w:color w:val="auto"/>
                <w:sz w:val="24"/>
                <w:szCs w:val="24"/>
                <w:lang w:val="en-GB"/>
              </w:rPr>
              <w:t>Rule</w:t>
            </w:r>
            <w:r w:rsidR="00E16FF2">
              <w:rPr>
                <w:rFonts w:eastAsia="Calibri" w:cs="Arial"/>
                <w:b w:val="0"/>
                <w:color w:val="auto"/>
                <w:sz w:val="24"/>
                <w:szCs w:val="24"/>
                <w:lang w:val="en-GB"/>
              </w:rPr>
              <w:t xml:space="preserve"> amends </w:t>
            </w:r>
            <w:r w:rsidR="00336B5C">
              <w:rPr>
                <w:rFonts w:eastAsia="Calibri" w:cs="Arial"/>
                <w:b w:val="0"/>
                <w:color w:val="auto"/>
                <w:sz w:val="24"/>
                <w:szCs w:val="24"/>
                <w:lang w:val="en-GB"/>
              </w:rPr>
              <w:t>existing Northern Ireland</w:t>
            </w:r>
            <w:r w:rsidR="00E16FF2">
              <w:rPr>
                <w:rFonts w:eastAsia="Calibri" w:cs="Arial"/>
                <w:b w:val="0"/>
                <w:color w:val="auto"/>
                <w:sz w:val="24"/>
                <w:szCs w:val="24"/>
                <w:lang w:val="en-GB"/>
              </w:rPr>
              <w:t xml:space="preserve"> legislation </w:t>
            </w:r>
            <w:r w:rsidR="00336B5C">
              <w:rPr>
                <w:rFonts w:eastAsia="Calibri" w:cs="Arial"/>
                <w:b w:val="0"/>
                <w:color w:val="auto"/>
                <w:sz w:val="24"/>
                <w:szCs w:val="24"/>
                <w:lang w:val="en-GB"/>
              </w:rPr>
              <w:t xml:space="preserve">relating to </w:t>
            </w:r>
            <w:r w:rsidR="00111BE3">
              <w:rPr>
                <w:rFonts w:eastAsia="Calibri" w:cs="Arial"/>
                <w:b w:val="0"/>
                <w:color w:val="auto"/>
                <w:sz w:val="24"/>
                <w:szCs w:val="24"/>
                <w:lang w:val="en-GB"/>
              </w:rPr>
              <w:t xml:space="preserve">animal </w:t>
            </w:r>
            <w:r w:rsidR="009A21FD">
              <w:rPr>
                <w:rFonts w:eastAsia="Calibri" w:cs="Arial"/>
                <w:b w:val="0"/>
                <w:color w:val="auto"/>
                <w:sz w:val="24"/>
                <w:szCs w:val="24"/>
                <w:lang w:val="en-GB"/>
              </w:rPr>
              <w:t>health and welfare</w:t>
            </w:r>
            <w:r w:rsidR="00111BE3">
              <w:rPr>
                <w:rFonts w:eastAsia="Calibri" w:cs="Arial"/>
                <w:b w:val="0"/>
                <w:color w:val="auto"/>
                <w:sz w:val="24"/>
                <w:szCs w:val="24"/>
                <w:lang w:val="en-GB"/>
              </w:rPr>
              <w:t xml:space="preserve"> </w:t>
            </w:r>
            <w:r w:rsidR="009A21FD">
              <w:rPr>
                <w:rFonts w:eastAsia="Calibri" w:cs="Arial"/>
                <w:b w:val="0"/>
                <w:color w:val="auto"/>
                <w:sz w:val="24"/>
                <w:szCs w:val="24"/>
                <w:lang w:val="en-GB"/>
              </w:rPr>
              <w:t xml:space="preserve">by updating outdated </w:t>
            </w:r>
            <w:r w:rsidR="009A21FD" w:rsidRPr="00D42B51">
              <w:rPr>
                <w:rFonts w:eastAsia="Calibri" w:cs="Arial"/>
                <w:b w:val="0"/>
                <w:color w:val="000000" w:themeColor="text1"/>
                <w:sz w:val="24"/>
                <w:szCs w:val="24"/>
                <w:lang w:val="en-GB"/>
              </w:rPr>
              <w:t xml:space="preserve">references </w:t>
            </w:r>
            <w:r w:rsidR="00D42B51" w:rsidRPr="000D4E07">
              <w:rPr>
                <w:b w:val="0"/>
                <w:color w:val="000000" w:themeColor="text1"/>
                <w:sz w:val="24"/>
                <w:szCs w:val="24"/>
              </w:rPr>
              <w:t xml:space="preserve">to </w:t>
            </w:r>
            <w:r w:rsidR="006F6ABD" w:rsidRPr="000D4E07">
              <w:rPr>
                <w:b w:val="0"/>
                <w:color w:val="000000" w:themeColor="text1"/>
                <w:sz w:val="24"/>
                <w:szCs w:val="24"/>
              </w:rPr>
              <w:t xml:space="preserve">EU legislation to </w:t>
            </w:r>
            <w:r w:rsidR="009B130A" w:rsidRPr="000D4E07">
              <w:rPr>
                <w:b w:val="0"/>
                <w:color w:val="000000" w:themeColor="text1"/>
                <w:sz w:val="24"/>
                <w:szCs w:val="24"/>
              </w:rPr>
              <w:t>ensure a functioning</w:t>
            </w:r>
            <w:r w:rsidR="00D42B51" w:rsidRPr="000D4E07">
              <w:rPr>
                <w:b w:val="0"/>
                <w:color w:val="000000" w:themeColor="text1"/>
                <w:sz w:val="24"/>
                <w:szCs w:val="24"/>
              </w:rPr>
              <w:t xml:space="preserve"> statue book</w:t>
            </w:r>
            <w:r w:rsidR="000D4E07">
              <w:rPr>
                <w:b w:val="0"/>
                <w:color w:val="000000" w:themeColor="text1"/>
                <w:sz w:val="24"/>
                <w:szCs w:val="24"/>
              </w:rPr>
              <w:t>.</w:t>
            </w:r>
            <w:r w:rsidR="006F6ABD" w:rsidRPr="000D4E07">
              <w:rPr>
                <w:rFonts w:eastAsia="Calibri" w:cs="Arial"/>
                <w:b w:val="0"/>
                <w:color w:val="000000" w:themeColor="text1"/>
                <w:sz w:val="24"/>
                <w:szCs w:val="24"/>
                <w:lang w:val="en-GB"/>
              </w:rPr>
              <w:t xml:space="preserve"> </w:t>
            </w:r>
          </w:p>
          <w:p w14:paraId="40D82940" w14:textId="77777777" w:rsidR="0022257B" w:rsidRPr="00745CEF" w:rsidRDefault="00336B5C" w:rsidP="00745CEF">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 xml:space="preserve">The changes are technical and do not amend policy. There are </w:t>
            </w:r>
            <w:r w:rsidR="008277BD">
              <w:rPr>
                <w:rFonts w:eastAsia="Calibri" w:cs="Arial"/>
                <w:b w:val="0"/>
                <w:color w:val="auto"/>
                <w:sz w:val="24"/>
                <w:szCs w:val="24"/>
                <w:lang w:val="en-GB"/>
              </w:rPr>
              <w:t xml:space="preserve">no financial or procurement implications. </w:t>
            </w:r>
            <w:r w:rsidR="00E16FF2" w:rsidRPr="00E16FF2">
              <w:rPr>
                <w:rFonts w:eastAsia="Calibri" w:cs="Arial"/>
                <w:b w:val="0"/>
                <w:color w:val="auto"/>
                <w:sz w:val="24"/>
                <w:szCs w:val="24"/>
                <w:lang w:val="en-GB"/>
              </w:rPr>
              <w:t xml:space="preserve"> </w:t>
            </w:r>
          </w:p>
        </w:tc>
      </w:tr>
    </w:tbl>
    <w:p w14:paraId="5E9B7AC9" w14:textId="77777777" w:rsidR="00677852" w:rsidRDefault="00677852"/>
    <w:p w14:paraId="0DC249D0"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05BF97E7" w14:textId="77777777" w:rsidTr="005C03E2">
        <w:trPr>
          <w:trHeight w:val="3508"/>
        </w:trPr>
        <w:tc>
          <w:tcPr>
            <w:tcW w:w="10598" w:type="dxa"/>
          </w:tcPr>
          <w:p w14:paraId="71966D67"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14:paraId="32EFF524" w14:textId="77777777" w:rsidR="008277BD" w:rsidRDefault="001262D9" w:rsidP="00F05DF1">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3A9C2F22" w14:textId="77777777" w:rsidR="009B130A" w:rsidRDefault="009B130A" w:rsidP="00F05DF1">
            <w:pPr>
              <w:autoSpaceDE w:val="0"/>
              <w:autoSpaceDN w:val="0"/>
              <w:adjustRightInd w:val="0"/>
              <w:spacing w:line="360" w:lineRule="auto"/>
              <w:jc w:val="both"/>
              <w:rPr>
                <w:rFonts w:ascii="Arial" w:hAnsi="Arial" w:cs="Arial"/>
                <w:szCs w:val="24"/>
                <w:lang w:val="en-GB" w:eastAsia="en-GB"/>
              </w:rPr>
            </w:pPr>
          </w:p>
          <w:p w14:paraId="14C90904" w14:textId="676432AD" w:rsidR="00111BE3" w:rsidRDefault="00242F1D" w:rsidP="00F05DF1">
            <w:pPr>
              <w:autoSpaceDE w:val="0"/>
              <w:autoSpaceDN w:val="0"/>
              <w:adjustRightInd w:val="0"/>
              <w:spacing w:line="360" w:lineRule="auto"/>
              <w:jc w:val="both"/>
              <w:rPr>
                <w:rFonts w:ascii="Arial" w:eastAsia="Calibri" w:hAnsi="Arial" w:cs="Arial"/>
                <w:szCs w:val="24"/>
                <w:lang w:val="en-GB"/>
              </w:rPr>
            </w:pPr>
            <w:r>
              <w:rPr>
                <w:rFonts w:ascii="Arial" w:hAnsi="Arial" w:cs="Arial"/>
                <w:szCs w:val="24"/>
                <w:lang w:val="en-GB" w:eastAsia="en-GB"/>
              </w:rPr>
              <w:t>T</w:t>
            </w:r>
            <w:r w:rsidR="008277BD" w:rsidRPr="00126CE3">
              <w:rPr>
                <w:rFonts w:ascii="Arial" w:eastAsia="Calibri" w:hAnsi="Arial" w:cs="Arial"/>
                <w:szCs w:val="24"/>
                <w:lang w:val="en-GB"/>
              </w:rPr>
              <w:t xml:space="preserve">here are </w:t>
            </w:r>
            <w:r w:rsidR="00B740B1">
              <w:rPr>
                <w:rFonts w:ascii="Arial" w:eastAsia="Calibri" w:hAnsi="Arial" w:cs="Arial"/>
                <w:szCs w:val="24"/>
                <w:lang w:val="en-GB"/>
              </w:rPr>
              <w:t xml:space="preserve">some </w:t>
            </w:r>
            <w:r w:rsidR="008277BD" w:rsidRPr="00126CE3">
              <w:rPr>
                <w:rFonts w:ascii="Arial" w:eastAsia="Calibri" w:hAnsi="Arial" w:cs="Arial"/>
                <w:szCs w:val="24"/>
                <w:lang w:val="en-GB"/>
              </w:rPr>
              <w:t>reference</w:t>
            </w:r>
            <w:r w:rsidR="000A1409" w:rsidRPr="00126CE3">
              <w:rPr>
                <w:rFonts w:ascii="Arial" w:eastAsia="Calibri" w:hAnsi="Arial" w:cs="Arial"/>
                <w:szCs w:val="24"/>
                <w:lang w:val="en-GB"/>
              </w:rPr>
              <w:t>s</w:t>
            </w:r>
            <w:r w:rsidR="008277BD" w:rsidRPr="00126CE3">
              <w:rPr>
                <w:rFonts w:ascii="Arial" w:eastAsia="Calibri" w:hAnsi="Arial" w:cs="Arial"/>
                <w:szCs w:val="24"/>
                <w:lang w:val="en-GB"/>
              </w:rPr>
              <w:t xml:space="preserve"> </w:t>
            </w:r>
            <w:r w:rsidR="00111BE3">
              <w:rPr>
                <w:rFonts w:ascii="Arial" w:eastAsia="Calibri" w:hAnsi="Arial" w:cs="Arial"/>
                <w:szCs w:val="24"/>
                <w:lang w:val="en-GB"/>
              </w:rPr>
              <w:t xml:space="preserve">in </w:t>
            </w:r>
            <w:r w:rsidR="00F05DF1" w:rsidRPr="00126CE3">
              <w:rPr>
                <w:rFonts w:ascii="Arial" w:eastAsia="Calibri" w:hAnsi="Arial" w:cs="Arial"/>
                <w:szCs w:val="24"/>
                <w:lang w:val="en-GB"/>
              </w:rPr>
              <w:t>N</w:t>
            </w:r>
            <w:r w:rsidR="00F05DF1">
              <w:rPr>
                <w:rFonts w:ascii="Arial" w:eastAsia="Calibri" w:hAnsi="Arial" w:cs="Arial"/>
                <w:szCs w:val="24"/>
                <w:lang w:val="en-GB"/>
              </w:rPr>
              <w:t xml:space="preserve">orthern Ireland </w:t>
            </w:r>
            <w:r w:rsidR="00F05DF1" w:rsidRPr="00126CE3">
              <w:rPr>
                <w:rFonts w:ascii="Arial" w:eastAsia="Calibri" w:hAnsi="Arial" w:cs="Arial"/>
                <w:szCs w:val="24"/>
                <w:lang w:val="en-GB"/>
              </w:rPr>
              <w:t xml:space="preserve">legislation </w:t>
            </w:r>
            <w:r w:rsidR="00D42B51" w:rsidRPr="00D42B51">
              <w:rPr>
                <w:rFonts w:ascii="Arial" w:eastAsia="Calibri" w:hAnsi="Arial" w:cs="Arial"/>
                <w:szCs w:val="24"/>
                <w:lang w:val="en-GB"/>
              </w:rPr>
              <w:t xml:space="preserve">to EU laws </w:t>
            </w:r>
            <w:r w:rsidR="00D42B51">
              <w:rPr>
                <w:rFonts w:ascii="Arial" w:eastAsia="Calibri" w:hAnsi="Arial" w:cs="Arial"/>
                <w:szCs w:val="24"/>
                <w:lang w:val="en-GB"/>
              </w:rPr>
              <w:t>which are required to be updated</w:t>
            </w:r>
            <w:r w:rsidR="009B130A">
              <w:rPr>
                <w:rFonts w:ascii="Arial" w:eastAsia="Calibri" w:hAnsi="Arial" w:cs="Arial"/>
                <w:szCs w:val="24"/>
                <w:lang w:val="en-GB"/>
              </w:rPr>
              <w:t xml:space="preserve">. </w:t>
            </w:r>
            <w:r w:rsidR="009B130A" w:rsidRPr="000D4E07">
              <w:rPr>
                <w:rFonts w:ascii="Arial" w:eastAsia="Calibri" w:hAnsi="Arial" w:cs="Arial"/>
                <w:color w:val="000000" w:themeColor="text1"/>
                <w:szCs w:val="24"/>
                <w:lang w:val="en-GB"/>
              </w:rPr>
              <w:t>They need to be updated because the relevant EU</w:t>
            </w:r>
            <w:r w:rsidR="00190838">
              <w:rPr>
                <w:rFonts w:ascii="Arial" w:eastAsia="Calibri" w:hAnsi="Arial" w:cs="Arial"/>
                <w:color w:val="000000" w:themeColor="text1"/>
                <w:szCs w:val="24"/>
                <w:lang w:val="en-GB"/>
              </w:rPr>
              <w:t xml:space="preserve"> instruments</w:t>
            </w:r>
            <w:r w:rsidR="009B130A" w:rsidRPr="000D4E07">
              <w:rPr>
                <w:rFonts w:ascii="Arial" w:eastAsia="Calibri" w:hAnsi="Arial" w:cs="Arial"/>
                <w:color w:val="000000" w:themeColor="text1"/>
                <w:szCs w:val="24"/>
                <w:lang w:val="en-GB"/>
              </w:rPr>
              <w:t xml:space="preserve"> have been amended and </w:t>
            </w:r>
            <w:r w:rsidR="00D42B51" w:rsidRPr="00D42B51">
              <w:rPr>
                <w:rFonts w:ascii="Arial" w:eastAsia="Calibri" w:hAnsi="Arial" w:cs="Arial"/>
                <w:szCs w:val="24"/>
                <w:lang w:val="en-GB"/>
              </w:rPr>
              <w:t>no ambulatory reference or provision within the Interpretation Act (Northern Ireland) 1954 exists to automatically</w:t>
            </w:r>
            <w:r w:rsidR="00561411">
              <w:rPr>
                <w:rFonts w:ascii="Arial" w:eastAsia="Calibri" w:hAnsi="Arial" w:cs="Arial"/>
                <w:szCs w:val="24"/>
                <w:lang w:val="en-GB"/>
              </w:rPr>
              <w:t xml:space="preserve"> update references to them.</w:t>
            </w:r>
          </w:p>
          <w:p w14:paraId="7F6B93E0" w14:textId="77777777" w:rsidR="005C42F0" w:rsidRDefault="005C42F0" w:rsidP="00F05DF1">
            <w:pPr>
              <w:autoSpaceDE w:val="0"/>
              <w:autoSpaceDN w:val="0"/>
              <w:adjustRightInd w:val="0"/>
              <w:spacing w:line="360" w:lineRule="auto"/>
              <w:jc w:val="both"/>
              <w:rPr>
                <w:rFonts w:ascii="Arial" w:eastAsia="Calibri" w:hAnsi="Arial" w:cs="Arial"/>
                <w:szCs w:val="24"/>
                <w:lang w:val="en-GB"/>
              </w:rPr>
            </w:pPr>
          </w:p>
          <w:p w14:paraId="5D14E5C5" w14:textId="77777777" w:rsidR="00F05DF1" w:rsidRPr="003F6571" w:rsidRDefault="00F05DF1" w:rsidP="009B130A">
            <w:pPr>
              <w:autoSpaceDE w:val="0"/>
              <w:autoSpaceDN w:val="0"/>
              <w:adjustRightInd w:val="0"/>
              <w:spacing w:line="360" w:lineRule="auto"/>
              <w:jc w:val="both"/>
              <w:rPr>
                <w:rFonts w:ascii="Arial" w:eastAsia="Calibri" w:hAnsi="Arial" w:cs="Arial"/>
                <w:szCs w:val="24"/>
                <w:lang w:val="en-GB"/>
              </w:rPr>
            </w:pPr>
            <w:r>
              <w:rPr>
                <w:rFonts w:ascii="Arial" w:eastAsia="Calibri" w:hAnsi="Arial" w:cs="Arial"/>
                <w:szCs w:val="24"/>
                <w:lang w:val="en-GB"/>
              </w:rPr>
              <w:t>This</w:t>
            </w:r>
            <w:r w:rsidRPr="00780DFB">
              <w:rPr>
                <w:rFonts w:ascii="Arial" w:eastAsia="Calibri" w:hAnsi="Arial" w:cs="Arial"/>
                <w:szCs w:val="24"/>
                <w:lang w:val="en-GB"/>
              </w:rPr>
              <w:t xml:space="preserve"> Statutory </w:t>
            </w:r>
            <w:r w:rsidR="00D42B51">
              <w:rPr>
                <w:rFonts w:ascii="Arial" w:eastAsia="Calibri" w:hAnsi="Arial" w:cs="Arial"/>
                <w:szCs w:val="24"/>
                <w:lang w:val="en-GB"/>
              </w:rPr>
              <w:t>Rule</w:t>
            </w:r>
            <w:r w:rsidRPr="000A1409">
              <w:rPr>
                <w:rFonts w:ascii="Arial" w:eastAsia="Calibri" w:hAnsi="Arial" w:cs="Arial"/>
                <w:szCs w:val="24"/>
                <w:lang w:val="en-GB"/>
              </w:rPr>
              <w:t xml:space="preserve"> aims to </w:t>
            </w:r>
            <w:r w:rsidRPr="000A1409">
              <w:rPr>
                <w:rFonts w:ascii="Arial" w:hAnsi="Arial" w:cs="Arial"/>
              </w:rPr>
              <w:t>address</w:t>
            </w:r>
            <w:r>
              <w:rPr>
                <w:rFonts w:ascii="Arial" w:hAnsi="Arial" w:cs="Arial"/>
              </w:rPr>
              <w:t xml:space="preserve"> these </w:t>
            </w:r>
            <w:r w:rsidRPr="000A1409">
              <w:rPr>
                <w:rFonts w:ascii="Arial" w:hAnsi="Arial" w:cs="Arial"/>
              </w:rPr>
              <w:t xml:space="preserve">deficiencies </w:t>
            </w:r>
            <w:r>
              <w:rPr>
                <w:rFonts w:ascii="Arial" w:hAnsi="Arial" w:cs="Arial"/>
              </w:rPr>
              <w:t xml:space="preserve">to </w:t>
            </w:r>
            <w:r w:rsidRPr="000A1409">
              <w:rPr>
                <w:rFonts w:ascii="Arial" w:eastAsia="Calibri" w:hAnsi="Arial" w:cs="Arial"/>
                <w:szCs w:val="24"/>
                <w:lang w:val="en-GB"/>
              </w:rPr>
              <w:t xml:space="preserve">ensure Northern Ireland law relating to </w:t>
            </w:r>
            <w:r w:rsidR="00111BE3">
              <w:rPr>
                <w:rFonts w:ascii="Arial" w:eastAsia="Calibri" w:hAnsi="Arial" w:cs="Arial"/>
                <w:szCs w:val="24"/>
                <w:lang w:val="en-GB"/>
              </w:rPr>
              <w:t xml:space="preserve">animal </w:t>
            </w:r>
            <w:r w:rsidR="00D42B51">
              <w:rPr>
                <w:rFonts w:ascii="Arial" w:eastAsia="Calibri" w:hAnsi="Arial" w:cs="Arial"/>
                <w:szCs w:val="24"/>
                <w:lang w:val="en-GB"/>
              </w:rPr>
              <w:t>health and welfare</w:t>
            </w:r>
            <w:r w:rsidR="00111BE3">
              <w:rPr>
                <w:rFonts w:ascii="Arial" w:eastAsia="Calibri" w:hAnsi="Arial" w:cs="Arial"/>
                <w:szCs w:val="24"/>
                <w:lang w:val="en-GB"/>
              </w:rPr>
              <w:t xml:space="preserve"> </w:t>
            </w:r>
            <w:r w:rsidRPr="000D4E07">
              <w:rPr>
                <w:rFonts w:ascii="Arial" w:eastAsia="Calibri" w:hAnsi="Arial" w:cs="Arial"/>
                <w:color w:val="000000" w:themeColor="text1"/>
                <w:szCs w:val="24"/>
                <w:lang w:val="en-GB"/>
              </w:rPr>
              <w:t>function</w:t>
            </w:r>
            <w:r w:rsidR="009B130A" w:rsidRPr="000D4E07">
              <w:rPr>
                <w:rFonts w:ascii="Arial" w:eastAsia="Calibri" w:hAnsi="Arial" w:cs="Arial"/>
                <w:color w:val="000000" w:themeColor="text1"/>
                <w:szCs w:val="24"/>
                <w:lang w:val="en-GB"/>
              </w:rPr>
              <w:t>s effectively</w:t>
            </w:r>
            <w:r w:rsidRPr="000D4E07">
              <w:rPr>
                <w:rFonts w:ascii="Arial" w:eastAsia="Calibri" w:hAnsi="Arial" w:cs="Arial"/>
                <w:color w:val="000000" w:themeColor="text1"/>
                <w:szCs w:val="24"/>
                <w:lang w:val="en-GB"/>
              </w:rPr>
              <w:t xml:space="preserve">. </w:t>
            </w:r>
          </w:p>
        </w:tc>
      </w:tr>
    </w:tbl>
    <w:p w14:paraId="22332A86" w14:textId="77777777" w:rsidR="00677852" w:rsidRDefault="00677852"/>
    <w:p w14:paraId="1FF31399" w14:textId="77777777" w:rsidR="00677852" w:rsidRDefault="00677852"/>
    <w:p w14:paraId="4B43A1E8" w14:textId="77777777" w:rsidR="00677852" w:rsidRDefault="00677852"/>
    <w:p w14:paraId="7CA72C80" w14:textId="77777777" w:rsidR="0022257B" w:rsidRDefault="0022257B"/>
    <w:p w14:paraId="346327EE" w14:textId="77777777" w:rsidR="0022257B" w:rsidRDefault="0022257B"/>
    <w:p w14:paraId="5AFFB1FF" w14:textId="77777777" w:rsidR="0022257B" w:rsidRDefault="0022257B"/>
    <w:p w14:paraId="1E5C69FE"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3E384A2B" w14:textId="77777777" w:rsidTr="005C03E2">
        <w:trPr>
          <w:trHeight w:val="3289"/>
        </w:trPr>
        <w:tc>
          <w:tcPr>
            <w:tcW w:w="10456" w:type="dxa"/>
          </w:tcPr>
          <w:p w14:paraId="5A5AED65" w14:textId="77777777"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6D521767" w14:textId="77777777" w:rsidR="00D9704D" w:rsidRPr="00D9704D" w:rsidRDefault="00D9704D" w:rsidP="004738FB">
            <w:pPr>
              <w:rPr>
                <w:rFonts w:ascii="Arial" w:hAnsi="Arial" w:cs="Arial"/>
                <w:b/>
                <w:sz w:val="28"/>
                <w:szCs w:val="28"/>
              </w:rPr>
            </w:pPr>
          </w:p>
          <w:p w14:paraId="0158B0D9"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428533FF" w14:textId="77777777" w:rsidR="004738FB" w:rsidRPr="00A63A94" w:rsidRDefault="004738FB" w:rsidP="004738FB">
            <w:pPr>
              <w:spacing w:before="120"/>
              <w:ind w:left="301"/>
              <w:rPr>
                <w:rFonts w:ascii="Arial" w:hAnsi="Arial" w:cs="Arial"/>
                <w:szCs w:val="24"/>
              </w:rPr>
            </w:pPr>
          </w:p>
          <w:p w14:paraId="0B289C33" w14:textId="77777777" w:rsidR="00BC6346" w:rsidRPr="00B35098" w:rsidRDefault="00926604"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695CD046" wp14:editId="28AF02D8">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56C79"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14:paraId="2FFD184F"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1B9A68FE" w14:textId="77777777"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5D0CE425" wp14:editId="52994AD0">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29952"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14:paraId="0DBA8708" w14:textId="77777777" w:rsidR="004738FB" w:rsidRPr="00B35098" w:rsidRDefault="004738FB" w:rsidP="004738FB">
            <w:pPr>
              <w:ind w:left="720"/>
              <w:rPr>
                <w:rFonts w:ascii="Arial" w:hAnsi="Arial" w:cs="Arial"/>
                <w:szCs w:val="24"/>
              </w:rPr>
            </w:pPr>
          </w:p>
          <w:p w14:paraId="47DAFE92" w14:textId="77777777" w:rsidR="004738FB" w:rsidRPr="00B35098" w:rsidRDefault="00926604"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5DD7F290" wp14:editId="408178D2">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7CA27"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14:paraId="3764F783" w14:textId="77777777" w:rsidR="004738FB" w:rsidRPr="00B35098" w:rsidRDefault="004738FB" w:rsidP="004738FB">
            <w:pPr>
              <w:ind w:left="720"/>
              <w:rPr>
                <w:rFonts w:ascii="Arial" w:hAnsi="Arial" w:cs="Arial"/>
                <w:szCs w:val="24"/>
              </w:rPr>
            </w:pPr>
          </w:p>
          <w:p w14:paraId="37783994" w14:textId="77777777"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4204E974" wp14:editId="517CE6D3">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3E0AE"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 xml:space="preserve">other public sector </w:t>
            </w:r>
            <w:proofErr w:type="spellStart"/>
            <w:r w:rsidR="004738FB" w:rsidRPr="00B35098">
              <w:rPr>
                <w:rFonts w:ascii="Arial" w:hAnsi="Arial" w:cs="Arial"/>
                <w:szCs w:val="24"/>
              </w:rPr>
              <w:t>organisations</w:t>
            </w:r>
            <w:proofErr w:type="spellEnd"/>
            <w:r w:rsidR="009E303C">
              <w:rPr>
                <w:rFonts w:ascii="Arial" w:hAnsi="Arial" w:cs="Arial"/>
                <w:szCs w:val="24"/>
              </w:rPr>
              <w:t xml:space="preserve"> </w:t>
            </w:r>
          </w:p>
          <w:p w14:paraId="1A45A634" w14:textId="77777777"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3FB004C5" wp14:editId="5EB3C46B">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FC11C"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7D05DEA5"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14:paraId="653B6443" w14:textId="77777777" w:rsidR="004738FB" w:rsidRPr="00B35098" w:rsidRDefault="00926604"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31832852" wp14:editId="0FAE9767">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E96F4"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32825627"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14:paraId="4D2FDAA7" w14:textId="77777777" w:rsidR="004738FB" w:rsidRDefault="004738FB" w:rsidP="004738FB">
            <w:pPr>
              <w:ind w:left="1167"/>
              <w:rPr>
                <w:rFonts w:cs="Arial"/>
                <w:sz w:val="28"/>
                <w:szCs w:val="28"/>
              </w:rPr>
            </w:pPr>
          </w:p>
          <w:p w14:paraId="3FE41342" w14:textId="77777777" w:rsidR="00156104" w:rsidRPr="00156104" w:rsidRDefault="00156104" w:rsidP="00156104">
            <w:pPr>
              <w:rPr>
                <w:rFonts w:cs="Arial"/>
                <w:sz w:val="22"/>
                <w:szCs w:val="22"/>
              </w:rPr>
            </w:pPr>
          </w:p>
          <w:p w14:paraId="2BC3959B" w14:textId="77777777" w:rsidR="00156104" w:rsidRPr="00926604" w:rsidRDefault="00336939" w:rsidP="004738FB">
            <w:pPr>
              <w:rPr>
                <w:rFonts w:ascii="Arial" w:hAnsi="Arial" w:cs="Arial"/>
                <w:szCs w:val="24"/>
              </w:rPr>
            </w:pPr>
            <w:r w:rsidRPr="00926604">
              <w:rPr>
                <w:rFonts w:ascii="Arial" w:hAnsi="Arial" w:cs="Arial"/>
                <w:szCs w:val="24"/>
              </w:rPr>
              <w:t>No impact is envisaged</w:t>
            </w:r>
          </w:p>
          <w:p w14:paraId="094F31DB" w14:textId="77777777" w:rsidR="004738FB" w:rsidRDefault="004738FB">
            <w:pPr>
              <w:pStyle w:val="DARDEqualityTextBold"/>
              <w:spacing w:before="20"/>
              <w:rPr>
                <w:color w:val="auto"/>
                <w:sz w:val="24"/>
              </w:rPr>
            </w:pPr>
          </w:p>
        </w:tc>
      </w:tr>
    </w:tbl>
    <w:p w14:paraId="10822286"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3F6AF4F3" w14:textId="77777777" w:rsidTr="005C03E2">
        <w:trPr>
          <w:trHeight w:val="3508"/>
        </w:trPr>
        <w:tc>
          <w:tcPr>
            <w:tcW w:w="10456" w:type="dxa"/>
          </w:tcPr>
          <w:p w14:paraId="6B732C6B"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3C7BF87C" w14:textId="77777777" w:rsidR="0022257B" w:rsidRDefault="0022257B" w:rsidP="003052DB">
            <w:pPr>
              <w:pStyle w:val="DARDEqualityTextBold"/>
              <w:spacing w:before="20"/>
              <w:rPr>
                <w:b w:val="0"/>
                <w:color w:val="auto"/>
                <w:sz w:val="24"/>
              </w:rPr>
            </w:pPr>
          </w:p>
          <w:p w14:paraId="7AF8915F" w14:textId="77777777" w:rsidR="0022257B" w:rsidRDefault="00DE25B8" w:rsidP="00745CEF">
            <w:pPr>
              <w:pStyle w:val="DARDEqualityTextBold"/>
              <w:spacing w:before="20"/>
              <w:rPr>
                <w:b w:val="0"/>
                <w:color w:val="auto"/>
                <w:sz w:val="24"/>
              </w:rPr>
            </w:pPr>
            <w:r>
              <w:rPr>
                <w:b w:val="0"/>
                <w:color w:val="auto"/>
                <w:sz w:val="24"/>
              </w:rPr>
              <w:t xml:space="preserve">No </w:t>
            </w:r>
            <w:r w:rsidR="00745CEF" w:rsidRPr="00745CEF">
              <w:rPr>
                <w:b w:val="0"/>
                <w:color w:val="auto"/>
                <w:sz w:val="24"/>
              </w:rPr>
              <w:t>linkage to other NI Departments or NDPB is envisaged.</w:t>
            </w:r>
          </w:p>
          <w:p w14:paraId="2CEDF208" w14:textId="77777777" w:rsidR="005C42F0" w:rsidRPr="00745CEF" w:rsidRDefault="005C42F0" w:rsidP="00745CEF">
            <w:pPr>
              <w:pStyle w:val="DARDEqualityTextBold"/>
              <w:spacing w:before="20"/>
              <w:rPr>
                <w:b w:val="0"/>
                <w:color w:val="auto"/>
                <w:sz w:val="24"/>
              </w:rPr>
            </w:pPr>
          </w:p>
        </w:tc>
      </w:tr>
    </w:tbl>
    <w:p w14:paraId="0543D22B"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15E25E77" w14:textId="77777777" w:rsidR="00202D9F" w:rsidRDefault="00202D9F">
      <w:pPr>
        <w:pStyle w:val="DARDEqualityTextBold"/>
        <w:rPr>
          <w:sz w:val="40"/>
        </w:rPr>
      </w:pPr>
      <w:r>
        <w:rPr>
          <w:sz w:val="40"/>
        </w:rPr>
        <w:lastRenderedPageBreak/>
        <w:t>Section B</w:t>
      </w:r>
    </w:p>
    <w:p w14:paraId="284EC077"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03A68C6" w14:textId="77777777" w:rsidR="004830AF" w:rsidRPr="007811C0" w:rsidRDefault="004830AF" w:rsidP="004830AF">
      <w:pPr>
        <w:autoSpaceDE w:val="0"/>
        <w:autoSpaceDN w:val="0"/>
        <w:adjustRightInd w:val="0"/>
        <w:rPr>
          <w:rFonts w:ascii="Arial" w:hAnsi="Arial" w:cs="Arial"/>
          <w:sz w:val="28"/>
          <w:szCs w:val="28"/>
        </w:rPr>
      </w:pPr>
    </w:p>
    <w:p w14:paraId="0BD26214"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21094D58" w14:textId="77777777" w:rsidR="004830AF" w:rsidRPr="007811C0" w:rsidRDefault="004830AF" w:rsidP="004830AF">
      <w:pPr>
        <w:autoSpaceDE w:val="0"/>
        <w:autoSpaceDN w:val="0"/>
        <w:adjustRightInd w:val="0"/>
        <w:rPr>
          <w:rFonts w:ascii="Arial" w:hAnsi="Arial" w:cs="Arial"/>
          <w:b/>
          <w:sz w:val="28"/>
          <w:szCs w:val="28"/>
        </w:rPr>
      </w:pPr>
    </w:p>
    <w:p w14:paraId="7CE8E5A8"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29602A3" w14:textId="77777777" w:rsidTr="00D47DB7">
        <w:trPr>
          <w:trHeight w:val="1011"/>
        </w:trPr>
        <w:tc>
          <w:tcPr>
            <w:tcW w:w="2410" w:type="dxa"/>
            <w:shd w:val="clear" w:color="auto" w:fill="C0C0C0"/>
          </w:tcPr>
          <w:p w14:paraId="0DBF632F" w14:textId="77777777"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14:paraId="024CAD03" w14:textId="77777777"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14:paraId="1DF2D20C" w14:textId="77777777" w:rsidTr="00D47DB7">
        <w:tc>
          <w:tcPr>
            <w:tcW w:w="2410" w:type="dxa"/>
            <w:shd w:val="clear" w:color="auto" w:fill="E6E6E6"/>
          </w:tcPr>
          <w:p w14:paraId="5FF00A0C"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16BE4F3F" w14:textId="77777777" w:rsidR="004830AF" w:rsidRPr="00745CEF" w:rsidRDefault="00156104" w:rsidP="00156104">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14:paraId="17A8DA06" w14:textId="77777777" w:rsidTr="00D47DB7">
        <w:tc>
          <w:tcPr>
            <w:tcW w:w="2410" w:type="dxa"/>
            <w:shd w:val="clear" w:color="auto" w:fill="E6E6E6"/>
          </w:tcPr>
          <w:p w14:paraId="0770C5A5"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0C5AEFA9"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14:paraId="4415555C" w14:textId="77777777" w:rsidTr="00D47DB7">
        <w:tc>
          <w:tcPr>
            <w:tcW w:w="2410" w:type="dxa"/>
            <w:shd w:val="clear" w:color="auto" w:fill="E6E6E6"/>
          </w:tcPr>
          <w:p w14:paraId="43C0D16D"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572F13BE"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0759FF56" w14:textId="77777777" w:rsidTr="00D47DB7">
        <w:tc>
          <w:tcPr>
            <w:tcW w:w="2410" w:type="dxa"/>
            <w:shd w:val="clear" w:color="auto" w:fill="E6E6E6"/>
          </w:tcPr>
          <w:p w14:paraId="01789580"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0A0BF245"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4EB235BB" w14:textId="77777777" w:rsidTr="00D47DB7">
        <w:tc>
          <w:tcPr>
            <w:tcW w:w="2410" w:type="dxa"/>
            <w:shd w:val="clear" w:color="auto" w:fill="E6E6E6"/>
          </w:tcPr>
          <w:p w14:paraId="22A5430C"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3909F96A"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385DD941" w14:textId="77777777" w:rsidTr="00D47DB7">
        <w:tc>
          <w:tcPr>
            <w:tcW w:w="2410" w:type="dxa"/>
            <w:shd w:val="clear" w:color="auto" w:fill="E6E6E6"/>
          </w:tcPr>
          <w:p w14:paraId="25C41D67"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FA8C36B"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2E99F185" w14:textId="77777777" w:rsidTr="00D47DB7">
        <w:tc>
          <w:tcPr>
            <w:tcW w:w="2410" w:type="dxa"/>
            <w:shd w:val="clear" w:color="auto" w:fill="E6E6E6"/>
          </w:tcPr>
          <w:p w14:paraId="0364765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401CDEBE"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408C0C0C" w14:textId="77777777" w:rsidTr="00D47DB7">
        <w:tc>
          <w:tcPr>
            <w:tcW w:w="2410" w:type="dxa"/>
            <w:shd w:val="clear" w:color="auto" w:fill="E6E6E6"/>
          </w:tcPr>
          <w:p w14:paraId="62D354A1"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6062921B"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1BEF56B1" w14:textId="77777777" w:rsidTr="00D47DB7">
        <w:tc>
          <w:tcPr>
            <w:tcW w:w="2410" w:type="dxa"/>
            <w:shd w:val="clear" w:color="auto" w:fill="E6E6E6"/>
          </w:tcPr>
          <w:p w14:paraId="57B6F3F6" w14:textId="77777777" w:rsidR="004830AF" w:rsidRPr="00D47DB7" w:rsidRDefault="004830AF" w:rsidP="00B60891">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14:paraId="20BA08C6"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bl>
    <w:p w14:paraId="47DD9812" w14:textId="77777777" w:rsidR="004830AF" w:rsidRDefault="004830AF" w:rsidP="004830AF">
      <w:pPr>
        <w:autoSpaceDE w:val="0"/>
        <w:autoSpaceDN w:val="0"/>
        <w:adjustRightInd w:val="0"/>
        <w:rPr>
          <w:rFonts w:ascii="Arial" w:hAnsi="Arial" w:cs="Arial"/>
          <w:b/>
          <w:sz w:val="28"/>
          <w:szCs w:val="28"/>
        </w:rPr>
      </w:pPr>
    </w:p>
    <w:p w14:paraId="1B1FC73A"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38F58B97" w14:textId="77777777" w:rsidTr="00C92FA5">
        <w:trPr>
          <w:trHeight w:val="1835"/>
        </w:trPr>
        <w:tc>
          <w:tcPr>
            <w:tcW w:w="10632" w:type="dxa"/>
          </w:tcPr>
          <w:p w14:paraId="2D2AC9FF" w14:textId="77777777" w:rsidR="00FE15B7"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5D9411E1" w14:textId="77777777" w:rsidR="00BC53E3" w:rsidRDefault="00BC53E3" w:rsidP="00FE15B7">
            <w:pPr>
              <w:pStyle w:val="DARDEqualityText"/>
              <w:tabs>
                <w:tab w:val="left" w:pos="-108"/>
              </w:tabs>
              <w:spacing w:before="20"/>
              <w:jc w:val="both"/>
              <w:rPr>
                <w:b/>
              </w:rPr>
            </w:pPr>
          </w:p>
          <w:p w14:paraId="147EC134" w14:textId="77777777" w:rsidR="00156104" w:rsidRPr="00002494" w:rsidRDefault="00156104" w:rsidP="00FE15B7">
            <w:pPr>
              <w:pStyle w:val="DARDEqualityText"/>
              <w:tabs>
                <w:tab w:val="left" w:pos="-108"/>
              </w:tabs>
              <w:spacing w:before="20"/>
              <w:jc w:val="both"/>
              <w:rPr>
                <w:rFonts w:eastAsia="Calibri" w:cs="Arial"/>
                <w:sz w:val="24"/>
                <w:szCs w:val="24"/>
                <w:lang w:val="en-GB"/>
              </w:rPr>
            </w:pPr>
            <w:r w:rsidRPr="00745CEF">
              <w:rPr>
                <w:rFonts w:cs="Arial"/>
                <w:sz w:val="24"/>
                <w:szCs w:val="24"/>
              </w:rPr>
              <w:t xml:space="preserve">The Statutory </w:t>
            </w:r>
            <w:r w:rsidR="00D42B51">
              <w:rPr>
                <w:rFonts w:cs="Arial"/>
                <w:sz w:val="24"/>
                <w:szCs w:val="24"/>
              </w:rPr>
              <w:t>Rule</w:t>
            </w:r>
            <w:r w:rsidRPr="00745CEF">
              <w:rPr>
                <w:rFonts w:cs="Arial"/>
                <w:sz w:val="24"/>
                <w:szCs w:val="24"/>
              </w:rPr>
              <w:t xml:space="preserve"> makes technical changes</w:t>
            </w:r>
            <w:r w:rsidR="00FE15B7" w:rsidRPr="00745CEF">
              <w:rPr>
                <w:rFonts w:cs="Arial"/>
                <w:sz w:val="24"/>
                <w:szCs w:val="24"/>
              </w:rPr>
              <w:t xml:space="preserve"> to </w:t>
            </w:r>
            <w:r w:rsidR="00745CEF" w:rsidRPr="00745CEF">
              <w:rPr>
                <w:rFonts w:eastAsia="Calibri" w:cs="Arial"/>
                <w:sz w:val="24"/>
                <w:szCs w:val="24"/>
                <w:lang w:val="en-GB"/>
              </w:rPr>
              <w:t xml:space="preserve">existing Northern Ireland legislation relating to </w:t>
            </w:r>
            <w:r w:rsidR="00111BE3">
              <w:rPr>
                <w:rFonts w:eastAsia="Calibri" w:cs="Arial"/>
                <w:sz w:val="24"/>
                <w:szCs w:val="24"/>
                <w:lang w:val="en-GB"/>
              </w:rPr>
              <w:t xml:space="preserve">animal </w:t>
            </w:r>
            <w:r w:rsidR="00D42B51">
              <w:rPr>
                <w:rFonts w:eastAsia="Calibri" w:cs="Arial"/>
                <w:sz w:val="24"/>
                <w:szCs w:val="24"/>
                <w:lang w:val="en-GB"/>
              </w:rPr>
              <w:t>health and welfare</w:t>
            </w:r>
            <w:r w:rsidR="00111BE3">
              <w:rPr>
                <w:rFonts w:eastAsia="Calibri" w:cs="Arial"/>
                <w:sz w:val="24"/>
                <w:szCs w:val="24"/>
                <w:lang w:val="en-GB"/>
              </w:rPr>
              <w:t xml:space="preserve"> in Northern Ireland </w:t>
            </w:r>
            <w:r w:rsidR="00745CEF" w:rsidRPr="00745CEF">
              <w:rPr>
                <w:rFonts w:eastAsia="Calibri" w:cs="Arial"/>
                <w:sz w:val="24"/>
                <w:szCs w:val="24"/>
                <w:lang w:val="en-GB"/>
              </w:rPr>
              <w:t>to allow it to function</w:t>
            </w:r>
            <w:r w:rsidR="009B130A">
              <w:rPr>
                <w:rFonts w:eastAsia="Calibri" w:cs="Arial"/>
                <w:sz w:val="24"/>
                <w:szCs w:val="24"/>
                <w:lang w:val="en-GB"/>
              </w:rPr>
              <w:t xml:space="preserve"> </w:t>
            </w:r>
            <w:r w:rsidR="009B130A" w:rsidRPr="000D4E07">
              <w:rPr>
                <w:rFonts w:eastAsia="Calibri" w:cs="Arial"/>
                <w:color w:val="000000" w:themeColor="text1"/>
                <w:sz w:val="24"/>
                <w:szCs w:val="24"/>
                <w:lang w:val="en-GB"/>
              </w:rPr>
              <w:t>effectively</w:t>
            </w:r>
            <w:r w:rsidR="00745CEF" w:rsidRPr="000D4E07">
              <w:rPr>
                <w:rFonts w:eastAsia="Calibri" w:cs="Arial"/>
                <w:color w:val="000000" w:themeColor="text1"/>
                <w:sz w:val="24"/>
                <w:szCs w:val="24"/>
                <w:lang w:val="en-GB"/>
              </w:rPr>
              <w:t>.</w:t>
            </w:r>
            <w:r w:rsidR="00745CEF" w:rsidRPr="00745CEF">
              <w:rPr>
                <w:rFonts w:eastAsia="Calibri" w:cs="Arial"/>
                <w:sz w:val="24"/>
                <w:szCs w:val="24"/>
                <w:lang w:val="en-GB"/>
              </w:rPr>
              <w:t xml:space="preserve"> </w:t>
            </w:r>
            <w:r w:rsidR="005C42F0" w:rsidRPr="00FE15B7">
              <w:rPr>
                <w:sz w:val="24"/>
                <w:szCs w:val="24"/>
              </w:rPr>
              <w:t>It does not make any changes of substance</w:t>
            </w:r>
            <w:r w:rsidR="00EE70E5">
              <w:rPr>
                <w:sz w:val="24"/>
                <w:szCs w:val="24"/>
              </w:rPr>
              <w:t>.</w:t>
            </w:r>
          </w:p>
          <w:p w14:paraId="5DC6A0E9" w14:textId="77777777" w:rsidR="00156104" w:rsidRPr="00156104" w:rsidRDefault="00156104" w:rsidP="00B60891">
            <w:pPr>
              <w:pStyle w:val="DARDEqualityText"/>
              <w:tabs>
                <w:tab w:val="left" w:pos="-108"/>
              </w:tabs>
              <w:spacing w:before="20"/>
              <w:rPr>
                <w:b/>
                <w:sz w:val="24"/>
                <w:szCs w:val="24"/>
              </w:rPr>
            </w:pPr>
          </w:p>
          <w:p w14:paraId="2817ED40" w14:textId="77777777" w:rsidR="004830AF" w:rsidRDefault="004830AF" w:rsidP="00111BE3">
            <w:pPr>
              <w:pStyle w:val="DARDEqualityText"/>
              <w:tabs>
                <w:tab w:val="left" w:pos="-108"/>
              </w:tabs>
              <w:spacing w:before="20"/>
              <w:rPr>
                <w:sz w:val="24"/>
              </w:rPr>
            </w:pPr>
          </w:p>
        </w:tc>
      </w:tr>
    </w:tbl>
    <w:p w14:paraId="3EF8E371" w14:textId="77777777" w:rsidR="004830AF" w:rsidRDefault="004830AF">
      <w:pPr>
        <w:pStyle w:val="DARDEqualityTextBold"/>
        <w:rPr>
          <w:sz w:val="40"/>
        </w:rPr>
      </w:pPr>
    </w:p>
    <w:p w14:paraId="6D3A39BE" w14:textId="77777777" w:rsidR="004830AF" w:rsidRDefault="004830AF">
      <w:pPr>
        <w:pStyle w:val="DARDEqualityTextBold"/>
        <w:rPr>
          <w:sz w:val="40"/>
        </w:rPr>
      </w:pPr>
    </w:p>
    <w:p w14:paraId="6DC62A1A" w14:textId="77777777" w:rsidR="0027081E" w:rsidRDefault="0027081E">
      <w:pPr>
        <w:pStyle w:val="DARDEqualityTextBold"/>
        <w:rPr>
          <w:sz w:val="40"/>
        </w:rPr>
      </w:pPr>
    </w:p>
    <w:p w14:paraId="664A1FDA" w14:textId="77777777" w:rsidR="0027081E" w:rsidRDefault="0027081E">
      <w:pPr>
        <w:pStyle w:val="DARDEqualityTextBold"/>
        <w:rPr>
          <w:sz w:val="40"/>
        </w:rPr>
      </w:pPr>
    </w:p>
    <w:p w14:paraId="44B4EA80" w14:textId="77777777" w:rsidR="0027081E" w:rsidRDefault="0027081E">
      <w:pPr>
        <w:pStyle w:val="DARDEqualityTextBold"/>
        <w:rPr>
          <w:sz w:val="40"/>
        </w:rPr>
      </w:pPr>
    </w:p>
    <w:p w14:paraId="6B951773" w14:textId="77777777" w:rsidR="0027081E" w:rsidRDefault="0027081E">
      <w:pPr>
        <w:pStyle w:val="DARDEqualityTextBold"/>
        <w:rPr>
          <w:sz w:val="40"/>
        </w:rPr>
      </w:pPr>
    </w:p>
    <w:p w14:paraId="51B186A5" w14:textId="77777777" w:rsidR="0027081E" w:rsidRDefault="0027081E">
      <w:pPr>
        <w:pStyle w:val="DARDEqualityTextBold"/>
        <w:rPr>
          <w:sz w:val="40"/>
        </w:rPr>
      </w:pPr>
    </w:p>
    <w:p w14:paraId="22874920" w14:textId="77777777" w:rsidR="0027081E" w:rsidRDefault="0027081E">
      <w:pPr>
        <w:pStyle w:val="DARDEqualityTextBold"/>
        <w:rPr>
          <w:sz w:val="40"/>
        </w:rPr>
      </w:pPr>
    </w:p>
    <w:p w14:paraId="3B0D1AA8" w14:textId="77777777" w:rsidR="0027081E" w:rsidRDefault="0027081E">
      <w:pPr>
        <w:pStyle w:val="DARDEqualityTextBold"/>
        <w:rPr>
          <w:sz w:val="40"/>
        </w:rPr>
      </w:pPr>
    </w:p>
    <w:p w14:paraId="00C46432" w14:textId="77777777" w:rsidR="0027081E" w:rsidRDefault="0027081E">
      <w:pPr>
        <w:pStyle w:val="DARDEqualityTextBold"/>
        <w:rPr>
          <w:sz w:val="40"/>
        </w:rPr>
      </w:pPr>
    </w:p>
    <w:p w14:paraId="09447862" w14:textId="77777777" w:rsidR="0027081E" w:rsidRDefault="0027081E">
      <w:pPr>
        <w:pStyle w:val="DARDEqualityTextBold"/>
        <w:rPr>
          <w:sz w:val="40"/>
        </w:rPr>
      </w:pPr>
    </w:p>
    <w:p w14:paraId="22CAED25" w14:textId="77777777" w:rsidR="0027081E" w:rsidRDefault="0027081E">
      <w:pPr>
        <w:pStyle w:val="DARDEqualityTextBold"/>
        <w:rPr>
          <w:sz w:val="40"/>
        </w:rPr>
      </w:pPr>
    </w:p>
    <w:p w14:paraId="5DF8637E" w14:textId="77777777" w:rsidR="0027081E" w:rsidRDefault="0027081E">
      <w:pPr>
        <w:pStyle w:val="DARDEqualityTextBold"/>
        <w:rPr>
          <w:sz w:val="40"/>
        </w:rPr>
      </w:pPr>
    </w:p>
    <w:p w14:paraId="1D0DC011" w14:textId="77777777" w:rsidR="0027081E" w:rsidRDefault="0027081E">
      <w:pPr>
        <w:pStyle w:val="DARDEqualityTextBold"/>
        <w:rPr>
          <w:sz w:val="40"/>
        </w:rPr>
      </w:pPr>
    </w:p>
    <w:p w14:paraId="338DFB88" w14:textId="77777777" w:rsidR="0027081E" w:rsidRDefault="0027081E">
      <w:pPr>
        <w:pStyle w:val="DARDEqualityTextBold"/>
        <w:rPr>
          <w:sz w:val="40"/>
        </w:rPr>
      </w:pPr>
    </w:p>
    <w:p w14:paraId="68F76273" w14:textId="77777777" w:rsidR="0027081E" w:rsidRDefault="0027081E">
      <w:pPr>
        <w:pStyle w:val="DARDEqualityTextBold"/>
        <w:rPr>
          <w:sz w:val="40"/>
        </w:rPr>
      </w:pPr>
    </w:p>
    <w:p w14:paraId="7588D201" w14:textId="77777777" w:rsidR="0027081E" w:rsidRDefault="0027081E">
      <w:pPr>
        <w:pStyle w:val="DARDEqualityTextBold"/>
        <w:rPr>
          <w:sz w:val="40"/>
        </w:rPr>
      </w:pPr>
    </w:p>
    <w:p w14:paraId="1CED76B6" w14:textId="77777777"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5CEFF1D1"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0ECACCE4"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7C1CC6A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76FCD0F2"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5BE8D89C"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38AAE289"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522EFBE"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7854063D" w14:textId="77777777" w:rsidR="00FE15B7" w:rsidRPr="00242F1D" w:rsidRDefault="00E1779B" w:rsidP="00D42B51">
            <w:pPr>
              <w:autoSpaceDE w:val="0"/>
              <w:autoSpaceDN w:val="0"/>
              <w:adjustRightInd w:val="0"/>
              <w:spacing w:before="300" w:after="300"/>
              <w:jc w:val="both"/>
              <w:rPr>
                <w:rFonts w:ascii="Arial" w:hAnsi="Arial" w:cs="Arial"/>
                <w:szCs w:val="24"/>
              </w:rPr>
            </w:pPr>
            <w:r w:rsidRPr="00242F1D">
              <w:rPr>
                <w:rFonts w:ascii="Arial" w:hAnsi="Arial" w:cs="Arial"/>
                <w:szCs w:val="24"/>
              </w:rPr>
              <w:t>None –</w:t>
            </w:r>
            <w:r w:rsidR="00FE15B7" w:rsidRPr="00242F1D">
              <w:rPr>
                <w:rFonts w:ascii="Arial" w:hAnsi="Arial" w:cs="Arial"/>
                <w:szCs w:val="24"/>
              </w:rPr>
              <w:t xml:space="preserve"> the Statutory </w:t>
            </w:r>
            <w:r w:rsidR="00D42B51">
              <w:rPr>
                <w:rFonts w:ascii="Arial" w:hAnsi="Arial" w:cs="Arial"/>
                <w:szCs w:val="24"/>
              </w:rPr>
              <w:t>Rule</w:t>
            </w:r>
            <w:r w:rsidR="00FE15B7" w:rsidRPr="00242F1D">
              <w:rPr>
                <w:rFonts w:ascii="Arial" w:hAnsi="Arial" w:cs="Arial"/>
                <w:szCs w:val="24"/>
              </w:rPr>
              <w:t xml:space="preserve"> makes technical changes only. As such, equality of opportunity will not be affected for this equality category. </w:t>
            </w:r>
          </w:p>
        </w:tc>
        <w:tc>
          <w:tcPr>
            <w:tcW w:w="2409" w:type="dxa"/>
            <w:tcBorders>
              <w:top w:val="single" w:sz="4" w:space="0" w:color="auto"/>
              <w:left w:val="single" w:sz="4" w:space="0" w:color="auto"/>
              <w:bottom w:val="single" w:sz="4" w:space="0" w:color="auto"/>
              <w:right w:val="single" w:sz="4" w:space="0" w:color="auto"/>
            </w:tcBorders>
          </w:tcPr>
          <w:p w14:paraId="4A805788" w14:textId="77777777" w:rsidR="00817FBA" w:rsidRPr="00242F1D" w:rsidRDefault="00FE15B7"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None. </w:t>
            </w:r>
          </w:p>
        </w:tc>
      </w:tr>
      <w:tr w:rsidR="00817FBA" w:rsidRPr="00C106EB" w14:paraId="2E6A89A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EC16B5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2D401D69" w14:textId="77777777"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0FB5041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6EAAE0E3"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82F6DF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5E9B3DBA" w14:textId="77777777"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049BF8F7"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25192AD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C82576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1F5FFCD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0735F3B"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0686255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18D036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9C8279D"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7EA4776A"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32E8EA2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353D3A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21EC4F7E"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01B25EBB"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4E3F3C9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C6A9E54"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1148B8B0"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2DE1E5F2"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074A89D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B057314"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4B1CC5DE"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29DFBC60"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0EFC2BA3"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196C436" w14:textId="77777777" w:rsidR="00817FBA" w:rsidRPr="000A1FB1" w:rsidRDefault="00817FBA" w:rsidP="00C106EB">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14:paraId="1FF233EB" w14:textId="77777777" w:rsidR="0046189D"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29BE9238"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bl>
    <w:p w14:paraId="7B22D604" w14:textId="77777777" w:rsidR="0046189D" w:rsidRDefault="0046189D" w:rsidP="00E41150">
      <w:pPr>
        <w:pStyle w:val="DARDEqualityText"/>
        <w:tabs>
          <w:tab w:val="left" w:pos="426"/>
        </w:tabs>
        <w:spacing w:before="400"/>
      </w:pPr>
    </w:p>
    <w:p w14:paraId="02795470" w14:textId="77777777" w:rsidR="00E41150" w:rsidRDefault="00E41150">
      <w:pPr>
        <w:pStyle w:val="DARDEqualityText"/>
        <w:tabs>
          <w:tab w:val="left" w:pos="426"/>
        </w:tabs>
        <w:spacing w:before="400"/>
        <w:ind w:left="426" w:hanging="426"/>
      </w:pPr>
    </w:p>
    <w:p w14:paraId="03A8FF45"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14:paraId="05559E7D"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62CBD13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0ADD028"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6717664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7BC6DC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5033F59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026231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121D09B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F0A7B95" w14:textId="77777777" w:rsidR="00817FBA" w:rsidRPr="00242F1D" w:rsidRDefault="00E1779B" w:rsidP="00D42B51">
            <w:pPr>
              <w:autoSpaceDE w:val="0"/>
              <w:autoSpaceDN w:val="0"/>
              <w:adjustRightInd w:val="0"/>
              <w:spacing w:before="240" w:after="240"/>
              <w:jc w:val="both"/>
              <w:rPr>
                <w:rFonts w:ascii="Arial" w:hAnsi="Arial" w:cs="Arial"/>
                <w:szCs w:val="24"/>
              </w:rPr>
            </w:pPr>
            <w:r w:rsidRPr="00242F1D">
              <w:rPr>
                <w:rFonts w:ascii="Arial" w:hAnsi="Arial" w:cs="Arial"/>
                <w:szCs w:val="24"/>
              </w:rPr>
              <w:t xml:space="preserve">This </w:t>
            </w:r>
            <w:r w:rsidR="00F32046">
              <w:rPr>
                <w:rFonts w:ascii="Arial" w:hAnsi="Arial" w:cs="Arial"/>
                <w:szCs w:val="24"/>
              </w:rPr>
              <w:t xml:space="preserve">Statutory </w:t>
            </w:r>
            <w:r w:rsidR="00D42B51">
              <w:rPr>
                <w:rFonts w:ascii="Arial" w:hAnsi="Arial" w:cs="Arial"/>
                <w:szCs w:val="24"/>
              </w:rPr>
              <w:t>Rule</w:t>
            </w:r>
            <w:r w:rsidR="00F32046">
              <w:rPr>
                <w:rFonts w:ascii="Arial" w:hAnsi="Arial" w:cs="Arial"/>
                <w:szCs w:val="24"/>
              </w:rPr>
              <w:t xml:space="preserve"> </w:t>
            </w:r>
            <w:r w:rsidRPr="00242F1D">
              <w:rPr>
                <w:rFonts w:ascii="Arial" w:hAnsi="Arial" w:cs="Arial"/>
                <w:szCs w:val="24"/>
              </w:rPr>
              <w:t>deals</w:t>
            </w:r>
            <w:r w:rsidR="00745CEF" w:rsidRPr="00242F1D">
              <w:rPr>
                <w:rFonts w:ascii="Arial" w:hAnsi="Arial" w:cs="Arial"/>
                <w:szCs w:val="24"/>
              </w:rPr>
              <w:t xml:space="preserve"> only</w:t>
            </w:r>
            <w:r w:rsidRPr="00242F1D">
              <w:rPr>
                <w:rFonts w:ascii="Arial" w:hAnsi="Arial" w:cs="Arial"/>
                <w:szCs w:val="24"/>
              </w:rPr>
              <w:t xml:space="preserve"> with </w:t>
            </w:r>
            <w:r w:rsidR="00745CEF" w:rsidRPr="00242F1D">
              <w:rPr>
                <w:rFonts w:ascii="Arial" w:hAnsi="Arial" w:cs="Arial"/>
                <w:szCs w:val="24"/>
              </w:rPr>
              <w:t xml:space="preserve">technical changes to </w:t>
            </w:r>
            <w:r w:rsidR="00111BE3">
              <w:rPr>
                <w:rFonts w:ascii="Arial" w:hAnsi="Arial" w:cs="Arial"/>
                <w:szCs w:val="24"/>
              </w:rPr>
              <w:t xml:space="preserve">legislation relating to animal </w:t>
            </w:r>
            <w:r w:rsidR="00D42B51">
              <w:rPr>
                <w:rFonts w:ascii="Arial" w:hAnsi="Arial" w:cs="Arial"/>
                <w:szCs w:val="24"/>
              </w:rPr>
              <w:t>health and welfare</w:t>
            </w:r>
            <w:r w:rsidR="00111BE3">
              <w:rPr>
                <w:rFonts w:ascii="Arial" w:hAnsi="Arial" w:cs="Arial"/>
                <w:szCs w:val="24"/>
              </w:rPr>
              <w:t>.</w:t>
            </w:r>
            <w:r w:rsidRPr="00242F1D">
              <w:rPr>
                <w:rFonts w:ascii="Arial" w:hAnsi="Arial" w:cs="Arial"/>
                <w:szCs w:val="24"/>
              </w:rPr>
              <w:t xml:space="preserve"> </w:t>
            </w:r>
          </w:p>
        </w:tc>
      </w:tr>
      <w:tr w:rsidR="00817FBA" w:rsidRPr="00C106EB" w14:paraId="584E054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4629D3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063639A0"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94D5F4D"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5B81D5B1"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42E769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4588AFB0"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7C8C031"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5BC9C50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EEFC27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6F05116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07A382C"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03F0215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6987D9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0317518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09FF7BF"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7EE2754F"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E3C1E5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53649C43"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5CB9A12"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38F72122"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0BB508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3D0E575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A3972D4"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7B0619E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BBEE15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64D7346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F0201A6"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5642A17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41D1354" w14:textId="77777777"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5812" w:type="dxa"/>
            <w:tcBorders>
              <w:top w:val="single" w:sz="4" w:space="0" w:color="auto"/>
              <w:left w:val="single" w:sz="4" w:space="0" w:color="auto"/>
              <w:bottom w:val="single" w:sz="4" w:space="0" w:color="auto"/>
              <w:right w:val="single" w:sz="4" w:space="0" w:color="auto"/>
            </w:tcBorders>
          </w:tcPr>
          <w:p w14:paraId="5A7B57F4"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8EA0EB2"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bl>
    <w:p w14:paraId="55388A00" w14:textId="77777777" w:rsidR="00D20045" w:rsidRDefault="00D20045" w:rsidP="00D20045">
      <w:pPr>
        <w:pStyle w:val="DARDEqualityText"/>
        <w:tabs>
          <w:tab w:val="left" w:pos="-142"/>
        </w:tabs>
        <w:spacing w:before="400"/>
        <w:ind w:left="-851" w:right="-718"/>
        <w:rPr>
          <w:b/>
        </w:rPr>
      </w:pPr>
    </w:p>
    <w:p w14:paraId="7512F7F1" w14:textId="77777777" w:rsidR="00D20045" w:rsidRDefault="00D20045" w:rsidP="00D20045">
      <w:pPr>
        <w:pStyle w:val="DARDEqualityText"/>
        <w:tabs>
          <w:tab w:val="left" w:pos="-142"/>
        </w:tabs>
        <w:spacing w:before="400"/>
        <w:ind w:left="-851" w:right="-718"/>
        <w:rPr>
          <w:b/>
        </w:rPr>
      </w:pPr>
    </w:p>
    <w:p w14:paraId="73BEBF80" w14:textId="77777777" w:rsidR="00D20045" w:rsidRDefault="00D20045" w:rsidP="00D20045">
      <w:pPr>
        <w:pStyle w:val="DARDEqualityText"/>
        <w:tabs>
          <w:tab w:val="left" w:pos="-142"/>
        </w:tabs>
        <w:spacing w:before="400"/>
        <w:ind w:left="-851" w:right="-718"/>
        <w:rPr>
          <w:b/>
        </w:rPr>
      </w:pPr>
    </w:p>
    <w:p w14:paraId="77C58184"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6F069412"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74872650" w14:textId="77777777" w:rsidTr="000A1FB1">
        <w:tc>
          <w:tcPr>
            <w:tcW w:w="2269" w:type="dxa"/>
            <w:shd w:val="clear" w:color="auto" w:fill="E6E6E6"/>
          </w:tcPr>
          <w:p w14:paraId="6A6B5EC3"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341F5228"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309F90EA"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32E505A0" w14:textId="77777777" w:rsidTr="000A1FB1">
        <w:tc>
          <w:tcPr>
            <w:tcW w:w="2269" w:type="dxa"/>
            <w:shd w:val="clear" w:color="auto" w:fill="E6E6E6"/>
          </w:tcPr>
          <w:p w14:paraId="7FD5CBF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47FDA036" w14:textId="77777777" w:rsidR="00FE15B7" w:rsidRPr="00242F1D" w:rsidRDefault="00FE15B7" w:rsidP="00D42B51">
            <w:pPr>
              <w:autoSpaceDE w:val="0"/>
              <w:autoSpaceDN w:val="0"/>
              <w:adjustRightInd w:val="0"/>
              <w:spacing w:before="240" w:after="240"/>
              <w:jc w:val="both"/>
              <w:rPr>
                <w:rFonts w:ascii="Arial" w:hAnsi="Arial" w:cs="Arial"/>
                <w:szCs w:val="24"/>
              </w:rPr>
            </w:pPr>
            <w:r w:rsidRPr="00242F1D">
              <w:rPr>
                <w:rFonts w:ascii="Arial" w:hAnsi="Arial" w:cs="Arial"/>
                <w:szCs w:val="24"/>
              </w:rPr>
              <w:t xml:space="preserve">None - the Statutory </w:t>
            </w:r>
            <w:r w:rsidR="00D42B51">
              <w:rPr>
                <w:rFonts w:ascii="Arial" w:hAnsi="Arial" w:cs="Arial"/>
                <w:szCs w:val="24"/>
              </w:rPr>
              <w:t>Rule</w:t>
            </w:r>
            <w:r w:rsidRPr="00242F1D">
              <w:rPr>
                <w:rFonts w:ascii="Arial" w:hAnsi="Arial" w:cs="Arial"/>
                <w:szCs w:val="24"/>
              </w:rPr>
              <w:t xml:space="preserve"> makes technical changes only. As such, good relations will not be impacted.</w:t>
            </w:r>
          </w:p>
        </w:tc>
        <w:tc>
          <w:tcPr>
            <w:tcW w:w="2551" w:type="dxa"/>
          </w:tcPr>
          <w:p w14:paraId="67F8125A"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14:paraId="42272D33" w14:textId="77777777" w:rsidTr="000A1FB1">
        <w:tc>
          <w:tcPr>
            <w:tcW w:w="2269" w:type="dxa"/>
            <w:shd w:val="clear" w:color="auto" w:fill="E6E6E6"/>
          </w:tcPr>
          <w:p w14:paraId="1715996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32ABBD52"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14:paraId="018ABAA6"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14:paraId="37C911BA" w14:textId="77777777" w:rsidTr="000A1FB1">
        <w:tc>
          <w:tcPr>
            <w:tcW w:w="2269" w:type="dxa"/>
            <w:shd w:val="clear" w:color="auto" w:fill="E6E6E6"/>
          </w:tcPr>
          <w:p w14:paraId="73FDCE8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6AE8DD8B"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14:paraId="028808DF"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bl>
    <w:p w14:paraId="37B9E7B0" w14:textId="77777777" w:rsidR="003B146D" w:rsidRDefault="003B146D" w:rsidP="003B146D">
      <w:pPr>
        <w:pStyle w:val="DARDEqualityText"/>
        <w:spacing w:before="400"/>
        <w:ind w:left="-851" w:right="-718"/>
        <w:rPr>
          <w:b/>
        </w:rPr>
      </w:pPr>
    </w:p>
    <w:p w14:paraId="71FA109E" w14:textId="77777777" w:rsidR="00CE6027" w:rsidRDefault="00CE6027" w:rsidP="003B146D">
      <w:pPr>
        <w:pStyle w:val="DARDEqualityText"/>
        <w:spacing w:before="400"/>
        <w:ind w:left="-851" w:right="-718"/>
        <w:rPr>
          <w:b/>
        </w:rPr>
      </w:pPr>
    </w:p>
    <w:p w14:paraId="215C7AC1" w14:textId="77777777" w:rsidR="00CE6027" w:rsidRDefault="00CE6027" w:rsidP="003B146D">
      <w:pPr>
        <w:pStyle w:val="DARDEqualityText"/>
        <w:spacing w:before="400"/>
        <w:ind w:left="-851" w:right="-718"/>
        <w:rPr>
          <w:b/>
        </w:rPr>
      </w:pPr>
    </w:p>
    <w:p w14:paraId="73DE139B" w14:textId="77777777" w:rsidR="00CE6027" w:rsidRDefault="00CE6027" w:rsidP="003B146D">
      <w:pPr>
        <w:pStyle w:val="DARDEqualityText"/>
        <w:spacing w:before="400"/>
        <w:ind w:left="-851" w:right="-718"/>
        <w:rPr>
          <w:b/>
        </w:rPr>
      </w:pPr>
    </w:p>
    <w:p w14:paraId="29A304D1" w14:textId="77777777" w:rsidR="00CE6027" w:rsidRDefault="00CE6027" w:rsidP="003B146D">
      <w:pPr>
        <w:pStyle w:val="DARDEqualityText"/>
        <w:spacing w:before="400"/>
        <w:ind w:left="-851" w:right="-718"/>
        <w:rPr>
          <w:b/>
        </w:rPr>
      </w:pPr>
    </w:p>
    <w:p w14:paraId="6DFC81CA" w14:textId="77777777" w:rsidR="00CE6027" w:rsidRDefault="00CE6027" w:rsidP="003B146D">
      <w:pPr>
        <w:pStyle w:val="DARDEqualityText"/>
        <w:spacing w:before="400"/>
        <w:ind w:left="-851" w:right="-718"/>
        <w:rPr>
          <w:b/>
        </w:rPr>
      </w:pPr>
    </w:p>
    <w:p w14:paraId="0B0C279C" w14:textId="77777777" w:rsidR="00745CEF" w:rsidRDefault="00745CEF" w:rsidP="003B146D">
      <w:pPr>
        <w:pStyle w:val="DARDEqualityText"/>
        <w:spacing w:before="400"/>
        <w:ind w:left="-851" w:right="-718"/>
        <w:rPr>
          <w:b/>
        </w:rPr>
      </w:pPr>
    </w:p>
    <w:p w14:paraId="6C583DA6" w14:textId="77777777" w:rsidR="00242F1D" w:rsidRDefault="00242F1D" w:rsidP="003B146D">
      <w:pPr>
        <w:pStyle w:val="DARDEqualityText"/>
        <w:spacing w:before="400"/>
        <w:ind w:left="-851" w:right="-718"/>
        <w:rPr>
          <w:b/>
        </w:rPr>
      </w:pPr>
    </w:p>
    <w:p w14:paraId="1041E911" w14:textId="77777777"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4B96EA0C" w14:textId="77777777" w:rsidR="002B588C" w:rsidRDefault="002B588C" w:rsidP="002B588C">
      <w:pPr>
        <w:pStyle w:val="DARDEqualityText"/>
        <w:spacing w:before="400"/>
        <w:ind w:left="284" w:right="-718"/>
        <w:rPr>
          <w:b/>
        </w:rPr>
      </w:pPr>
    </w:p>
    <w:p w14:paraId="779DA306"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438662A3" w14:textId="77777777" w:rsidTr="000A1FB1">
        <w:tc>
          <w:tcPr>
            <w:tcW w:w="2410" w:type="dxa"/>
            <w:shd w:val="clear" w:color="auto" w:fill="E6E6E6"/>
          </w:tcPr>
          <w:p w14:paraId="7584271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69DDB98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7A239E8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0748A783" w14:textId="77777777" w:rsidTr="000A1FB1">
        <w:tc>
          <w:tcPr>
            <w:tcW w:w="2410" w:type="dxa"/>
            <w:shd w:val="clear" w:color="auto" w:fill="E6E6E6"/>
          </w:tcPr>
          <w:p w14:paraId="1582D1C5"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56B64224" w14:textId="77777777"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14:paraId="2914352C" w14:textId="77777777" w:rsidR="00817FBA" w:rsidRPr="00242F1D" w:rsidRDefault="002B588C" w:rsidP="00D42B51">
            <w:pPr>
              <w:autoSpaceDE w:val="0"/>
              <w:autoSpaceDN w:val="0"/>
              <w:adjustRightInd w:val="0"/>
              <w:spacing w:before="240" w:after="240"/>
              <w:jc w:val="both"/>
              <w:rPr>
                <w:rFonts w:ascii="Arial" w:hAnsi="Arial" w:cs="Arial"/>
                <w:szCs w:val="24"/>
              </w:rPr>
            </w:pPr>
            <w:r w:rsidRPr="00242F1D">
              <w:rPr>
                <w:rFonts w:ascii="Arial" w:hAnsi="Arial" w:cs="Arial"/>
                <w:szCs w:val="24"/>
              </w:rPr>
              <w:t xml:space="preserve">None - the Statutory </w:t>
            </w:r>
            <w:r w:rsidR="00D42B51">
              <w:rPr>
                <w:rFonts w:ascii="Arial" w:hAnsi="Arial" w:cs="Arial"/>
                <w:szCs w:val="24"/>
              </w:rPr>
              <w:t>Rule</w:t>
            </w:r>
            <w:r w:rsidRPr="00242F1D">
              <w:rPr>
                <w:rFonts w:ascii="Arial" w:hAnsi="Arial" w:cs="Arial"/>
                <w:szCs w:val="24"/>
              </w:rPr>
              <w:t xml:space="preserve"> makes technical changes only. As such, good relations will not be impacted.</w:t>
            </w:r>
          </w:p>
        </w:tc>
      </w:tr>
      <w:tr w:rsidR="00817FBA" w:rsidRPr="00C106EB" w14:paraId="75A2293D" w14:textId="77777777" w:rsidTr="000A1FB1">
        <w:tc>
          <w:tcPr>
            <w:tcW w:w="2410" w:type="dxa"/>
            <w:shd w:val="clear" w:color="auto" w:fill="E6E6E6"/>
          </w:tcPr>
          <w:p w14:paraId="094F0DDB"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38D3460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1C33431B" w14:textId="77777777"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r w:rsidR="00817FBA" w:rsidRPr="00C106EB" w14:paraId="217B218B" w14:textId="77777777" w:rsidTr="000A1FB1">
        <w:tc>
          <w:tcPr>
            <w:tcW w:w="2410" w:type="dxa"/>
            <w:shd w:val="clear" w:color="auto" w:fill="E6E6E6"/>
          </w:tcPr>
          <w:p w14:paraId="6914FF78"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6599979A"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5059D632" w14:textId="77777777"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bl>
    <w:p w14:paraId="0BC2A21F" w14:textId="77777777" w:rsidR="00745CEF" w:rsidRDefault="00745CEF">
      <w:pPr>
        <w:pStyle w:val="DARDEqualityTextBold"/>
        <w:rPr>
          <w:sz w:val="40"/>
        </w:rPr>
      </w:pPr>
    </w:p>
    <w:p w14:paraId="44D243D2" w14:textId="77777777" w:rsidR="00CE6027" w:rsidRDefault="00CE6027">
      <w:pPr>
        <w:pStyle w:val="DARDEqualityTextBold"/>
        <w:rPr>
          <w:sz w:val="40"/>
        </w:rPr>
      </w:pPr>
    </w:p>
    <w:p w14:paraId="5180B0D8" w14:textId="77777777" w:rsidR="00745CEF" w:rsidRDefault="00745CEF">
      <w:pPr>
        <w:pStyle w:val="DARDEqualityTextBold"/>
        <w:rPr>
          <w:sz w:val="40"/>
        </w:rPr>
      </w:pPr>
    </w:p>
    <w:p w14:paraId="510D3B57" w14:textId="77777777" w:rsidR="00745CEF" w:rsidRDefault="00745CEF">
      <w:pPr>
        <w:pStyle w:val="DARDEqualityTextBold"/>
        <w:rPr>
          <w:sz w:val="40"/>
        </w:rPr>
      </w:pPr>
    </w:p>
    <w:p w14:paraId="03AA4F87" w14:textId="77777777" w:rsidR="00745CEF" w:rsidRDefault="00745CEF">
      <w:pPr>
        <w:pStyle w:val="DARDEqualityTextBold"/>
        <w:rPr>
          <w:sz w:val="40"/>
        </w:rPr>
      </w:pPr>
    </w:p>
    <w:p w14:paraId="37B99621" w14:textId="77777777" w:rsidR="00745CEF" w:rsidRDefault="00745CEF">
      <w:pPr>
        <w:pStyle w:val="DARDEqualityTextBold"/>
        <w:rPr>
          <w:sz w:val="40"/>
        </w:rPr>
      </w:pPr>
    </w:p>
    <w:p w14:paraId="65C150A5" w14:textId="77777777" w:rsidR="00745CEF" w:rsidRDefault="00745CEF">
      <w:pPr>
        <w:pStyle w:val="DARDEqualityTextBold"/>
        <w:rPr>
          <w:sz w:val="40"/>
        </w:rPr>
      </w:pPr>
    </w:p>
    <w:p w14:paraId="443FAFEB" w14:textId="77777777" w:rsidR="00745CEF" w:rsidRDefault="00745CEF">
      <w:pPr>
        <w:pStyle w:val="DARDEqualityTextBold"/>
        <w:rPr>
          <w:sz w:val="40"/>
        </w:rPr>
      </w:pPr>
    </w:p>
    <w:p w14:paraId="5A4CAC60" w14:textId="77777777" w:rsidR="00745CEF" w:rsidRDefault="00745CEF">
      <w:pPr>
        <w:pStyle w:val="DARDEqualityTextBold"/>
        <w:rPr>
          <w:sz w:val="40"/>
        </w:rPr>
      </w:pPr>
    </w:p>
    <w:p w14:paraId="4A7DCF31" w14:textId="77777777" w:rsidR="00242F1D" w:rsidRDefault="00242F1D">
      <w:pPr>
        <w:pStyle w:val="DARDEqualityTextBold"/>
        <w:rPr>
          <w:sz w:val="40"/>
        </w:rPr>
      </w:pPr>
    </w:p>
    <w:p w14:paraId="57826F5A" w14:textId="77777777" w:rsidR="007452CA" w:rsidRDefault="007452CA">
      <w:pPr>
        <w:pStyle w:val="DARDEqualityTextBold"/>
        <w:rPr>
          <w:sz w:val="40"/>
        </w:rPr>
      </w:pPr>
    </w:p>
    <w:p w14:paraId="41F6C6C2" w14:textId="77777777" w:rsidR="007452CA" w:rsidRDefault="007452CA">
      <w:pPr>
        <w:pStyle w:val="DARDEqualityTextBold"/>
        <w:rPr>
          <w:sz w:val="40"/>
        </w:rPr>
      </w:pPr>
    </w:p>
    <w:p w14:paraId="3333CC01" w14:textId="77777777" w:rsidR="007452CA" w:rsidRDefault="007452CA">
      <w:pPr>
        <w:pStyle w:val="DARDEqualityTextBold"/>
        <w:rPr>
          <w:sz w:val="40"/>
        </w:rPr>
      </w:pPr>
    </w:p>
    <w:p w14:paraId="65261FCC" w14:textId="77777777" w:rsidR="00202D9F" w:rsidRDefault="00202D9F">
      <w:pPr>
        <w:pStyle w:val="DARDEqualityTextBold"/>
        <w:rPr>
          <w:sz w:val="40"/>
        </w:rPr>
      </w:pPr>
      <w:r>
        <w:rPr>
          <w:sz w:val="40"/>
        </w:rPr>
        <w:t>Section C</w:t>
      </w:r>
    </w:p>
    <w:p w14:paraId="029EC25C"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1F92F075" w14:textId="77777777" w:rsidR="00202D9F" w:rsidRDefault="00202D9F">
      <w:pPr>
        <w:pStyle w:val="DARDEqualityTextBold"/>
        <w:spacing w:before="300"/>
        <w:rPr>
          <w:b w:val="0"/>
        </w:rPr>
      </w:pPr>
      <w:r>
        <w:t>Consideration of Disability Duties</w:t>
      </w:r>
    </w:p>
    <w:p w14:paraId="631F7259"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E39243A" w14:textId="77777777" w:rsidTr="00C92FA5">
        <w:trPr>
          <w:trHeight w:val="3289"/>
        </w:trPr>
        <w:tc>
          <w:tcPr>
            <w:tcW w:w="10432" w:type="dxa"/>
          </w:tcPr>
          <w:p w14:paraId="4872B9DE"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745144F3" w14:textId="77777777" w:rsidR="00745CEF" w:rsidRDefault="00745CEF" w:rsidP="00745CEF">
            <w:pPr>
              <w:pStyle w:val="DARDEqualityText"/>
              <w:tabs>
                <w:tab w:val="left" w:pos="426"/>
              </w:tabs>
              <w:spacing w:before="20"/>
              <w:jc w:val="both"/>
              <w:rPr>
                <w:rFonts w:eastAsia="Calibri" w:cs="Arial"/>
                <w:sz w:val="24"/>
                <w:szCs w:val="24"/>
                <w:lang w:val="en-GB"/>
              </w:rPr>
            </w:pPr>
            <w:r w:rsidRPr="00745CEF">
              <w:rPr>
                <w:sz w:val="24"/>
                <w:szCs w:val="24"/>
              </w:rPr>
              <w:t>No</w:t>
            </w:r>
            <w:r w:rsidR="00BC53E3">
              <w:rPr>
                <w:rFonts w:cs="Arial"/>
                <w:sz w:val="24"/>
                <w:szCs w:val="24"/>
              </w:rPr>
              <w:t>. T</w:t>
            </w:r>
            <w:r w:rsidRPr="00745CEF">
              <w:rPr>
                <w:rFonts w:cs="Arial"/>
                <w:sz w:val="24"/>
                <w:szCs w:val="24"/>
              </w:rPr>
              <w:t xml:space="preserve">his Statutory </w:t>
            </w:r>
            <w:r w:rsidR="00D42B51">
              <w:rPr>
                <w:rFonts w:cs="Arial"/>
                <w:sz w:val="24"/>
                <w:szCs w:val="24"/>
              </w:rPr>
              <w:t>Rule</w:t>
            </w:r>
            <w:r w:rsidRPr="00745CEF">
              <w:rPr>
                <w:rFonts w:cs="Arial"/>
                <w:sz w:val="24"/>
                <w:szCs w:val="24"/>
              </w:rPr>
              <w:t xml:space="preserve"> only makes technical changes to </w:t>
            </w:r>
            <w:r w:rsidRPr="00745CEF">
              <w:rPr>
                <w:rFonts w:eastAsia="Calibri" w:cs="Arial"/>
                <w:sz w:val="24"/>
                <w:szCs w:val="24"/>
                <w:lang w:val="en-GB"/>
              </w:rPr>
              <w:t xml:space="preserve">existing Northern Ireland legislation relating to </w:t>
            </w:r>
            <w:r w:rsidR="00111BE3">
              <w:rPr>
                <w:rFonts w:eastAsia="Calibri" w:cs="Arial"/>
                <w:sz w:val="24"/>
                <w:szCs w:val="24"/>
                <w:lang w:val="en-GB"/>
              </w:rPr>
              <w:t xml:space="preserve">animal </w:t>
            </w:r>
            <w:r w:rsidR="00D42B51">
              <w:rPr>
                <w:rFonts w:eastAsia="Calibri" w:cs="Arial"/>
                <w:sz w:val="24"/>
                <w:szCs w:val="24"/>
                <w:lang w:val="en-GB"/>
              </w:rPr>
              <w:t>health and welfare</w:t>
            </w:r>
            <w:r w:rsidR="00111BE3">
              <w:rPr>
                <w:rFonts w:eastAsia="Calibri" w:cs="Arial"/>
                <w:sz w:val="24"/>
                <w:szCs w:val="24"/>
                <w:lang w:val="en-GB"/>
              </w:rPr>
              <w:t xml:space="preserve"> </w:t>
            </w:r>
            <w:r w:rsidRPr="00745CEF">
              <w:rPr>
                <w:rFonts w:eastAsia="Calibri" w:cs="Arial"/>
                <w:sz w:val="24"/>
                <w:szCs w:val="24"/>
                <w:lang w:val="en-GB"/>
              </w:rPr>
              <w:t xml:space="preserve">to allow it to function </w:t>
            </w:r>
            <w:r w:rsidR="009B130A" w:rsidRPr="000D4E07">
              <w:rPr>
                <w:rFonts w:eastAsia="Calibri" w:cs="Arial"/>
                <w:color w:val="000000" w:themeColor="text1"/>
                <w:sz w:val="24"/>
                <w:szCs w:val="24"/>
                <w:lang w:val="en-GB"/>
              </w:rPr>
              <w:t>effectively</w:t>
            </w:r>
            <w:r w:rsidR="009B130A" w:rsidRPr="009B130A">
              <w:rPr>
                <w:rFonts w:eastAsia="Calibri" w:cs="Arial"/>
                <w:color w:val="FF0000"/>
                <w:sz w:val="24"/>
                <w:szCs w:val="24"/>
                <w:lang w:val="en-GB"/>
              </w:rPr>
              <w:t xml:space="preserve"> </w:t>
            </w:r>
            <w:r w:rsidRPr="00745CEF">
              <w:rPr>
                <w:rFonts w:eastAsia="Calibri" w:cs="Arial"/>
                <w:sz w:val="24"/>
                <w:szCs w:val="24"/>
                <w:lang w:val="en-GB"/>
              </w:rPr>
              <w:t>and</w:t>
            </w:r>
            <w:r w:rsidR="00BC53E3">
              <w:rPr>
                <w:rFonts w:eastAsia="Calibri" w:cs="Arial"/>
                <w:sz w:val="24"/>
                <w:szCs w:val="24"/>
                <w:lang w:val="en-GB"/>
              </w:rPr>
              <w:t>,</w:t>
            </w:r>
            <w:r w:rsidRPr="00745CEF">
              <w:rPr>
                <w:rFonts w:eastAsia="Calibri" w:cs="Arial"/>
                <w:sz w:val="24"/>
                <w:szCs w:val="24"/>
                <w:lang w:val="en-GB"/>
              </w:rPr>
              <w:t xml:space="preserve"> as such</w:t>
            </w:r>
            <w:r w:rsidR="00BC53E3">
              <w:rPr>
                <w:rFonts w:eastAsia="Calibri" w:cs="Arial"/>
                <w:sz w:val="24"/>
                <w:szCs w:val="24"/>
                <w:lang w:val="en-GB"/>
              </w:rPr>
              <w:t>,</w:t>
            </w:r>
            <w:r w:rsidRPr="00745CEF">
              <w:rPr>
                <w:rFonts w:eastAsia="Calibri" w:cs="Arial"/>
                <w:sz w:val="24"/>
                <w:szCs w:val="24"/>
                <w:lang w:val="en-GB"/>
              </w:rPr>
              <w:t xml:space="preserve"> does not provide an opportunity to promote positive attitudes towards disabled people.</w:t>
            </w:r>
          </w:p>
          <w:p w14:paraId="6CCF0D2B" w14:textId="77777777" w:rsidR="00BC53E3" w:rsidRPr="00745CEF" w:rsidRDefault="00BC53E3" w:rsidP="00BC53E3">
            <w:pPr>
              <w:pStyle w:val="DARDEqualityText"/>
              <w:tabs>
                <w:tab w:val="left" w:pos="426"/>
              </w:tabs>
              <w:spacing w:before="20"/>
              <w:jc w:val="both"/>
              <w:rPr>
                <w:rFonts w:eastAsia="Calibri" w:cs="Arial"/>
                <w:sz w:val="24"/>
                <w:szCs w:val="24"/>
                <w:lang w:val="en-GB"/>
              </w:rPr>
            </w:pPr>
            <w:r>
              <w:rPr>
                <w:b/>
              </w:rPr>
              <w:t xml:space="preserve"> </w:t>
            </w:r>
          </w:p>
        </w:tc>
      </w:tr>
    </w:tbl>
    <w:p w14:paraId="512FBDC7" w14:textId="77777777" w:rsidR="00202D9F" w:rsidRDefault="00202D9F">
      <w:pPr>
        <w:pStyle w:val="DARDEqualityText"/>
        <w:tabs>
          <w:tab w:val="left" w:pos="426"/>
        </w:tabs>
        <w:ind w:left="426" w:hanging="426"/>
      </w:pPr>
    </w:p>
    <w:p w14:paraId="2F906D09" w14:textId="77777777" w:rsidR="00202D9F" w:rsidRDefault="00202D9F">
      <w:pPr>
        <w:pStyle w:val="DARDEqualityText"/>
        <w:tabs>
          <w:tab w:val="left" w:pos="426"/>
        </w:tabs>
        <w:ind w:left="426" w:hanging="426"/>
      </w:pPr>
    </w:p>
    <w:p w14:paraId="52B3C1C5"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1B091CA3" w14:textId="77777777" w:rsidTr="00C92FA5">
        <w:trPr>
          <w:trHeight w:val="3289"/>
        </w:trPr>
        <w:tc>
          <w:tcPr>
            <w:tcW w:w="10432" w:type="dxa"/>
          </w:tcPr>
          <w:p w14:paraId="551D71B1"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659F65F2" w14:textId="77777777" w:rsidR="00D00753" w:rsidRDefault="00745CEF" w:rsidP="00242F1D">
            <w:pPr>
              <w:pStyle w:val="DARDEqualityText"/>
              <w:tabs>
                <w:tab w:val="left" w:pos="426"/>
              </w:tabs>
              <w:spacing w:before="20"/>
              <w:jc w:val="both"/>
              <w:rPr>
                <w:rFonts w:eastAsia="Calibri" w:cs="Arial"/>
                <w:sz w:val="24"/>
                <w:szCs w:val="24"/>
                <w:lang w:val="en-GB"/>
              </w:rPr>
            </w:pPr>
            <w:r w:rsidRPr="00745CEF">
              <w:rPr>
                <w:sz w:val="24"/>
                <w:szCs w:val="24"/>
              </w:rPr>
              <w:t>No</w:t>
            </w:r>
            <w:r w:rsidR="00BC53E3">
              <w:rPr>
                <w:rFonts w:cs="Arial"/>
                <w:sz w:val="24"/>
                <w:szCs w:val="24"/>
              </w:rPr>
              <w:t>. T</w:t>
            </w:r>
            <w:r w:rsidRPr="00745CEF">
              <w:rPr>
                <w:rFonts w:cs="Arial"/>
                <w:sz w:val="24"/>
                <w:szCs w:val="24"/>
              </w:rPr>
              <w:t xml:space="preserve">his Statutory </w:t>
            </w:r>
            <w:r w:rsidR="00D42B51">
              <w:rPr>
                <w:rFonts w:cs="Arial"/>
                <w:sz w:val="24"/>
                <w:szCs w:val="24"/>
              </w:rPr>
              <w:t>Rule</w:t>
            </w:r>
            <w:r w:rsidRPr="00745CEF">
              <w:rPr>
                <w:rFonts w:cs="Arial"/>
                <w:sz w:val="24"/>
                <w:szCs w:val="24"/>
              </w:rPr>
              <w:t xml:space="preserve"> only makes technical changes to </w:t>
            </w:r>
            <w:r w:rsidRPr="00745CEF">
              <w:rPr>
                <w:rFonts w:eastAsia="Calibri" w:cs="Arial"/>
                <w:sz w:val="24"/>
                <w:szCs w:val="24"/>
                <w:lang w:val="en-GB"/>
              </w:rPr>
              <w:t xml:space="preserve">existing Northern Ireland legislation relating to </w:t>
            </w:r>
            <w:r w:rsidR="00A80BE0">
              <w:rPr>
                <w:rFonts w:eastAsia="Calibri" w:cs="Arial"/>
                <w:sz w:val="24"/>
                <w:szCs w:val="24"/>
                <w:lang w:val="en-GB"/>
              </w:rPr>
              <w:t xml:space="preserve">animal </w:t>
            </w:r>
            <w:r w:rsidR="00D42B51">
              <w:rPr>
                <w:rFonts w:eastAsia="Calibri" w:cs="Arial"/>
                <w:sz w:val="24"/>
                <w:szCs w:val="24"/>
                <w:lang w:val="en-GB"/>
              </w:rPr>
              <w:t>health and welfare</w:t>
            </w:r>
            <w:r w:rsidR="00A80BE0">
              <w:rPr>
                <w:rFonts w:eastAsia="Calibri" w:cs="Arial"/>
                <w:sz w:val="24"/>
                <w:szCs w:val="24"/>
                <w:lang w:val="en-GB"/>
              </w:rPr>
              <w:t xml:space="preserve"> </w:t>
            </w:r>
            <w:r w:rsidRPr="00745CEF">
              <w:rPr>
                <w:rFonts w:eastAsia="Calibri" w:cs="Arial"/>
                <w:sz w:val="24"/>
                <w:szCs w:val="24"/>
                <w:lang w:val="en-GB"/>
              </w:rPr>
              <w:t xml:space="preserve">to allow it to function </w:t>
            </w:r>
            <w:r w:rsidR="009B130A" w:rsidRPr="000D4E07">
              <w:rPr>
                <w:rFonts w:eastAsia="Calibri" w:cs="Arial"/>
                <w:color w:val="000000" w:themeColor="text1"/>
                <w:sz w:val="24"/>
                <w:szCs w:val="24"/>
                <w:lang w:val="en-GB"/>
              </w:rPr>
              <w:t>effectively</w:t>
            </w:r>
            <w:r w:rsidR="009B130A">
              <w:rPr>
                <w:rFonts w:eastAsia="Calibri" w:cs="Arial"/>
                <w:sz w:val="24"/>
                <w:szCs w:val="24"/>
                <w:lang w:val="en-GB"/>
              </w:rPr>
              <w:t xml:space="preserve"> </w:t>
            </w:r>
            <w:r w:rsidRPr="00745CEF">
              <w:rPr>
                <w:rFonts w:eastAsia="Calibri" w:cs="Arial"/>
                <w:sz w:val="24"/>
                <w:szCs w:val="24"/>
                <w:lang w:val="en-GB"/>
              </w:rPr>
              <w:t>and</w:t>
            </w:r>
            <w:r w:rsidR="00BC53E3">
              <w:rPr>
                <w:rFonts w:eastAsia="Calibri" w:cs="Arial"/>
                <w:sz w:val="24"/>
                <w:szCs w:val="24"/>
                <w:lang w:val="en-GB"/>
              </w:rPr>
              <w:t>,</w:t>
            </w:r>
            <w:r w:rsidRPr="00745CEF">
              <w:rPr>
                <w:rFonts w:eastAsia="Calibri" w:cs="Arial"/>
                <w:sz w:val="24"/>
                <w:szCs w:val="24"/>
                <w:lang w:val="en-GB"/>
              </w:rPr>
              <w:t xml:space="preserve"> as such</w:t>
            </w:r>
            <w:r w:rsidR="00BC53E3">
              <w:rPr>
                <w:rFonts w:eastAsia="Calibri" w:cs="Arial"/>
                <w:sz w:val="24"/>
                <w:szCs w:val="24"/>
                <w:lang w:val="en-GB"/>
              </w:rPr>
              <w:t>,</w:t>
            </w:r>
            <w:r w:rsidRPr="00745CEF">
              <w:rPr>
                <w:rFonts w:eastAsia="Calibri" w:cs="Arial"/>
                <w:sz w:val="24"/>
                <w:szCs w:val="24"/>
                <w:lang w:val="en-GB"/>
              </w:rPr>
              <w:t xml:space="preserve"> does not provide an opportunity </w:t>
            </w:r>
            <w:r w:rsidR="00D00753">
              <w:rPr>
                <w:rFonts w:eastAsia="Calibri" w:cs="Arial"/>
                <w:sz w:val="24"/>
                <w:szCs w:val="24"/>
                <w:lang w:val="en-GB"/>
              </w:rPr>
              <w:t>to actively increase the participation by disabled people in public life.</w:t>
            </w:r>
          </w:p>
          <w:p w14:paraId="2F16DC2B" w14:textId="77777777" w:rsidR="002B588C" w:rsidRDefault="002B588C" w:rsidP="002B588C">
            <w:pPr>
              <w:pStyle w:val="DARDEqualityText"/>
              <w:tabs>
                <w:tab w:val="left" w:pos="426"/>
              </w:tabs>
              <w:spacing w:before="20"/>
              <w:rPr>
                <w:sz w:val="24"/>
              </w:rPr>
            </w:pPr>
          </w:p>
        </w:tc>
      </w:tr>
    </w:tbl>
    <w:p w14:paraId="479C69D6" w14:textId="77777777" w:rsidR="00202D9F" w:rsidRDefault="00202D9F">
      <w:pPr>
        <w:pStyle w:val="DARDEqualityText"/>
        <w:tabs>
          <w:tab w:val="left" w:pos="426"/>
        </w:tabs>
        <w:ind w:left="426" w:hanging="426"/>
      </w:pPr>
    </w:p>
    <w:p w14:paraId="569521AA" w14:textId="77777777" w:rsidR="00202D9F" w:rsidRDefault="00202D9F">
      <w:pPr>
        <w:pStyle w:val="DARDEqualityTextBold"/>
        <w:rPr>
          <w:b w:val="0"/>
        </w:rPr>
      </w:pPr>
      <w:r>
        <w:br w:type="page"/>
      </w:r>
      <w:r>
        <w:lastRenderedPageBreak/>
        <w:t xml:space="preserve">Consideration of Human Rights </w:t>
      </w:r>
    </w:p>
    <w:p w14:paraId="32395851"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5CFDE1EF"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12D164BE"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2951940A" w14:textId="77777777" w:rsidTr="00916911">
        <w:trPr>
          <w:trHeight w:val="737"/>
        </w:trPr>
        <w:tc>
          <w:tcPr>
            <w:tcW w:w="6204" w:type="dxa"/>
          </w:tcPr>
          <w:p w14:paraId="06129B7A"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12E3519E" w14:textId="77777777" w:rsidR="00011002" w:rsidRDefault="00011002">
            <w:pPr>
              <w:pStyle w:val="Header"/>
              <w:tabs>
                <w:tab w:val="clear" w:pos="4320"/>
                <w:tab w:val="clear" w:pos="8640"/>
              </w:tabs>
              <w:spacing w:before="100"/>
              <w:rPr>
                <w:rFonts w:ascii="Arial" w:hAnsi="Arial"/>
              </w:rPr>
            </w:pPr>
          </w:p>
        </w:tc>
        <w:tc>
          <w:tcPr>
            <w:tcW w:w="1984" w:type="dxa"/>
          </w:tcPr>
          <w:p w14:paraId="35BEDA0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75BE871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64B4F">
              <w:fldChar w:fldCharType="separate"/>
            </w:r>
            <w:r>
              <w:fldChar w:fldCharType="end"/>
            </w:r>
          </w:p>
        </w:tc>
      </w:tr>
      <w:tr w:rsidR="00202D9F" w14:paraId="4E890C58" w14:textId="77777777" w:rsidTr="00916911">
        <w:trPr>
          <w:trHeight w:val="737"/>
        </w:trPr>
        <w:tc>
          <w:tcPr>
            <w:tcW w:w="6204" w:type="dxa"/>
          </w:tcPr>
          <w:p w14:paraId="39A901E6"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23BAAC3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B6DCE1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64B4F">
              <w:fldChar w:fldCharType="separate"/>
            </w:r>
            <w:r>
              <w:fldChar w:fldCharType="end"/>
            </w:r>
          </w:p>
        </w:tc>
      </w:tr>
      <w:tr w:rsidR="00202D9F" w14:paraId="7BE51B5E" w14:textId="77777777" w:rsidTr="00916911">
        <w:trPr>
          <w:trHeight w:val="737"/>
        </w:trPr>
        <w:tc>
          <w:tcPr>
            <w:tcW w:w="6204" w:type="dxa"/>
          </w:tcPr>
          <w:p w14:paraId="7AAB75B0" w14:textId="77777777"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14:paraId="1ECEEC7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0352006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64B4F">
              <w:fldChar w:fldCharType="separate"/>
            </w:r>
            <w:r>
              <w:fldChar w:fldCharType="end"/>
            </w:r>
          </w:p>
        </w:tc>
      </w:tr>
      <w:tr w:rsidR="00202D9F" w14:paraId="55231E54" w14:textId="77777777" w:rsidTr="00916911">
        <w:trPr>
          <w:trHeight w:val="737"/>
        </w:trPr>
        <w:tc>
          <w:tcPr>
            <w:tcW w:w="6204" w:type="dxa"/>
          </w:tcPr>
          <w:p w14:paraId="1F57E3B5"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09C7593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3FB6713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64B4F">
              <w:fldChar w:fldCharType="separate"/>
            </w:r>
            <w:r>
              <w:fldChar w:fldCharType="end"/>
            </w:r>
          </w:p>
        </w:tc>
      </w:tr>
      <w:tr w:rsidR="00202D9F" w14:paraId="497656E6" w14:textId="77777777" w:rsidTr="00916911">
        <w:trPr>
          <w:trHeight w:val="737"/>
        </w:trPr>
        <w:tc>
          <w:tcPr>
            <w:tcW w:w="6204" w:type="dxa"/>
          </w:tcPr>
          <w:p w14:paraId="3F4F6F4E" w14:textId="77777777" w:rsidR="00202D9F" w:rsidRDefault="00202D9F">
            <w:pPr>
              <w:spacing w:before="100"/>
              <w:rPr>
                <w:rFonts w:ascii="Arial" w:hAnsi="Arial"/>
              </w:rPr>
            </w:pPr>
            <w:r>
              <w:rPr>
                <w:rFonts w:ascii="Arial" w:hAnsi="Arial"/>
              </w:rPr>
              <w:t>Right to a fair and public trial</w:t>
            </w:r>
          </w:p>
        </w:tc>
        <w:tc>
          <w:tcPr>
            <w:tcW w:w="1984" w:type="dxa"/>
          </w:tcPr>
          <w:p w14:paraId="656DE7A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445D46E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64B4F">
              <w:fldChar w:fldCharType="separate"/>
            </w:r>
            <w:r>
              <w:fldChar w:fldCharType="end"/>
            </w:r>
          </w:p>
        </w:tc>
      </w:tr>
      <w:tr w:rsidR="00202D9F" w14:paraId="6AFC4743" w14:textId="77777777" w:rsidTr="00916911">
        <w:trPr>
          <w:trHeight w:val="737"/>
        </w:trPr>
        <w:tc>
          <w:tcPr>
            <w:tcW w:w="6204" w:type="dxa"/>
          </w:tcPr>
          <w:p w14:paraId="5BF091DD" w14:textId="77777777" w:rsidR="00202D9F" w:rsidRDefault="00202D9F">
            <w:pPr>
              <w:spacing w:before="100"/>
              <w:rPr>
                <w:rFonts w:ascii="Arial" w:hAnsi="Arial"/>
              </w:rPr>
            </w:pPr>
            <w:r>
              <w:rPr>
                <w:rFonts w:ascii="Arial" w:hAnsi="Arial"/>
              </w:rPr>
              <w:t>Right to no punishment without law</w:t>
            </w:r>
          </w:p>
        </w:tc>
        <w:tc>
          <w:tcPr>
            <w:tcW w:w="1984" w:type="dxa"/>
          </w:tcPr>
          <w:p w14:paraId="3718C31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4C015A9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64B4F">
              <w:fldChar w:fldCharType="separate"/>
            </w:r>
            <w:r>
              <w:fldChar w:fldCharType="end"/>
            </w:r>
          </w:p>
        </w:tc>
      </w:tr>
      <w:tr w:rsidR="00202D9F" w14:paraId="2D744607" w14:textId="77777777" w:rsidTr="00916911">
        <w:trPr>
          <w:trHeight w:val="737"/>
        </w:trPr>
        <w:tc>
          <w:tcPr>
            <w:tcW w:w="6204" w:type="dxa"/>
          </w:tcPr>
          <w:p w14:paraId="6B46C654"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1533816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73F8DE4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64B4F">
              <w:fldChar w:fldCharType="separate"/>
            </w:r>
            <w:r>
              <w:fldChar w:fldCharType="end"/>
            </w:r>
          </w:p>
        </w:tc>
      </w:tr>
      <w:tr w:rsidR="00202D9F" w14:paraId="54B65ABB" w14:textId="77777777" w:rsidTr="00916911">
        <w:trPr>
          <w:trHeight w:val="737"/>
        </w:trPr>
        <w:tc>
          <w:tcPr>
            <w:tcW w:w="6204" w:type="dxa"/>
          </w:tcPr>
          <w:p w14:paraId="60AF3450"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3C76BCA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322F1E9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64B4F">
              <w:fldChar w:fldCharType="separate"/>
            </w:r>
            <w:r>
              <w:fldChar w:fldCharType="end"/>
            </w:r>
          </w:p>
        </w:tc>
      </w:tr>
      <w:tr w:rsidR="00202D9F" w14:paraId="482CFC19" w14:textId="77777777" w:rsidTr="00916911">
        <w:trPr>
          <w:trHeight w:val="737"/>
        </w:trPr>
        <w:tc>
          <w:tcPr>
            <w:tcW w:w="6204" w:type="dxa"/>
          </w:tcPr>
          <w:p w14:paraId="72C38EC6" w14:textId="77777777" w:rsidR="00202D9F" w:rsidRDefault="00202D9F">
            <w:pPr>
              <w:spacing w:before="100"/>
              <w:rPr>
                <w:rFonts w:ascii="Arial" w:hAnsi="Arial"/>
              </w:rPr>
            </w:pPr>
            <w:r>
              <w:rPr>
                <w:rFonts w:ascii="Arial" w:hAnsi="Arial"/>
              </w:rPr>
              <w:t>Right to freedom of expression</w:t>
            </w:r>
          </w:p>
        </w:tc>
        <w:tc>
          <w:tcPr>
            <w:tcW w:w="1984" w:type="dxa"/>
          </w:tcPr>
          <w:p w14:paraId="53492FC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39BAA3D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64B4F">
              <w:fldChar w:fldCharType="separate"/>
            </w:r>
            <w:r>
              <w:fldChar w:fldCharType="end"/>
            </w:r>
          </w:p>
        </w:tc>
      </w:tr>
      <w:tr w:rsidR="00202D9F" w14:paraId="0D50C901" w14:textId="77777777" w:rsidTr="00916911">
        <w:trPr>
          <w:trHeight w:val="737"/>
        </w:trPr>
        <w:tc>
          <w:tcPr>
            <w:tcW w:w="6204" w:type="dxa"/>
          </w:tcPr>
          <w:p w14:paraId="00D0285F"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4CA97D7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1D3ECD2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64B4F">
              <w:fldChar w:fldCharType="separate"/>
            </w:r>
            <w:r>
              <w:fldChar w:fldCharType="end"/>
            </w:r>
          </w:p>
        </w:tc>
      </w:tr>
      <w:tr w:rsidR="00202D9F" w14:paraId="5B5CB28E" w14:textId="77777777" w:rsidTr="00916911">
        <w:trPr>
          <w:trHeight w:val="737"/>
        </w:trPr>
        <w:tc>
          <w:tcPr>
            <w:tcW w:w="6204" w:type="dxa"/>
          </w:tcPr>
          <w:p w14:paraId="6F3BE68E" w14:textId="77777777" w:rsidR="00202D9F" w:rsidRDefault="00202D9F">
            <w:pPr>
              <w:spacing w:before="100"/>
              <w:rPr>
                <w:rFonts w:ascii="Arial" w:hAnsi="Arial"/>
              </w:rPr>
            </w:pPr>
            <w:r>
              <w:rPr>
                <w:rFonts w:ascii="Arial" w:hAnsi="Arial"/>
              </w:rPr>
              <w:t>Right to marry and to found a family</w:t>
            </w:r>
          </w:p>
        </w:tc>
        <w:tc>
          <w:tcPr>
            <w:tcW w:w="1984" w:type="dxa"/>
          </w:tcPr>
          <w:p w14:paraId="6808C27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3318D97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64B4F">
              <w:fldChar w:fldCharType="separate"/>
            </w:r>
            <w:r>
              <w:fldChar w:fldCharType="end"/>
            </w:r>
          </w:p>
        </w:tc>
      </w:tr>
      <w:tr w:rsidR="00202D9F" w14:paraId="49D2A408" w14:textId="77777777" w:rsidTr="00916911">
        <w:trPr>
          <w:trHeight w:val="737"/>
        </w:trPr>
        <w:tc>
          <w:tcPr>
            <w:tcW w:w="6204" w:type="dxa"/>
          </w:tcPr>
          <w:p w14:paraId="0E3ACE20" w14:textId="77777777" w:rsidR="00202D9F" w:rsidRDefault="00202D9F">
            <w:pPr>
              <w:spacing w:before="100"/>
              <w:rPr>
                <w:rFonts w:ascii="Arial" w:hAnsi="Arial"/>
              </w:rPr>
            </w:pPr>
            <w:r>
              <w:rPr>
                <w:rFonts w:ascii="Arial" w:hAnsi="Arial"/>
              </w:rPr>
              <w:t>The prohibition of discrimination</w:t>
            </w:r>
          </w:p>
        </w:tc>
        <w:tc>
          <w:tcPr>
            <w:tcW w:w="1984" w:type="dxa"/>
          </w:tcPr>
          <w:p w14:paraId="0102619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5367A28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64B4F">
              <w:fldChar w:fldCharType="separate"/>
            </w:r>
            <w:r>
              <w:fldChar w:fldCharType="end"/>
            </w:r>
          </w:p>
        </w:tc>
      </w:tr>
      <w:tr w:rsidR="00202D9F" w14:paraId="5BD9C09A" w14:textId="77777777" w:rsidTr="00916911">
        <w:trPr>
          <w:trHeight w:val="737"/>
        </w:trPr>
        <w:tc>
          <w:tcPr>
            <w:tcW w:w="6204" w:type="dxa"/>
          </w:tcPr>
          <w:p w14:paraId="30EB926F"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585D89C2"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177AC4B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64B4F">
              <w:fldChar w:fldCharType="separate"/>
            </w:r>
            <w:r>
              <w:fldChar w:fldCharType="end"/>
            </w:r>
          </w:p>
        </w:tc>
      </w:tr>
      <w:tr w:rsidR="00202D9F" w14:paraId="09AD49EA" w14:textId="77777777" w:rsidTr="00916911">
        <w:trPr>
          <w:trHeight w:val="737"/>
        </w:trPr>
        <w:tc>
          <w:tcPr>
            <w:tcW w:w="6204" w:type="dxa"/>
          </w:tcPr>
          <w:p w14:paraId="4BBEB427" w14:textId="77777777" w:rsidR="00202D9F" w:rsidRDefault="00202D9F">
            <w:pPr>
              <w:spacing w:before="100"/>
              <w:rPr>
                <w:rFonts w:ascii="Arial" w:hAnsi="Arial"/>
              </w:rPr>
            </w:pPr>
            <w:r>
              <w:rPr>
                <w:rFonts w:ascii="Arial" w:hAnsi="Arial"/>
              </w:rPr>
              <w:t>Right to education</w:t>
            </w:r>
          </w:p>
        </w:tc>
        <w:tc>
          <w:tcPr>
            <w:tcW w:w="1984" w:type="dxa"/>
          </w:tcPr>
          <w:p w14:paraId="6E121EB2"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8308D6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64B4F">
              <w:fldChar w:fldCharType="separate"/>
            </w:r>
            <w:r>
              <w:fldChar w:fldCharType="end"/>
            </w:r>
          </w:p>
        </w:tc>
      </w:tr>
      <w:tr w:rsidR="00202D9F" w14:paraId="772B8F18" w14:textId="77777777" w:rsidTr="00916911">
        <w:trPr>
          <w:trHeight w:val="737"/>
        </w:trPr>
        <w:tc>
          <w:tcPr>
            <w:tcW w:w="6204" w:type="dxa"/>
          </w:tcPr>
          <w:p w14:paraId="57F950E6" w14:textId="77777777" w:rsidR="00202D9F" w:rsidRDefault="00202D9F">
            <w:pPr>
              <w:spacing w:before="100"/>
              <w:rPr>
                <w:rFonts w:ascii="Arial" w:hAnsi="Arial"/>
              </w:rPr>
            </w:pPr>
            <w:r>
              <w:rPr>
                <w:rFonts w:ascii="Arial" w:hAnsi="Arial"/>
              </w:rPr>
              <w:t>Right to free and secret elections</w:t>
            </w:r>
          </w:p>
        </w:tc>
        <w:tc>
          <w:tcPr>
            <w:tcW w:w="1984" w:type="dxa"/>
          </w:tcPr>
          <w:p w14:paraId="12A17EEB"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588EBE6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64B4F">
              <w:fldChar w:fldCharType="separate"/>
            </w:r>
            <w:r>
              <w:fldChar w:fldCharType="end"/>
            </w:r>
          </w:p>
        </w:tc>
      </w:tr>
    </w:tbl>
    <w:p w14:paraId="5D1D7A76"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1A7419CD" w14:textId="77777777" w:rsidTr="00C92FA5">
        <w:trPr>
          <w:trHeight w:val="3289"/>
        </w:trPr>
        <w:tc>
          <w:tcPr>
            <w:tcW w:w="10432" w:type="dxa"/>
          </w:tcPr>
          <w:p w14:paraId="4EEFECB0"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65580463" w14:textId="77777777" w:rsidR="00FE15B7" w:rsidRDefault="00FE15B7">
            <w:pPr>
              <w:pStyle w:val="DARDEqualityText"/>
              <w:tabs>
                <w:tab w:val="left" w:pos="426"/>
              </w:tabs>
              <w:spacing w:before="20"/>
              <w:ind w:left="452" w:hanging="452"/>
              <w:rPr>
                <w:sz w:val="24"/>
              </w:rPr>
            </w:pPr>
          </w:p>
          <w:p w14:paraId="7CAD2BBE" w14:textId="77777777" w:rsidR="00FE15B7" w:rsidRDefault="00FE15B7">
            <w:pPr>
              <w:pStyle w:val="DARDEqualityText"/>
              <w:tabs>
                <w:tab w:val="left" w:pos="426"/>
              </w:tabs>
              <w:spacing w:before="20"/>
              <w:ind w:left="452" w:hanging="452"/>
              <w:rPr>
                <w:sz w:val="24"/>
              </w:rPr>
            </w:pPr>
            <w:r>
              <w:rPr>
                <w:sz w:val="24"/>
              </w:rPr>
              <w:t>N/A</w:t>
            </w:r>
          </w:p>
        </w:tc>
      </w:tr>
    </w:tbl>
    <w:p w14:paraId="730E9806"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0E52D68B" w14:textId="77777777" w:rsidTr="00C92FA5">
        <w:trPr>
          <w:trHeight w:val="3289"/>
        </w:trPr>
        <w:tc>
          <w:tcPr>
            <w:tcW w:w="10490" w:type="dxa"/>
          </w:tcPr>
          <w:p w14:paraId="11EB141F"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026F9925" w14:textId="77777777" w:rsidR="004A58BA" w:rsidRPr="00C07D8F" w:rsidRDefault="00FE15B7" w:rsidP="00C106EB">
            <w:pPr>
              <w:pStyle w:val="DARDEqualityText"/>
              <w:tabs>
                <w:tab w:val="left" w:pos="452"/>
              </w:tabs>
              <w:spacing w:before="20"/>
              <w:ind w:left="438" w:hanging="438"/>
              <w:rPr>
                <w:sz w:val="24"/>
                <w:szCs w:val="24"/>
              </w:rPr>
            </w:pPr>
            <w:r w:rsidRPr="00C07D8F">
              <w:rPr>
                <w:sz w:val="24"/>
                <w:szCs w:val="24"/>
              </w:rPr>
              <w:t>N/A</w:t>
            </w:r>
          </w:p>
        </w:tc>
      </w:tr>
    </w:tbl>
    <w:p w14:paraId="1AFD4B85" w14:textId="77777777" w:rsidR="00CB4313" w:rsidRDefault="00CB4313"/>
    <w:p w14:paraId="02470091" w14:textId="77777777" w:rsidR="00CB4313" w:rsidRDefault="00CB4313"/>
    <w:p w14:paraId="78ED6695" w14:textId="77777777" w:rsidR="004830AF" w:rsidRDefault="004830AF"/>
    <w:p w14:paraId="46854CE7" w14:textId="77777777" w:rsidR="004830AF" w:rsidRDefault="004830AF"/>
    <w:p w14:paraId="02E4248C" w14:textId="77777777" w:rsidR="004830AF" w:rsidRDefault="004830AF"/>
    <w:p w14:paraId="055AAE2F" w14:textId="77777777" w:rsidR="004830AF" w:rsidRDefault="004830AF"/>
    <w:p w14:paraId="02D8F1B6" w14:textId="77777777" w:rsidR="004830AF" w:rsidRDefault="004830AF"/>
    <w:p w14:paraId="57BD72CD" w14:textId="77777777" w:rsidR="004830AF" w:rsidRDefault="004830AF"/>
    <w:p w14:paraId="19EA0D0E" w14:textId="77777777" w:rsidR="004830AF" w:rsidRDefault="004830AF"/>
    <w:p w14:paraId="430388DC" w14:textId="77777777" w:rsidR="004830AF" w:rsidRDefault="004830AF"/>
    <w:p w14:paraId="79A6314A" w14:textId="77777777" w:rsidR="004830AF" w:rsidRDefault="004830AF"/>
    <w:p w14:paraId="77BDEE1F" w14:textId="77777777" w:rsidR="004830AF" w:rsidRDefault="004830AF"/>
    <w:p w14:paraId="4C652069" w14:textId="77777777" w:rsidR="004830AF" w:rsidRDefault="004830AF"/>
    <w:p w14:paraId="5E992D71" w14:textId="77777777" w:rsidR="004830AF" w:rsidRDefault="004830AF"/>
    <w:p w14:paraId="357124F6" w14:textId="77777777" w:rsidR="004830AF" w:rsidRDefault="004830AF"/>
    <w:p w14:paraId="50A3D432" w14:textId="77777777" w:rsidR="004830AF" w:rsidRDefault="004830AF"/>
    <w:p w14:paraId="38107268" w14:textId="77777777" w:rsidR="004830AF" w:rsidRDefault="004830AF"/>
    <w:p w14:paraId="6A01DD5D" w14:textId="77777777" w:rsidR="004830AF" w:rsidRDefault="004830AF"/>
    <w:p w14:paraId="649633F7" w14:textId="77777777" w:rsidR="004830AF" w:rsidRDefault="004830AF"/>
    <w:p w14:paraId="71547C3F" w14:textId="77777777" w:rsidR="004830AF" w:rsidRDefault="004830AF"/>
    <w:p w14:paraId="512F5DD8" w14:textId="77777777" w:rsidR="00C92FA5" w:rsidRDefault="00C92FA5"/>
    <w:p w14:paraId="2130031C" w14:textId="77777777" w:rsidR="00C92FA5" w:rsidRDefault="00C92FA5"/>
    <w:p w14:paraId="49F40244" w14:textId="77777777" w:rsidR="00C92FA5" w:rsidRDefault="00C92FA5"/>
    <w:p w14:paraId="3107D447" w14:textId="77777777" w:rsidR="00C92FA5" w:rsidRDefault="00C92FA5"/>
    <w:p w14:paraId="14677F03" w14:textId="77777777" w:rsidR="004830AF" w:rsidRDefault="004830AF"/>
    <w:p w14:paraId="61805A0C" w14:textId="77777777" w:rsidR="004830AF" w:rsidRDefault="004830AF"/>
    <w:p w14:paraId="140B74E6" w14:textId="77777777" w:rsidR="004830AF" w:rsidRDefault="004830AF"/>
    <w:p w14:paraId="16905CAC" w14:textId="77777777" w:rsidR="004830AF" w:rsidRDefault="004830AF"/>
    <w:p w14:paraId="3B3FE00B" w14:textId="77777777" w:rsidR="004830AF" w:rsidRDefault="004830AF"/>
    <w:p w14:paraId="1C82CA42" w14:textId="77777777" w:rsidR="004830AF" w:rsidRDefault="004830AF"/>
    <w:p w14:paraId="60960BA9"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774A2962" w14:textId="77777777" w:rsidR="00F92B0D" w:rsidRPr="00CB4313" w:rsidRDefault="00F92B0D">
      <w:pPr>
        <w:rPr>
          <w:rFonts w:ascii="Arial" w:hAnsi="Arial" w:cs="Arial"/>
          <w:b/>
          <w:sz w:val="28"/>
          <w:szCs w:val="28"/>
        </w:rPr>
      </w:pPr>
    </w:p>
    <w:p w14:paraId="73229061"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1009DC24" w14:textId="77777777" w:rsidR="004830AF" w:rsidRDefault="004830AF">
      <w:pPr>
        <w:rPr>
          <w:rStyle w:val="DARDEqualityTextBoldChar"/>
          <w:b w:val="0"/>
          <w:color w:val="auto"/>
        </w:rPr>
      </w:pPr>
    </w:p>
    <w:p w14:paraId="654F1124"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25517788" w14:textId="77777777" w:rsidR="00701A79" w:rsidRPr="004830AF" w:rsidRDefault="00701A79" w:rsidP="004830AF">
      <w:pPr>
        <w:rPr>
          <w:rFonts w:ascii="Arial" w:hAnsi="Arial" w:cs="Arial"/>
          <w:i/>
          <w:sz w:val="28"/>
          <w:szCs w:val="28"/>
        </w:rPr>
      </w:pPr>
    </w:p>
    <w:p w14:paraId="416373FF"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1F65E471" w14:textId="77777777" w:rsidR="004830AF" w:rsidRDefault="004830AF">
      <w:pPr>
        <w:rPr>
          <w:rStyle w:val="DARDEqualityTextBoldChar"/>
          <w:b w:val="0"/>
          <w:color w:val="auto"/>
        </w:rPr>
      </w:pPr>
    </w:p>
    <w:p w14:paraId="22F97E9F" w14:textId="77777777" w:rsidR="00D20045" w:rsidRDefault="00D20045">
      <w:pPr>
        <w:rPr>
          <w:rStyle w:val="DARDEqualityTextBoldChar"/>
          <w:b w:val="0"/>
          <w:color w:val="auto"/>
        </w:rPr>
      </w:pPr>
    </w:p>
    <w:p w14:paraId="587B5CBF"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0FA1F411" w14:textId="77777777" w:rsidR="00F92B0D" w:rsidRDefault="00F92B0D">
      <w:pPr>
        <w:rPr>
          <w:rFonts w:ascii="Arial" w:hAnsi="Arial" w:cs="Arial"/>
          <w:sz w:val="28"/>
          <w:szCs w:val="28"/>
        </w:rPr>
      </w:pPr>
    </w:p>
    <w:p w14:paraId="531CDA23" w14:textId="77777777" w:rsidR="00FE15B7" w:rsidRPr="00FE15B7" w:rsidRDefault="00FE15B7">
      <w:pPr>
        <w:rPr>
          <w:rFonts w:ascii="Arial" w:hAnsi="Arial" w:cs="Arial"/>
          <w:b/>
          <w:sz w:val="28"/>
          <w:szCs w:val="28"/>
        </w:rPr>
      </w:pPr>
      <w:r w:rsidRPr="00FE15B7">
        <w:rPr>
          <w:rFonts w:ascii="Arial" w:hAnsi="Arial" w:cs="Arial"/>
          <w:b/>
          <w:sz w:val="28"/>
          <w:szCs w:val="28"/>
        </w:rPr>
        <w:t xml:space="preserve">The Statutory Instrument will make technical changes only. </w:t>
      </w:r>
    </w:p>
    <w:p w14:paraId="14E93FC4"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3E10297E" w14:textId="77777777" w:rsidTr="00C92FA5">
        <w:tc>
          <w:tcPr>
            <w:tcW w:w="3433" w:type="dxa"/>
          </w:tcPr>
          <w:p w14:paraId="53400DE1"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B615C1C"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4117832D"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54C734D7" w14:textId="77777777" w:rsidTr="00C92FA5">
        <w:tc>
          <w:tcPr>
            <w:tcW w:w="3433" w:type="dxa"/>
          </w:tcPr>
          <w:p w14:paraId="0D149FF1" w14:textId="77777777" w:rsidR="00CB4313" w:rsidRPr="00242F1D" w:rsidRDefault="00FE15B7" w:rsidP="00C106EB">
            <w:pPr>
              <w:pStyle w:val="DARDEqualityText"/>
              <w:tabs>
                <w:tab w:val="left" w:pos="448"/>
              </w:tabs>
              <w:rPr>
                <w:sz w:val="24"/>
                <w:szCs w:val="24"/>
              </w:rPr>
            </w:pPr>
            <w:r w:rsidRPr="00242F1D">
              <w:rPr>
                <w:sz w:val="24"/>
                <w:szCs w:val="24"/>
              </w:rPr>
              <w:t xml:space="preserve">None. </w:t>
            </w:r>
          </w:p>
        </w:tc>
        <w:tc>
          <w:tcPr>
            <w:tcW w:w="2950" w:type="dxa"/>
          </w:tcPr>
          <w:p w14:paraId="6B4899DE" w14:textId="77777777" w:rsidR="00CB4313" w:rsidRPr="00242F1D" w:rsidRDefault="00FE15B7" w:rsidP="00C106EB">
            <w:pPr>
              <w:pStyle w:val="DARDEqualityText"/>
              <w:tabs>
                <w:tab w:val="left" w:pos="448"/>
              </w:tabs>
              <w:rPr>
                <w:sz w:val="24"/>
                <w:szCs w:val="24"/>
              </w:rPr>
            </w:pPr>
            <w:r w:rsidRPr="00242F1D">
              <w:rPr>
                <w:sz w:val="24"/>
                <w:szCs w:val="24"/>
              </w:rPr>
              <w:t>None.</w:t>
            </w:r>
          </w:p>
        </w:tc>
        <w:tc>
          <w:tcPr>
            <w:tcW w:w="4107" w:type="dxa"/>
          </w:tcPr>
          <w:p w14:paraId="5B43D820" w14:textId="77777777" w:rsidR="00CB4313" w:rsidRPr="00242F1D" w:rsidRDefault="00FE15B7" w:rsidP="00C106EB">
            <w:pPr>
              <w:pStyle w:val="DARDEqualityText"/>
              <w:tabs>
                <w:tab w:val="left" w:pos="448"/>
              </w:tabs>
              <w:rPr>
                <w:sz w:val="24"/>
                <w:szCs w:val="24"/>
              </w:rPr>
            </w:pPr>
            <w:r w:rsidRPr="00242F1D">
              <w:rPr>
                <w:sz w:val="24"/>
                <w:szCs w:val="24"/>
              </w:rPr>
              <w:t>None.</w:t>
            </w:r>
          </w:p>
        </w:tc>
      </w:tr>
      <w:tr w:rsidR="00E70E6C" w14:paraId="1A2798DA" w14:textId="77777777" w:rsidTr="00C92FA5">
        <w:tc>
          <w:tcPr>
            <w:tcW w:w="3433" w:type="dxa"/>
          </w:tcPr>
          <w:p w14:paraId="7943078D" w14:textId="77777777" w:rsidR="00E70E6C" w:rsidRDefault="00E70E6C" w:rsidP="00C106EB">
            <w:pPr>
              <w:pStyle w:val="DARDEqualityText"/>
              <w:tabs>
                <w:tab w:val="left" w:pos="448"/>
              </w:tabs>
            </w:pPr>
          </w:p>
        </w:tc>
        <w:tc>
          <w:tcPr>
            <w:tcW w:w="2950" w:type="dxa"/>
          </w:tcPr>
          <w:p w14:paraId="1B859832" w14:textId="77777777" w:rsidR="00E70E6C" w:rsidRDefault="00E70E6C" w:rsidP="00C106EB">
            <w:pPr>
              <w:pStyle w:val="DARDEqualityText"/>
              <w:tabs>
                <w:tab w:val="left" w:pos="448"/>
              </w:tabs>
            </w:pPr>
          </w:p>
        </w:tc>
        <w:tc>
          <w:tcPr>
            <w:tcW w:w="4107" w:type="dxa"/>
          </w:tcPr>
          <w:p w14:paraId="6F2C8643" w14:textId="77777777" w:rsidR="00E70E6C" w:rsidRDefault="00E70E6C" w:rsidP="00C106EB">
            <w:pPr>
              <w:pStyle w:val="DARDEqualityText"/>
              <w:tabs>
                <w:tab w:val="left" w:pos="448"/>
              </w:tabs>
            </w:pPr>
          </w:p>
        </w:tc>
      </w:tr>
    </w:tbl>
    <w:p w14:paraId="7C1F94DF" w14:textId="77777777" w:rsidR="00202D9F" w:rsidRDefault="00202D9F">
      <w:pPr>
        <w:pStyle w:val="DARDEqualityText"/>
        <w:tabs>
          <w:tab w:val="left" w:pos="448"/>
        </w:tabs>
        <w:ind w:left="448" w:hanging="448"/>
      </w:pPr>
    </w:p>
    <w:p w14:paraId="629F1942"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0C98E8B3"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B2B1CE4" w14:textId="77777777" w:rsidTr="00C92FA5">
        <w:trPr>
          <w:trHeight w:val="1083"/>
        </w:trPr>
        <w:tc>
          <w:tcPr>
            <w:tcW w:w="10432" w:type="dxa"/>
          </w:tcPr>
          <w:p w14:paraId="6123C7D5" w14:textId="77777777" w:rsidR="00202D9F" w:rsidRDefault="00202D9F" w:rsidP="00D00753">
            <w:pPr>
              <w:pStyle w:val="DARDEqualityText"/>
              <w:tabs>
                <w:tab w:val="left" w:pos="452"/>
              </w:tabs>
              <w:spacing w:before="20"/>
              <w:rPr>
                <w:b/>
                <w:sz w:val="24"/>
              </w:rPr>
            </w:pPr>
            <w:r>
              <w:rPr>
                <w:b/>
                <w:sz w:val="24"/>
              </w:rPr>
              <w:t xml:space="preserve">Title of Proposed Policy / Decision being screened </w:t>
            </w:r>
          </w:p>
          <w:p w14:paraId="34B6280C" w14:textId="77777777" w:rsidR="00D00753" w:rsidRPr="00A80BE0" w:rsidRDefault="00D42B51" w:rsidP="00CB2BB7">
            <w:pPr>
              <w:pStyle w:val="Title"/>
              <w:jc w:val="left"/>
              <w:rPr>
                <w:rFonts w:ascii="Arial" w:hAnsi="Arial" w:cs="Arial"/>
                <w:sz w:val="24"/>
                <w:szCs w:val="24"/>
              </w:rPr>
            </w:pPr>
            <w:r w:rsidRPr="00D42B51">
              <w:rPr>
                <w:rFonts w:ascii="Arial" w:hAnsi="Arial" w:cs="Arial"/>
                <w:sz w:val="24"/>
                <w:szCs w:val="24"/>
              </w:rPr>
              <w:t>The Animal Health and Welfare (Amendment)</w:t>
            </w:r>
            <w:r w:rsidR="00E41150">
              <w:rPr>
                <w:rFonts w:ascii="Arial" w:hAnsi="Arial" w:cs="Arial"/>
                <w:sz w:val="24"/>
                <w:szCs w:val="24"/>
              </w:rPr>
              <w:t xml:space="preserve"> (No. 2)</w:t>
            </w:r>
            <w:r w:rsidRPr="00D42B51">
              <w:rPr>
                <w:rFonts w:ascii="Arial" w:hAnsi="Arial" w:cs="Arial"/>
                <w:sz w:val="24"/>
                <w:szCs w:val="24"/>
              </w:rPr>
              <w:t xml:space="preserve"> Regulations (Northern Ireland) 2019</w:t>
            </w:r>
          </w:p>
        </w:tc>
      </w:tr>
    </w:tbl>
    <w:p w14:paraId="50002A13" w14:textId="77777777" w:rsidR="000C1464" w:rsidRDefault="000C1464" w:rsidP="000C1464">
      <w:pPr>
        <w:pStyle w:val="DARDEqualityText"/>
      </w:pPr>
    </w:p>
    <w:p w14:paraId="315AED2D"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2FA6CED5" w14:textId="77777777" w:rsidTr="00C92FA5">
        <w:trPr>
          <w:trHeight w:val="737"/>
        </w:trPr>
        <w:tc>
          <w:tcPr>
            <w:tcW w:w="1102" w:type="dxa"/>
          </w:tcPr>
          <w:p w14:paraId="08499BC3"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64B4F">
              <w:fldChar w:fldCharType="separate"/>
            </w:r>
            <w:r>
              <w:fldChar w:fldCharType="end"/>
            </w:r>
          </w:p>
        </w:tc>
        <w:tc>
          <w:tcPr>
            <w:tcW w:w="9354" w:type="dxa"/>
          </w:tcPr>
          <w:p w14:paraId="0AE9351A" w14:textId="77777777" w:rsidR="00202D9F" w:rsidRDefault="00202D9F">
            <w:pPr>
              <w:pStyle w:val="DARDEqualityText"/>
              <w:spacing w:before="100"/>
            </w:pPr>
            <w:r>
              <w:t>equality of opportunity and good relations</w:t>
            </w:r>
          </w:p>
        </w:tc>
      </w:tr>
      <w:tr w:rsidR="00202D9F" w14:paraId="64157F33" w14:textId="77777777" w:rsidTr="00C92FA5">
        <w:trPr>
          <w:trHeight w:val="737"/>
        </w:trPr>
        <w:tc>
          <w:tcPr>
            <w:tcW w:w="1102" w:type="dxa"/>
          </w:tcPr>
          <w:p w14:paraId="2D59978C"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64B4F">
              <w:fldChar w:fldCharType="separate"/>
            </w:r>
            <w:r>
              <w:fldChar w:fldCharType="end"/>
            </w:r>
          </w:p>
        </w:tc>
        <w:tc>
          <w:tcPr>
            <w:tcW w:w="9354" w:type="dxa"/>
          </w:tcPr>
          <w:p w14:paraId="6117AB5A" w14:textId="77777777" w:rsidR="00202D9F" w:rsidRDefault="00202D9F">
            <w:pPr>
              <w:pStyle w:val="DARDEqualityText"/>
              <w:spacing w:before="100"/>
            </w:pPr>
            <w:r>
              <w:t>disabilities duties; and</w:t>
            </w:r>
          </w:p>
        </w:tc>
      </w:tr>
      <w:tr w:rsidR="00202D9F" w14:paraId="03CAF970" w14:textId="77777777" w:rsidTr="00C92FA5">
        <w:trPr>
          <w:trHeight w:val="737"/>
        </w:trPr>
        <w:tc>
          <w:tcPr>
            <w:tcW w:w="1102" w:type="dxa"/>
          </w:tcPr>
          <w:p w14:paraId="27BDA9C3" w14:textId="77777777"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764B4F">
              <w:fldChar w:fldCharType="separate"/>
            </w:r>
            <w:r>
              <w:fldChar w:fldCharType="end"/>
            </w:r>
          </w:p>
        </w:tc>
        <w:tc>
          <w:tcPr>
            <w:tcW w:w="9354" w:type="dxa"/>
          </w:tcPr>
          <w:p w14:paraId="32265656" w14:textId="77777777" w:rsidR="00202D9F" w:rsidRDefault="00202D9F" w:rsidP="000C1464">
            <w:pPr>
              <w:pStyle w:val="DARDEqualityText"/>
            </w:pPr>
            <w:r>
              <w:t>human rights issues</w:t>
            </w:r>
          </w:p>
        </w:tc>
      </w:tr>
    </w:tbl>
    <w:p w14:paraId="1CCFE926" w14:textId="77777777" w:rsidR="00F018BD" w:rsidRDefault="00F018BD" w:rsidP="000C1464">
      <w:pPr>
        <w:pStyle w:val="DARDEqualityText"/>
      </w:pPr>
    </w:p>
    <w:p w14:paraId="6F3017C4"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230CA68D"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6D53EDAD"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75E3BE0"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764B4F">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352BD33F"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47D2053A" w14:textId="77777777" w:rsidR="00F018BD" w:rsidRDefault="00F018BD"/>
    <w:tbl>
      <w:tblPr>
        <w:tblW w:w="10456" w:type="dxa"/>
        <w:tblLook w:val="0000" w:firstRow="0" w:lastRow="0" w:firstColumn="0" w:lastColumn="0" w:noHBand="0" w:noVBand="0"/>
      </w:tblPr>
      <w:tblGrid>
        <w:gridCol w:w="1102"/>
        <w:gridCol w:w="9354"/>
      </w:tblGrid>
      <w:tr w:rsidR="00202D9F" w14:paraId="6FDF2130"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F1F53D1" w14:textId="77777777"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764B4F">
              <w:fldChar w:fldCharType="separate"/>
            </w:r>
            <w:r>
              <w:fldChar w:fldCharType="end"/>
            </w:r>
            <w:bookmarkEnd w:id="4"/>
          </w:p>
        </w:tc>
        <w:tc>
          <w:tcPr>
            <w:tcW w:w="9354" w:type="dxa"/>
            <w:tcBorders>
              <w:top w:val="single" w:sz="4" w:space="0" w:color="auto"/>
              <w:left w:val="single" w:sz="4" w:space="0" w:color="auto"/>
              <w:bottom w:val="single" w:sz="4" w:space="0" w:color="auto"/>
              <w:right w:val="single" w:sz="4" w:space="0" w:color="auto"/>
            </w:tcBorders>
          </w:tcPr>
          <w:p w14:paraId="4FDF5948"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46710FA0" w14:textId="77777777" w:rsidR="00D14B5C" w:rsidRDefault="00D14B5C" w:rsidP="00D00753">
            <w:pPr>
              <w:pStyle w:val="DARDEqualityText"/>
              <w:spacing w:before="100"/>
              <w:jc w:val="both"/>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7A713940" w14:textId="77777777" w:rsidR="00D00753" w:rsidRDefault="00D00753" w:rsidP="00D00753">
            <w:pPr>
              <w:pStyle w:val="DARDEqualityText"/>
              <w:spacing w:before="100"/>
              <w:jc w:val="both"/>
              <w:rPr>
                <w:rFonts w:eastAsia="Calibri" w:cs="Arial"/>
                <w:sz w:val="24"/>
                <w:szCs w:val="24"/>
                <w:lang w:val="en-GB"/>
              </w:rPr>
            </w:pPr>
            <w:r>
              <w:rPr>
                <w:sz w:val="24"/>
                <w:szCs w:val="24"/>
              </w:rPr>
              <w:t>T</w:t>
            </w:r>
            <w:r w:rsidRPr="00745CEF">
              <w:rPr>
                <w:rFonts w:cs="Arial"/>
                <w:sz w:val="24"/>
                <w:szCs w:val="24"/>
              </w:rPr>
              <w:t xml:space="preserve">his Statutory </w:t>
            </w:r>
            <w:r w:rsidR="00D42B51">
              <w:rPr>
                <w:rFonts w:cs="Arial"/>
                <w:sz w:val="24"/>
                <w:szCs w:val="24"/>
              </w:rPr>
              <w:t>Rule</w:t>
            </w:r>
            <w:r w:rsidRPr="00745CEF">
              <w:rPr>
                <w:rFonts w:cs="Arial"/>
                <w:sz w:val="24"/>
                <w:szCs w:val="24"/>
              </w:rPr>
              <w:t xml:space="preserve"> only makes technical changes to </w:t>
            </w:r>
            <w:r w:rsidRPr="00745CEF">
              <w:rPr>
                <w:rFonts w:eastAsia="Calibri" w:cs="Arial"/>
                <w:sz w:val="24"/>
                <w:szCs w:val="24"/>
                <w:lang w:val="en-GB"/>
              </w:rPr>
              <w:t xml:space="preserve">existing Northern Ireland legislation relating to </w:t>
            </w:r>
            <w:r w:rsidR="00A80BE0">
              <w:rPr>
                <w:rFonts w:eastAsia="Calibri" w:cs="Arial"/>
                <w:sz w:val="24"/>
                <w:szCs w:val="24"/>
                <w:lang w:val="en-GB"/>
              </w:rPr>
              <w:t xml:space="preserve">animal </w:t>
            </w:r>
            <w:r w:rsidR="00D42B51">
              <w:rPr>
                <w:rFonts w:eastAsia="Calibri" w:cs="Arial"/>
                <w:sz w:val="24"/>
                <w:szCs w:val="24"/>
                <w:lang w:val="en-GB"/>
              </w:rPr>
              <w:t>health and welfare</w:t>
            </w:r>
            <w:r w:rsidR="00A80BE0">
              <w:rPr>
                <w:rFonts w:eastAsia="Calibri" w:cs="Arial"/>
                <w:sz w:val="24"/>
                <w:szCs w:val="24"/>
                <w:lang w:val="en-GB"/>
              </w:rPr>
              <w:t xml:space="preserve"> </w:t>
            </w:r>
            <w:r w:rsidRPr="00745CEF">
              <w:rPr>
                <w:rFonts w:eastAsia="Calibri" w:cs="Arial"/>
                <w:sz w:val="24"/>
                <w:szCs w:val="24"/>
                <w:lang w:val="en-GB"/>
              </w:rPr>
              <w:t>to allow it to function</w:t>
            </w:r>
            <w:r w:rsidR="009B130A">
              <w:rPr>
                <w:rFonts w:eastAsia="Calibri" w:cs="Arial"/>
                <w:sz w:val="24"/>
                <w:szCs w:val="24"/>
                <w:lang w:val="en-GB"/>
              </w:rPr>
              <w:t xml:space="preserve"> </w:t>
            </w:r>
            <w:r w:rsidR="009B130A" w:rsidRPr="000D4E07">
              <w:rPr>
                <w:rFonts w:eastAsia="Calibri" w:cs="Arial"/>
                <w:color w:val="000000" w:themeColor="text1"/>
                <w:sz w:val="24"/>
                <w:szCs w:val="24"/>
                <w:lang w:val="en-GB"/>
              </w:rPr>
              <w:t>effectively</w:t>
            </w:r>
            <w:r w:rsidRPr="000D4E07">
              <w:rPr>
                <w:rFonts w:eastAsia="Calibri" w:cs="Arial"/>
                <w:color w:val="000000" w:themeColor="text1"/>
                <w:sz w:val="24"/>
                <w:szCs w:val="24"/>
                <w:lang w:val="en-GB"/>
              </w:rPr>
              <w:t>.</w:t>
            </w:r>
          </w:p>
          <w:p w14:paraId="64AE3B11" w14:textId="77777777" w:rsidR="00D00753" w:rsidRDefault="00D00753" w:rsidP="00D00753">
            <w:pPr>
              <w:pStyle w:val="DARDEqualityText"/>
              <w:spacing w:before="100"/>
              <w:jc w:val="both"/>
              <w:rPr>
                <w:rFonts w:eastAsia="Calibri" w:cs="Arial"/>
                <w:sz w:val="24"/>
                <w:szCs w:val="24"/>
                <w:lang w:val="en-GB"/>
              </w:rPr>
            </w:pPr>
            <w:r>
              <w:rPr>
                <w:rFonts w:eastAsia="Calibri" w:cs="Arial"/>
                <w:sz w:val="24"/>
                <w:szCs w:val="24"/>
                <w:lang w:val="en-GB"/>
              </w:rPr>
              <w:t>As it does not make any substantive changes</w:t>
            </w:r>
            <w:r w:rsidR="00BC53E3">
              <w:rPr>
                <w:rFonts w:eastAsia="Calibri" w:cs="Arial"/>
                <w:sz w:val="24"/>
                <w:szCs w:val="24"/>
                <w:lang w:val="en-GB"/>
              </w:rPr>
              <w:t>,</w:t>
            </w:r>
            <w:r>
              <w:rPr>
                <w:rFonts w:eastAsia="Calibri" w:cs="Arial"/>
                <w:sz w:val="24"/>
                <w:szCs w:val="24"/>
                <w:lang w:val="en-GB"/>
              </w:rPr>
              <w:t xml:space="preserve"> it has no additional impact on Section 75 equality categories and does not have any </w:t>
            </w:r>
            <w:r>
              <w:rPr>
                <w:rFonts w:cs="Arial"/>
                <w:sz w:val="24"/>
                <w:szCs w:val="24"/>
              </w:rPr>
              <w:t>scope to improve good relations, attitudes towards or participation of disabled people.</w:t>
            </w:r>
          </w:p>
          <w:p w14:paraId="0B1CEDE5" w14:textId="77777777" w:rsidR="00F018BD" w:rsidRPr="00D14B5C" w:rsidRDefault="00F018BD" w:rsidP="00D00753">
            <w:pPr>
              <w:pStyle w:val="DARDEqualityText"/>
              <w:spacing w:before="100"/>
              <w:jc w:val="both"/>
              <w:rPr>
                <w:sz w:val="24"/>
                <w:szCs w:val="24"/>
              </w:rPr>
            </w:pPr>
          </w:p>
        </w:tc>
      </w:tr>
    </w:tbl>
    <w:p w14:paraId="5E0914B7" w14:textId="77777777" w:rsidR="00F018BD" w:rsidRDefault="00F018BD"/>
    <w:tbl>
      <w:tblPr>
        <w:tblW w:w="10456" w:type="dxa"/>
        <w:tblLook w:val="0000" w:firstRow="0" w:lastRow="0" w:firstColumn="0" w:lastColumn="0" w:noHBand="0" w:noVBand="0"/>
      </w:tblPr>
      <w:tblGrid>
        <w:gridCol w:w="1102"/>
        <w:gridCol w:w="9354"/>
      </w:tblGrid>
      <w:tr w:rsidR="00E85D82" w14:paraId="3AE3B2CC"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1D6C8813"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764B4F">
              <w:rPr>
                <w:sz w:val="22"/>
                <w:szCs w:val="22"/>
              </w:rPr>
            </w:r>
            <w:r w:rsidR="00764B4F">
              <w:rPr>
                <w:sz w:val="22"/>
                <w:szCs w:val="22"/>
              </w:rPr>
              <w:fldChar w:fldCharType="separate"/>
            </w:r>
            <w:r w:rsidRPr="005D0A14">
              <w:rPr>
                <w:sz w:val="22"/>
                <w:szCs w:val="22"/>
              </w:rPr>
              <w:fldChar w:fldCharType="end"/>
            </w:r>
          </w:p>
          <w:p w14:paraId="67AD0157" w14:textId="77777777" w:rsidR="005D0A14" w:rsidRPr="005D0A14" w:rsidRDefault="005D0A14" w:rsidP="00E85D82">
            <w:pPr>
              <w:pStyle w:val="Header"/>
              <w:tabs>
                <w:tab w:val="clear" w:pos="4320"/>
                <w:tab w:val="clear" w:pos="8640"/>
              </w:tabs>
              <w:spacing w:before="100"/>
              <w:jc w:val="center"/>
              <w:rPr>
                <w:sz w:val="22"/>
                <w:szCs w:val="22"/>
              </w:rPr>
            </w:pPr>
          </w:p>
          <w:p w14:paraId="73194889" w14:textId="77777777" w:rsidR="005D0A14" w:rsidRPr="005D0A14" w:rsidRDefault="005D0A14" w:rsidP="00E85D82">
            <w:pPr>
              <w:pStyle w:val="Header"/>
              <w:tabs>
                <w:tab w:val="clear" w:pos="4320"/>
                <w:tab w:val="clear" w:pos="8640"/>
              </w:tabs>
              <w:spacing w:before="100"/>
              <w:jc w:val="center"/>
              <w:rPr>
                <w:sz w:val="22"/>
                <w:szCs w:val="22"/>
              </w:rPr>
            </w:pPr>
          </w:p>
          <w:p w14:paraId="2C00991F"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2DFEFCB9"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2A322378"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60877966" w14:textId="77777777" w:rsidR="00F22301" w:rsidRPr="00F22301" w:rsidRDefault="00F22301" w:rsidP="001B0109">
            <w:pPr>
              <w:pStyle w:val="DARDEqualityText"/>
              <w:numPr>
                <w:ilvl w:val="0"/>
                <w:numId w:val="11"/>
              </w:numPr>
              <w:spacing w:before="100"/>
              <w:rPr>
                <w:sz w:val="24"/>
                <w:szCs w:val="24"/>
              </w:rPr>
            </w:pPr>
            <w:r>
              <w:rPr>
                <w:sz w:val="24"/>
                <w:szCs w:val="24"/>
              </w:rPr>
              <w:t xml:space="preserve">Describe clearly the </w:t>
            </w:r>
            <w:r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484930D8" w14:textId="77777777" w:rsidR="00F22301" w:rsidRPr="00E41150" w:rsidRDefault="00F22301" w:rsidP="00E41150">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tc>
      </w:tr>
    </w:tbl>
    <w:p w14:paraId="4C4F1E44" w14:textId="77777777" w:rsidR="00C946E4" w:rsidRDefault="00C946E4"/>
    <w:p w14:paraId="1248EE99" w14:textId="77777777" w:rsidR="00F018BD" w:rsidRDefault="00F018BD"/>
    <w:p w14:paraId="12F61989"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063E47DB" w14:textId="77777777" w:rsidR="008E13D2" w:rsidRDefault="008E13D2" w:rsidP="008E13D2">
      <w:pPr>
        <w:pStyle w:val="Heading1"/>
      </w:pPr>
      <w:r>
        <w:rPr>
          <w:sz w:val="40"/>
        </w:rPr>
        <w:t>Screening Checklist</w:t>
      </w:r>
    </w:p>
    <w:p w14:paraId="1E57610C" w14:textId="77777777" w:rsidR="008E13D2" w:rsidRDefault="008E13D2" w:rsidP="008E13D2">
      <w:pPr>
        <w:jc w:val="center"/>
        <w:rPr>
          <w:b/>
          <w:sz w:val="28"/>
        </w:rPr>
      </w:pPr>
    </w:p>
    <w:p w14:paraId="1932BD96" w14:textId="77777777" w:rsidR="008E13D2" w:rsidRDefault="008E13D2" w:rsidP="008E13D2">
      <w:pPr>
        <w:pStyle w:val="DARDEqualityText"/>
      </w:pPr>
      <w:r>
        <w:t>Before signing off this screening template please confirm that you have completed all the actions listed below.</w:t>
      </w:r>
    </w:p>
    <w:p w14:paraId="4A9FEE1F" w14:textId="77777777" w:rsidR="008E13D2" w:rsidRDefault="008E13D2" w:rsidP="008E13D2">
      <w:pPr>
        <w:pStyle w:val="DARDEqualityText"/>
      </w:pPr>
    </w:p>
    <w:p w14:paraId="747EF1CD" w14:textId="77777777" w:rsidR="008E13D2" w:rsidRDefault="008E13D2" w:rsidP="008E13D2">
      <w:pPr>
        <w:pStyle w:val="DARDEqualityText"/>
      </w:pPr>
      <w:r>
        <w:t>I can confirm that all the actions listed below have been completed –</w:t>
      </w:r>
    </w:p>
    <w:p w14:paraId="450F3DCF"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29BFAE9F" w14:textId="77777777" w:rsidTr="00250BA2">
        <w:trPr>
          <w:trHeight w:val="737"/>
        </w:trPr>
        <w:tc>
          <w:tcPr>
            <w:tcW w:w="1102" w:type="dxa"/>
          </w:tcPr>
          <w:p w14:paraId="74C2FD3F" w14:textId="77777777"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64B4F">
              <w:fldChar w:fldCharType="separate"/>
            </w:r>
            <w:r>
              <w:fldChar w:fldCharType="end"/>
            </w:r>
          </w:p>
        </w:tc>
        <w:tc>
          <w:tcPr>
            <w:tcW w:w="8260" w:type="dxa"/>
          </w:tcPr>
          <w:p w14:paraId="777A4BED" w14:textId="77777777" w:rsidR="008E13D2" w:rsidRDefault="008E13D2" w:rsidP="00250BA2">
            <w:pPr>
              <w:pStyle w:val="DARDEqualityText"/>
              <w:spacing w:before="100"/>
            </w:pPr>
            <w:r>
              <w:t>I have explained any technical issues in plain English (easily understood by a 12 year old)</w:t>
            </w:r>
          </w:p>
        </w:tc>
      </w:tr>
      <w:tr w:rsidR="008E13D2" w14:paraId="6BF72607" w14:textId="77777777" w:rsidTr="00250BA2">
        <w:trPr>
          <w:trHeight w:val="737"/>
        </w:trPr>
        <w:tc>
          <w:tcPr>
            <w:tcW w:w="1102" w:type="dxa"/>
          </w:tcPr>
          <w:p w14:paraId="399AD66A"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764B4F">
              <w:fldChar w:fldCharType="separate"/>
            </w:r>
            <w:r>
              <w:fldChar w:fldCharType="end"/>
            </w:r>
          </w:p>
        </w:tc>
        <w:tc>
          <w:tcPr>
            <w:tcW w:w="8260" w:type="dxa"/>
          </w:tcPr>
          <w:p w14:paraId="04207362" w14:textId="77777777" w:rsidR="008E13D2" w:rsidRDefault="008E13D2" w:rsidP="00250BA2">
            <w:pPr>
              <w:pStyle w:val="DARDEqualityText"/>
              <w:spacing w:before="100"/>
            </w:pPr>
            <w:r>
              <w:t>I have added evidence and explained my assessments in full</w:t>
            </w:r>
          </w:p>
        </w:tc>
      </w:tr>
      <w:tr w:rsidR="008E13D2" w14:paraId="7743C30A" w14:textId="77777777" w:rsidTr="00250BA2">
        <w:trPr>
          <w:trHeight w:val="737"/>
        </w:trPr>
        <w:tc>
          <w:tcPr>
            <w:tcW w:w="1102" w:type="dxa"/>
          </w:tcPr>
          <w:p w14:paraId="037AD9ED"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764B4F">
              <w:fldChar w:fldCharType="separate"/>
            </w:r>
            <w:r>
              <w:fldChar w:fldCharType="end"/>
            </w:r>
          </w:p>
        </w:tc>
        <w:tc>
          <w:tcPr>
            <w:tcW w:w="8260" w:type="dxa"/>
          </w:tcPr>
          <w:p w14:paraId="1B07047C" w14:textId="77777777" w:rsidR="008E13D2" w:rsidRDefault="008E13D2" w:rsidP="00250BA2">
            <w:pPr>
              <w:pStyle w:val="DARDEqualityText"/>
              <w:spacing w:before="100"/>
            </w:pPr>
            <w:r>
              <w:t>I have provided a brief note to justify my decision to ‘Screen In’ or ‘Screen Out’</w:t>
            </w:r>
          </w:p>
        </w:tc>
      </w:tr>
      <w:tr w:rsidR="008E13D2" w14:paraId="5F2CBBCD" w14:textId="77777777" w:rsidTr="00250BA2">
        <w:trPr>
          <w:trHeight w:val="737"/>
        </w:trPr>
        <w:tc>
          <w:tcPr>
            <w:tcW w:w="1102" w:type="dxa"/>
          </w:tcPr>
          <w:p w14:paraId="7D9E4719" w14:textId="77777777"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64B4F">
              <w:fldChar w:fldCharType="separate"/>
            </w:r>
            <w:r>
              <w:fldChar w:fldCharType="end"/>
            </w:r>
          </w:p>
        </w:tc>
        <w:tc>
          <w:tcPr>
            <w:tcW w:w="8260" w:type="dxa"/>
          </w:tcPr>
          <w:p w14:paraId="3C1A7CA6"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522D9CF6" w14:textId="77777777" w:rsidR="008E13D2" w:rsidRDefault="008E13D2" w:rsidP="008E13D2">
      <w:pPr>
        <w:pStyle w:val="DARDEqualityText"/>
      </w:pPr>
    </w:p>
    <w:p w14:paraId="3AEB5C04" w14:textId="77777777" w:rsidR="008E13D2" w:rsidRDefault="008E13D2"/>
    <w:p w14:paraId="7235C657" w14:textId="77777777" w:rsidR="008E13D2" w:rsidRDefault="008E13D2"/>
    <w:p w14:paraId="1406DCFD" w14:textId="77777777" w:rsidR="008E13D2" w:rsidRDefault="008E13D2"/>
    <w:p w14:paraId="6658803E" w14:textId="77777777" w:rsidR="008E13D2" w:rsidRDefault="008E13D2"/>
    <w:p w14:paraId="6C3CBC69" w14:textId="77777777" w:rsidR="008E13D2" w:rsidRDefault="008E13D2"/>
    <w:p w14:paraId="71150BF1" w14:textId="77777777" w:rsidR="008E13D2" w:rsidRDefault="008E13D2"/>
    <w:p w14:paraId="4F7809DF" w14:textId="77777777" w:rsidR="008E13D2" w:rsidRDefault="008E13D2"/>
    <w:p w14:paraId="4B1F8A73" w14:textId="77777777" w:rsidR="008E13D2" w:rsidRDefault="008E13D2"/>
    <w:p w14:paraId="140F40D6" w14:textId="77777777" w:rsidR="008E13D2" w:rsidRDefault="008E13D2"/>
    <w:p w14:paraId="28370A2A" w14:textId="77777777" w:rsidR="008E13D2" w:rsidRDefault="008E13D2"/>
    <w:p w14:paraId="628DBE7A" w14:textId="77777777" w:rsidR="008E13D2" w:rsidRDefault="008E13D2"/>
    <w:p w14:paraId="72D14AA0" w14:textId="77777777" w:rsidR="008E13D2" w:rsidRDefault="008E13D2"/>
    <w:p w14:paraId="6228C313" w14:textId="77777777" w:rsidR="008E13D2" w:rsidRDefault="008E13D2"/>
    <w:p w14:paraId="50D09FEB" w14:textId="77777777" w:rsidR="008E13D2" w:rsidRDefault="008E13D2"/>
    <w:p w14:paraId="6E93E96A" w14:textId="77777777" w:rsidR="008E13D2" w:rsidRDefault="008E13D2"/>
    <w:p w14:paraId="3B6E68B1" w14:textId="77777777" w:rsidR="006713FE" w:rsidRDefault="006713FE"/>
    <w:p w14:paraId="15B31868" w14:textId="77777777" w:rsidR="006713FE" w:rsidRDefault="006713FE"/>
    <w:p w14:paraId="12BC19E9" w14:textId="77777777" w:rsidR="008E13D2" w:rsidRDefault="008E13D2"/>
    <w:p w14:paraId="553AC819" w14:textId="77777777" w:rsidR="008E13D2" w:rsidRDefault="008E13D2"/>
    <w:p w14:paraId="4B1B59B9" w14:textId="77777777" w:rsidR="008E13D2" w:rsidRDefault="008E13D2"/>
    <w:p w14:paraId="734DE499" w14:textId="77777777" w:rsidR="008E13D2" w:rsidRDefault="008E13D2"/>
    <w:p w14:paraId="0E47ABFC" w14:textId="77777777" w:rsidR="00B35098" w:rsidRDefault="00B35098"/>
    <w:p w14:paraId="6E9D9353" w14:textId="77777777" w:rsidR="00B35098" w:rsidRDefault="00B35098"/>
    <w:p w14:paraId="2E29BA82"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11E4E1AD" w14:textId="77777777" w:rsidR="00462813" w:rsidRDefault="00462813" w:rsidP="00462813">
      <w:pPr>
        <w:rPr>
          <w:rFonts w:ascii="Arial" w:hAnsi="Arial" w:cs="Arial"/>
          <w:sz w:val="28"/>
          <w:szCs w:val="28"/>
        </w:rPr>
      </w:pPr>
    </w:p>
    <w:p w14:paraId="14B25229"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1806BE19" w14:textId="77777777" w:rsidR="00462813" w:rsidRDefault="00462813" w:rsidP="00462813">
      <w:pPr>
        <w:rPr>
          <w:rFonts w:ascii="Arial" w:hAnsi="Arial" w:cs="Arial"/>
          <w:b/>
          <w:i/>
          <w:sz w:val="28"/>
          <w:szCs w:val="28"/>
        </w:rPr>
      </w:pPr>
    </w:p>
    <w:p w14:paraId="55B77855" w14:textId="77777777" w:rsidR="00462813" w:rsidRDefault="00462813" w:rsidP="00462813">
      <w:pPr>
        <w:rPr>
          <w:rFonts w:ascii="Arial" w:hAnsi="Arial" w:cs="Arial"/>
          <w:b/>
          <w:i/>
          <w:sz w:val="28"/>
          <w:szCs w:val="28"/>
        </w:rPr>
      </w:pPr>
    </w:p>
    <w:p w14:paraId="7A903801" w14:textId="77777777" w:rsidR="00C07D8F" w:rsidRDefault="00C07D8F" w:rsidP="00462813">
      <w:pPr>
        <w:rPr>
          <w:rFonts w:ascii="Arial" w:hAnsi="Arial" w:cs="Arial"/>
          <w:b/>
          <w:i/>
          <w:sz w:val="28"/>
          <w:szCs w:val="28"/>
        </w:rPr>
      </w:pPr>
      <w:r>
        <w:rPr>
          <w:rFonts w:ascii="Arial" w:hAnsi="Arial" w:cs="Arial"/>
          <w:b/>
          <w:i/>
          <w:sz w:val="28"/>
          <w:szCs w:val="28"/>
        </w:rPr>
        <w:t xml:space="preserve">Yes. </w:t>
      </w:r>
    </w:p>
    <w:p w14:paraId="09C18A7C" w14:textId="77777777" w:rsidR="00462813" w:rsidRPr="00E33385" w:rsidRDefault="00462813" w:rsidP="00462813">
      <w:pPr>
        <w:rPr>
          <w:rFonts w:ascii="Arial" w:hAnsi="Arial" w:cs="Arial"/>
          <w:b/>
          <w:i/>
          <w:sz w:val="28"/>
          <w:szCs w:val="28"/>
        </w:rPr>
      </w:pPr>
    </w:p>
    <w:p w14:paraId="60EA5DEF" w14:textId="77777777" w:rsidR="00462813" w:rsidRDefault="00462813" w:rsidP="00462813">
      <w:pPr>
        <w:rPr>
          <w:rFonts w:ascii="Arial" w:hAnsi="Arial" w:cs="Arial"/>
          <w:sz w:val="28"/>
          <w:szCs w:val="28"/>
        </w:rPr>
      </w:pPr>
    </w:p>
    <w:p w14:paraId="1A227E15" w14:textId="77777777" w:rsidR="00462813" w:rsidRDefault="00462813" w:rsidP="00462813">
      <w:pPr>
        <w:rPr>
          <w:rFonts w:ascii="Arial" w:hAnsi="Arial" w:cs="Arial"/>
          <w:sz w:val="28"/>
          <w:szCs w:val="28"/>
        </w:rPr>
      </w:pPr>
    </w:p>
    <w:p w14:paraId="384BA074" w14:textId="77777777" w:rsidR="00462813" w:rsidRPr="00B35098" w:rsidRDefault="00462813" w:rsidP="00462813">
      <w:pPr>
        <w:rPr>
          <w:rFonts w:ascii="Arial" w:hAnsi="Arial" w:cs="Arial"/>
          <w:sz w:val="28"/>
          <w:szCs w:val="28"/>
        </w:rPr>
      </w:pPr>
    </w:p>
    <w:tbl>
      <w:tblPr>
        <w:tblW w:w="9130" w:type="dxa"/>
        <w:tblLook w:val="0000" w:firstRow="0" w:lastRow="0" w:firstColumn="0" w:lastColumn="0" w:noHBand="0" w:noVBand="0"/>
      </w:tblPr>
      <w:tblGrid>
        <w:gridCol w:w="5698"/>
        <w:gridCol w:w="3880"/>
      </w:tblGrid>
      <w:tr w:rsidR="00462813" w14:paraId="5AC3DA1B" w14:textId="77777777" w:rsidTr="00D75A2F">
        <w:trPr>
          <w:cantSplit/>
          <w:trHeight w:val="427"/>
        </w:trPr>
        <w:tc>
          <w:tcPr>
            <w:tcW w:w="9130" w:type="dxa"/>
            <w:gridSpan w:val="2"/>
          </w:tcPr>
          <w:p w14:paraId="48575E27" w14:textId="77777777" w:rsidR="00462813" w:rsidRDefault="00462813" w:rsidP="00B60891">
            <w:pPr>
              <w:pStyle w:val="DARDEqualityText"/>
              <w:spacing w:before="100"/>
              <w:rPr>
                <w:b/>
              </w:rPr>
            </w:pPr>
            <w:r>
              <w:rPr>
                <w:b/>
              </w:rPr>
              <w:t>Screening assessment completed by (Staff Officer level or above) -</w:t>
            </w:r>
          </w:p>
        </w:tc>
      </w:tr>
      <w:tr w:rsidR="00462813" w14:paraId="1AC0C952" w14:textId="77777777" w:rsidTr="00D75A2F">
        <w:trPr>
          <w:trHeight w:val="427"/>
        </w:trPr>
        <w:tc>
          <w:tcPr>
            <w:tcW w:w="5506" w:type="dxa"/>
          </w:tcPr>
          <w:p w14:paraId="269312C7" w14:textId="77777777" w:rsidR="00462813" w:rsidRDefault="00462813" w:rsidP="00E41150">
            <w:pPr>
              <w:pStyle w:val="Header"/>
              <w:tabs>
                <w:tab w:val="clear" w:pos="4320"/>
                <w:tab w:val="clear" w:pos="8640"/>
              </w:tabs>
              <w:spacing w:before="100"/>
              <w:rPr>
                <w:rFonts w:ascii="Arial" w:hAnsi="Arial"/>
              </w:rPr>
            </w:pPr>
            <w:r>
              <w:rPr>
                <w:rFonts w:ascii="Arial" w:hAnsi="Arial"/>
                <w:sz w:val="28"/>
              </w:rPr>
              <w:t>Name:</w:t>
            </w:r>
            <w:r w:rsidR="00D00753">
              <w:rPr>
                <w:rFonts w:ascii="Arial" w:hAnsi="Arial"/>
              </w:rPr>
              <w:t xml:space="preserve"> </w:t>
            </w:r>
            <w:r w:rsidR="00E41150">
              <w:rPr>
                <w:rFonts w:ascii="Arial" w:hAnsi="Arial"/>
              </w:rPr>
              <w:t>Don Henderson</w:t>
            </w:r>
          </w:p>
        </w:tc>
        <w:tc>
          <w:tcPr>
            <w:tcW w:w="3624" w:type="dxa"/>
          </w:tcPr>
          <w:p w14:paraId="73443561" w14:textId="77777777" w:rsidR="00462813" w:rsidRDefault="00462813" w:rsidP="00D42B5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0D4E07">
              <w:rPr>
                <w:rFonts w:ascii="Arial" w:hAnsi="Arial"/>
              </w:rPr>
              <w:t>SO</w:t>
            </w:r>
          </w:p>
        </w:tc>
      </w:tr>
      <w:tr w:rsidR="00462813" w14:paraId="6FC3C4EA" w14:textId="77777777" w:rsidTr="00D75A2F">
        <w:trPr>
          <w:trHeight w:val="427"/>
        </w:trPr>
        <w:tc>
          <w:tcPr>
            <w:tcW w:w="5506" w:type="dxa"/>
            <w:shd w:val="solid" w:color="C0C0C0" w:fill="auto"/>
          </w:tcPr>
          <w:p w14:paraId="70F804A9" w14:textId="77777777" w:rsidR="00462813" w:rsidRDefault="00462813" w:rsidP="00B60891">
            <w:pPr>
              <w:pStyle w:val="Header"/>
              <w:tabs>
                <w:tab w:val="clear" w:pos="4320"/>
                <w:tab w:val="clear" w:pos="8640"/>
              </w:tabs>
              <w:spacing w:before="100"/>
              <w:rPr>
                <w:rFonts w:ascii="Arial" w:hAnsi="Arial"/>
                <w:sz w:val="28"/>
              </w:rPr>
            </w:pPr>
          </w:p>
        </w:tc>
        <w:tc>
          <w:tcPr>
            <w:tcW w:w="3624" w:type="dxa"/>
          </w:tcPr>
          <w:p w14:paraId="75D7B83C" w14:textId="7586A533" w:rsidR="00462813" w:rsidRDefault="00462813" w:rsidP="00E4115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B5CAF">
              <w:rPr>
                <w:rFonts w:ascii="Arial" w:hAnsi="Arial"/>
              </w:rPr>
              <w:t>03 October 2019</w:t>
            </w:r>
          </w:p>
        </w:tc>
      </w:tr>
      <w:tr w:rsidR="00462813" w14:paraId="64824521" w14:textId="77777777" w:rsidTr="00D75A2F">
        <w:trPr>
          <w:cantSplit/>
          <w:trHeight w:val="427"/>
        </w:trPr>
        <w:tc>
          <w:tcPr>
            <w:tcW w:w="9130" w:type="dxa"/>
            <w:gridSpan w:val="2"/>
          </w:tcPr>
          <w:p w14:paraId="44662D3C" w14:textId="77777777" w:rsidR="00D75A2F" w:rsidRPr="00D75A2F" w:rsidRDefault="00462813" w:rsidP="00D75A2F">
            <w:pPr>
              <w:rPr>
                <w:rFonts w:ascii="Arial" w:hAnsi="Arial" w:cs="Arial"/>
                <w:bCs/>
                <w:szCs w:val="24"/>
                <w:lang w:val="en-GB" w:eastAsia="en-GB"/>
              </w:rPr>
            </w:pPr>
            <w:r>
              <w:rPr>
                <w:rFonts w:ascii="Arial" w:hAnsi="Arial"/>
                <w:sz w:val="28"/>
              </w:rPr>
              <w:t>Branch:</w:t>
            </w:r>
            <w:r>
              <w:rPr>
                <w:rFonts w:ascii="Arial" w:hAnsi="Arial"/>
              </w:rPr>
              <w:t xml:space="preserve"> </w:t>
            </w:r>
            <w:r w:rsidR="00D75A2F" w:rsidRPr="00D75A2F">
              <w:rPr>
                <w:rFonts w:ascii="Arial" w:hAnsi="Arial" w:cs="Arial"/>
                <w:bCs/>
                <w:szCs w:val="24"/>
                <w:lang w:eastAsia="en-GB"/>
              </w:rPr>
              <w:t>EU Transition and Legislation Branch</w:t>
            </w:r>
          </w:p>
          <w:p w14:paraId="1EE223C0" w14:textId="77777777" w:rsidR="00462813" w:rsidRDefault="00D75A2F" w:rsidP="00D75A2F">
            <w:pPr>
              <w:ind w:left="720"/>
              <w:rPr>
                <w:rFonts w:ascii="Arial" w:hAnsi="Arial"/>
              </w:rPr>
            </w:pPr>
            <w:r>
              <w:rPr>
                <w:rFonts w:ascii="Arial" w:hAnsi="Arial" w:cs="Arial"/>
                <w:bCs/>
                <w:szCs w:val="24"/>
                <w:lang w:eastAsia="en-GB"/>
              </w:rPr>
              <w:t xml:space="preserve">     </w:t>
            </w:r>
            <w:r w:rsidRPr="00D75A2F">
              <w:rPr>
                <w:rFonts w:ascii="Arial" w:hAnsi="Arial" w:cs="Arial"/>
                <w:bCs/>
                <w:szCs w:val="24"/>
                <w:lang w:eastAsia="en-GB"/>
              </w:rPr>
              <w:t>Veterinary Service Animal Health Group</w:t>
            </w:r>
          </w:p>
        </w:tc>
      </w:tr>
      <w:tr w:rsidR="00D75A2F" w14:paraId="29AAA3E9" w14:textId="77777777" w:rsidTr="00D75A2F">
        <w:trPr>
          <w:cantSplit/>
          <w:trHeight w:val="427"/>
        </w:trPr>
        <w:tc>
          <w:tcPr>
            <w:tcW w:w="9130" w:type="dxa"/>
            <w:gridSpan w:val="2"/>
          </w:tcPr>
          <w:p w14:paraId="74A2EEA8" w14:textId="77777777" w:rsidR="00D75A2F" w:rsidRDefault="00D75A2F" w:rsidP="00D75A2F">
            <w:pPr>
              <w:rPr>
                <w:rFonts w:ascii="Arial" w:hAnsi="Arial"/>
                <w:sz w:val="28"/>
              </w:rPr>
            </w:pPr>
          </w:p>
        </w:tc>
      </w:tr>
      <w:tr w:rsidR="00D75A2F" w14:paraId="7A957DB5" w14:textId="77777777" w:rsidTr="00D75A2F">
        <w:trPr>
          <w:cantSplit/>
          <w:trHeight w:val="427"/>
        </w:trPr>
        <w:tc>
          <w:tcPr>
            <w:tcW w:w="9130" w:type="dxa"/>
            <w:gridSpan w:val="2"/>
          </w:tcPr>
          <w:tbl>
            <w:tblPr>
              <w:tblpPr w:leftFromText="180" w:rightFromText="180" w:vertAnchor="text" w:horzAnchor="margin" w:tblpY="202"/>
              <w:tblW w:w="9362" w:type="dxa"/>
              <w:tblLook w:val="0000" w:firstRow="0" w:lastRow="0" w:firstColumn="0" w:lastColumn="0" w:noHBand="0" w:noVBand="0"/>
            </w:tblPr>
            <w:tblGrid>
              <w:gridCol w:w="9362"/>
            </w:tblGrid>
            <w:tr w:rsidR="00D75A2F" w14:paraId="6E2C1D98" w14:textId="77777777" w:rsidTr="00D75A2F">
              <w:trPr>
                <w:cantSplit/>
                <w:trHeight w:val="501"/>
              </w:trPr>
              <w:tc>
                <w:tcPr>
                  <w:tcW w:w="9362" w:type="dxa"/>
                </w:tcPr>
                <w:p w14:paraId="125EE54F" w14:textId="77777777" w:rsidR="00D00753" w:rsidRDefault="00D75A2F" w:rsidP="00D75A2F">
                  <w:pPr>
                    <w:rPr>
                      <w:rFonts w:ascii="Arial" w:hAnsi="Arial"/>
                      <w:noProof/>
                      <w:sz w:val="28"/>
                      <w:lang w:val="en-GB" w:eastAsia="en-GB"/>
                    </w:rPr>
                  </w:pPr>
                  <w:r>
                    <w:rPr>
                      <w:rFonts w:ascii="Arial" w:hAnsi="Arial"/>
                      <w:sz w:val="28"/>
                    </w:rPr>
                    <w:t xml:space="preserve">Signature: </w:t>
                  </w:r>
                </w:p>
                <w:p w14:paraId="5D8FBBFF" w14:textId="77777777" w:rsidR="00D00753" w:rsidRDefault="00D00753" w:rsidP="00D75A2F"/>
              </w:tc>
            </w:tr>
          </w:tbl>
          <w:p w14:paraId="2D784901" w14:textId="77777777" w:rsidR="00D75A2F" w:rsidRDefault="00D75A2F" w:rsidP="00D75A2F">
            <w:pPr>
              <w:rPr>
                <w:rFonts w:ascii="Arial" w:hAnsi="Arial"/>
                <w:sz w:val="28"/>
              </w:rPr>
            </w:pPr>
          </w:p>
        </w:tc>
      </w:tr>
    </w:tbl>
    <w:p w14:paraId="54047A7F"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4ADC29C9"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14:paraId="7B3BE114"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4336AD08"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2398F3FC"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27428A11" w14:textId="77777777" w:rsidTr="00B60891">
        <w:trPr>
          <w:cantSplit/>
          <w:trHeight w:val="454"/>
        </w:trPr>
        <w:tc>
          <w:tcPr>
            <w:tcW w:w="9362" w:type="dxa"/>
            <w:gridSpan w:val="2"/>
          </w:tcPr>
          <w:p w14:paraId="3DD4C97D"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7D58930D" w14:textId="77777777" w:rsidTr="00B60891">
        <w:trPr>
          <w:trHeight w:val="454"/>
        </w:trPr>
        <w:tc>
          <w:tcPr>
            <w:tcW w:w="5646" w:type="dxa"/>
          </w:tcPr>
          <w:p w14:paraId="3EB776DB" w14:textId="77777777" w:rsidR="00462813" w:rsidRDefault="00462813" w:rsidP="00AD7E3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740B1">
              <w:rPr>
                <w:rFonts w:ascii="Arial" w:hAnsi="Arial"/>
              </w:rPr>
              <w:t xml:space="preserve"> Robert Huey </w:t>
            </w:r>
          </w:p>
        </w:tc>
        <w:tc>
          <w:tcPr>
            <w:tcW w:w="3716" w:type="dxa"/>
          </w:tcPr>
          <w:p w14:paraId="1F5790BE" w14:textId="77777777" w:rsidR="00462813" w:rsidRDefault="00462813" w:rsidP="00B740B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740B1">
              <w:rPr>
                <w:rFonts w:ascii="Arial" w:hAnsi="Arial"/>
              </w:rPr>
              <w:t>3</w:t>
            </w:r>
          </w:p>
        </w:tc>
      </w:tr>
      <w:tr w:rsidR="00462813" w14:paraId="6868D700" w14:textId="77777777" w:rsidTr="00B60891">
        <w:trPr>
          <w:trHeight w:val="454"/>
        </w:trPr>
        <w:tc>
          <w:tcPr>
            <w:tcW w:w="5646" w:type="dxa"/>
            <w:shd w:val="solid" w:color="C0C0C0" w:fill="auto"/>
          </w:tcPr>
          <w:p w14:paraId="4A0E453F" w14:textId="06A83AF0" w:rsidR="00462813" w:rsidRDefault="00462813" w:rsidP="00B60891">
            <w:pPr>
              <w:pStyle w:val="Header"/>
              <w:tabs>
                <w:tab w:val="clear" w:pos="4320"/>
                <w:tab w:val="clear" w:pos="8640"/>
              </w:tabs>
              <w:spacing w:before="100"/>
              <w:rPr>
                <w:rFonts w:ascii="Arial" w:hAnsi="Arial"/>
                <w:sz w:val="28"/>
              </w:rPr>
            </w:pPr>
          </w:p>
        </w:tc>
        <w:tc>
          <w:tcPr>
            <w:tcW w:w="3716" w:type="dxa"/>
          </w:tcPr>
          <w:p w14:paraId="20834E8A" w14:textId="5A2BD569" w:rsidR="00462813" w:rsidRDefault="00462813" w:rsidP="000541FB">
            <w:pPr>
              <w:pStyle w:val="Header"/>
              <w:tabs>
                <w:tab w:val="clear" w:pos="4320"/>
                <w:tab w:val="clear" w:pos="8640"/>
              </w:tabs>
              <w:spacing w:before="100"/>
              <w:rPr>
                <w:rFonts w:ascii="Arial" w:hAnsi="Arial"/>
                <w:sz w:val="28"/>
              </w:rPr>
            </w:pPr>
            <w:r>
              <w:rPr>
                <w:rFonts w:ascii="Arial" w:hAnsi="Arial"/>
                <w:sz w:val="28"/>
              </w:rPr>
              <w:t>Date:</w:t>
            </w:r>
            <w:r w:rsidR="000541FB">
              <w:rPr>
                <w:rFonts w:ascii="Arial" w:hAnsi="Arial"/>
              </w:rPr>
              <w:t xml:space="preserve">  08 October 2019 </w:t>
            </w:r>
          </w:p>
        </w:tc>
      </w:tr>
      <w:tr w:rsidR="00462813" w14:paraId="263E328C" w14:textId="77777777" w:rsidTr="00B60891">
        <w:trPr>
          <w:cantSplit/>
          <w:trHeight w:val="454"/>
        </w:trPr>
        <w:tc>
          <w:tcPr>
            <w:tcW w:w="9362" w:type="dxa"/>
            <w:gridSpan w:val="2"/>
          </w:tcPr>
          <w:p w14:paraId="190D1729" w14:textId="77777777" w:rsidR="00462813" w:rsidRDefault="00462813" w:rsidP="00B740B1">
            <w:pPr>
              <w:pStyle w:val="Header"/>
              <w:tabs>
                <w:tab w:val="clear" w:pos="4320"/>
                <w:tab w:val="clear" w:pos="8640"/>
              </w:tabs>
              <w:spacing w:before="100"/>
              <w:rPr>
                <w:rFonts w:ascii="Arial" w:hAnsi="Arial"/>
              </w:rPr>
            </w:pPr>
            <w:r>
              <w:rPr>
                <w:rFonts w:ascii="Arial" w:hAnsi="Arial"/>
                <w:sz w:val="28"/>
              </w:rPr>
              <w:t>Branch:</w:t>
            </w:r>
            <w:r w:rsidR="00B740B1">
              <w:rPr>
                <w:rFonts w:ascii="Arial" w:hAnsi="Arial"/>
                <w:sz w:val="28"/>
              </w:rPr>
              <w:t xml:space="preserve"> </w:t>
            </w:r>
            <w:r w:rsidR="00B740B1" w:rsidRPr="00B740B1">
              <w:rPr>
                <w:rFonts w:ascii="Arial" w:hAnsi="Arial"/>
                <w:szCs w:val="24"/>
              </w:rPr>
              <w:t>Veterinary Service Animal Health Group</w:t>
            </w:r>
          </w:p>
        </w:tc>
      </w:tr>
    </w:tbl>
    <w:p w14:paraId="3B25F69B"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3A7278AB"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21E108D6" w14:textId="77777777" w:rsidTr="00B60891">
        <w:trPr>
          <w:cantSplit/>
          <w:trHeight w:val="1713"/>
        </w:trPr>
        <w:tc>
          <w:tcPr>
            <w:tcW w:w="9362" w:type="dxa"/>
          </w:tcPr>
          <w:p w14:paraId="548C0239" w14:textId="77777777" w:rsidR="00462813" w:rsidRDefault="00462813" w:rsidP="00B60891">
            <w:pPr>
              <w:spacing w:before="100"/>
              <w:rPr>
                <w:rFonts w:ascii="Arial" w:hAnsi="Arial"/>
                <w:color w:val="808080"/>
                <w:sz w:val="28"/>
              </w:rPr>
            </w:pPr>
            <w:r>
              <w:rPr>
                <w:rFonts w:ascii="Arial" w:hAnsi="Arial"/>
                <w:sz w:val="28"/>
              </w:rPr>
              <w:t xml:space="preserve">Signature: </w:t>
            </w:r>
            <w:r w:rsidRPr="00B740B1">
              <w:rPr>
                <w:rFonts w:ascii="Arial" w:hAnsi="Arial"/>
                <w:color w:val="808080"/>
                <w:sz w:val="28"/>
                <w:highlight w:val="yellow"/>
              </w:rPr>
              <w:t>please insert a scanned image of your signature below</w:t>
            </w:r>
          </w:p>
          <w:p w14:paraId="1A3E3733" w14:textId="77777777" w:rsidR="00462813" w:rsidRDefault="00462813" w:rsidP="00B60891">
            <w:pPr>
              <w:pStyle w:val="Header"/>
              <w:tabs>
                <w:tab w:val="clear" w:pos="4320"/>
                <w:tab w:val="clear" w:pos="8640"/>
              </w:tabs>
              <w:spacing w:before="100"/>
            </w:pPr>
          </w:p>
          <w:p w14:paraId="5FD867FB" w14:textId="7EE9AAE7" w:rsidR="00462813" w:rsidRDefault="000541FB" w:rsidP="00B60891">
            <w:pPr>
              <w:pStyle w:val="Header"/>
              <w:tabs>
                <w:tab w:val="clear" w:pos="4320"/>
                <w:tab w:val="clear" w:pos="8640"/>
              </w:tabs>
              <w:spacing w:before="100"/>
              <w:rPr>
                <w:rFonts w:ascii="Arial" w:hAnsi="Arial" w:cs="Arial"/>
                <w:sz w:val="28"/>
                <w:szCs w:val="28"/>
              </w:rPr>
            </w:pPr>
            <w:r>
              <w:rPr>
                <w:rFonts w:ascii="Arial" w:hAnsi="Arial" w:cs="Arial"/>
                <w:b/>
                <w:noProof/>
                <w:lang w:val="en-GB" w:eastAsia="en-GB"/>
              </w:rPr>
              <w:drawing>
                <wp:inline distT="0" distB="0" distL="0" distR="0" wp14:anchorId="654E5614" wp14:editId="09492858">
                  <wp:extent cx="1704975" cy="466725"/>
                  <wp:effectExtent l="0" t="0" r="9525" b="9525"/>
                  <wp:docPr id="9" name="Picture 9" descr="Rober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 Si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14:paraId="0C19FAD4" w14:textId="77777777" w:rsidR="00D47DB7" w:rsidRDefault="00D47DB7" w:rsidP="00B60891">
            <w:pPr>
              <w:pStyle w:val="Header"/>
              <w:tabs>
                <w:tab w:val="clear" w:pos="4320"/>
                <w:tab w:val="clear" w:pos="8640"/>
              </w:tabs>
              <w:spacing w:before="100"/>
              <w:rPr>
                <w:rFonts w:ascii="Arial" w:hAnsi="Arial" w:cs="Arial"/>
                <w:sz w:val="28"/>
                <w:szCs w:val="28"/>
              </w:rPr>
            </w:pPr>
          </w:p>
          <w:p w14:paraId="5BB8470B" w14:textId="77777777" w:rsidR="00D47DB7" w:rsidRDefault="00D47DB7" w:rsidP="00B60891">
            <w:pPr>
              <w:pStyle w:val="Header"/>
              <w:tabs>
                <w:tab w:val="clear" w:pos="4320"/>
                <w:tab w:val="clear" w:pos="8640"/>
              </w:tabs>
              <w:spacing w:before="100"/>
              <w:rPr>
                <w:rFonts w:ascii="Arial" w:hAnsi="Arial" w:cs="Arial"/>
                <w:sz w:val="28"/>
                <w:szCs w:val="28"/>
              </w:rPr>
            </w:pPr>
          </w:p>
          <w:p w14:paraId="478A5B65"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511CB6BC"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559B1E97"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AF16DF5" w14:textId="77777777"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5B142772" w14:textId="77777777" w:rsidR="00227800" w:rsidRDefault="00227800">
      <w:pPr>
        <w:pStyle w:val="DARDEqualityText"/>
        <w:rPr>
          <w:color w:val="142062"/>
        </w:rPr>
      </w:pPr>
    </w:p>
    <w:p w14:paraId="2F3A1948" w14:textId="77777777" w:rsidR="00227800" w:rsidRPr="00B35098" w:rsidRDefault="00227800">
      <w:pPr>
        <w:pStyle w:val="DARDEqualityText"/>
      </w:pPr>
      <w:r>
        <w:object w:dxaOrig="1550" w:dyaOrig="991" w14:anchorId="37F2F414">
          <v:shape id="_x0000_i1026" type="#_x0000_t75" style="width:79.5pt;height:50.25pt" o:ole="">
            <v:imagedata r:id="rId18" o:title=""/>
          </v:shape>
          <o:OLEObject Type="Embed" ProgID="Package" ShapeID="_x0000_i1026" DrawAspect="Icon" ObjectID="_1632056599" r:id="rId19"/>
        </w:object>
      </w:r>
    </w:p>
    <w:p w14:paraId="62E8A2F7" w14:textId="77777777" w:rsidR="00462813" w:rsidRDefault="00462813" w:rsidP="000C1464">
      <w:pPr>
        <w:pStyle w:val="DARDEqualityText"/>
      </w:pPr>
    </w:p>
    <w:p w14:paraId="11C0C655"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2B85743C" w14:textId="77777777" w:rsidR="00227800" w:rsidRDefault="00227800" w:rsidP="00227800">
      <w:pPr>
        <w:pStyle w:val="DARDEqualityText"/>
        <w:spacing w:line="240" w:lineRule="auto"/>
      </w:pPr>
      <w:r>
        <w:t>DAERA Equality Unit</w:t>
      </w:r>
    </w:p>
    <w:p w14:paraId="39C8F4F8"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6D6A9965"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2D8BA696"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61829BBC"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6A9D73EE" w14:textId="77777777" w:rsidR="00227800" w:rsidRPr="00E647A4" w:rsidRDefault="00227800" w:rsidP="00227800">
      <w:pPr>
        <w:rPr>
          <w:rFonts w:ascii="Arial" w:hAnsi="Arial" w:cs="Arial"/>
          <w:sz w:val="28"/>
          <w:szCs w:val="28"/>
          <w:lang w:val="en"/>
        </w:rPr>
      </w:pPr>
    </w:p>
    <w:p w14:paraId="35755C3C"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14:paraId="72603D6A" w14:textId="77777777" w:rsidR="00227800" w:rsidRPr="00E647A4" w:rsidRDefault="00227800" w:rsidP="00227800">
      <w:pPr>
        <w:rPr>
          <w:rStyle w:val="Hyperlink"/>
          <w:rFonts w:ascii="Arial" w:hAnsi="Arial" w:cs="Arial"/>
          <w:sz w:val="28"/>
          <w:szCs w:val="28"/>
        </w:rPr>
      </w:pPr>
    </w:p>
    <w:p w14:paraId="7121009E"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1A21AA02" w14:textId="77777777" w:rsidR="0077251C" w:rsidRDefault="0077251C" w:rsidP="00227800">
      <w:pPr>
        <w:rPr>
          <w:rStyle w:val="Hyperlink"/>
          <w:rFonts w:ascii="Arial" w:hAnsi="Arial" w:cs="Arial"/>
          <w:sz w:val="28"/>
          <w:szCs w:val="28"/>
        </w:rPr>
      </w:pPr>
    </w:p>
    <w:p w14:paraId="1883C4E7" w14:textId="77777777" w:rsidR="0077251C" w:rsidRDefault="0077251C" w:rsidP="00227800">
      <w:pPr>
        <w:rPr>
          <w:rStyle w:val="Hyperlink"/>
          <w:rFonts w:ascii="Arial" w:hAnsi="Arial" w:cs="Arial"/>
          <w:sz w:val="28"/>
          <w:szCs w:val="28"/>
        </w:rPr>
      </w:pPr>
    </w:p>
    <w:p w14:paraId="122591E9" w14:textId="77777777" w:rsidR="0077251C" w:rsidRDefault="0077251C" w:rsidP="00227800">
      <w:pPr>
        <w:rPr>
          <w:rStyle w:val="Hyperlink"/>
          <w:rFonts w:ascii="Arial" w:hAnsi="Arial" w:cs="Arial"/>
          <w:sz w:val="28"/>
          <w:szCs w:val="28"/>
        </w:rPr>
      </w:pPr>
    </w:p>
    <w:p w14:paraId="465B4FC4"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380FEDEB" w14:textId="77777777" w:rsidR="00227800" w:rsidRDefault="00227800" w:rsidP="00227800">
      <w:pPr>
        <w:pStyle w:val="DARDEqualityText"/>
        <w:spacing w:line="240" w:lineRule="auto"/>
      </w:pPr>
    </w:p>
    <w:p w14:paraId="5627106F" w14:textId="77777777" w:rsidR="001B0109" w:rsidRDefault="001B0109">
      <w:pPr>
        <w:pStyle w:val="DARDEqualityText"/>
        <w:spacing w:line="240" w:lineRule="auto"/>
      </w:pPr>
    </w:p>
    <w:p w14:paraId="33AE57C7" w14:textId="77777777" w:rsidR="001B0109" w:rsidRDefault="001B0109">
      <w:pPr>
        <w:pStyle w:val="DARDEqualityText"/>
        <w:spacing w:line="240" w:lineRule="auto"/>
      </w:pPr>
    </w:p>
    <w:p w14:paraId="426A44E2" w14:textId="77777777" w:rsidR="00202D9F" w:rsidRDefault="00202D9F">
      <w:pPr>
        <w:pStyle w:val="DARDEqualityText"/>
        <w:spacing w:line="240" w:lineRule="auto"/>
      </w:pPr>
    </w:p>
    <w:p w14:paraId="01E178E8" w14:textId="77777777" w:rsidR="001C32B5" w:rsidRDefault="001C32B5">
      <w:pPr>
        <w:pStyle w:val="DARDEqualityText"/>
        <w:spacing w:line="240" w:lineRule="auto"/>
        <w:rPr>
          <w:b/>
          <w:color w:val="FF0000"/>
          <w:u w:val="single"/>
        </w:rPr>
      </w:pPr>
    </w:p>
    <w:p w14:paraId="41E817D9" w14:textId="77777777" w:rsidR="00D059C6" w:rsidRDefault="00D059C6" w:rsidP="00E15BF2">
      <w:pPr>
        <w:pStyle w:val="DARDEqualityText"/>
        <w:spacing w:line="240" w:lineRule="auto"/>
      </w:pPr>
    </w:p>
    <w:p w14:paraId="7FE7C92E" w14:textId="77777777" w:rsidR="00D059C6" w:rsidRDefault="00D059C6" w:rsidP="00E15BF2">
      <w:pPr>
        <w:pStyle w:val="DARDEqualityText"/>
        <w:spacing w:line="240" w:lineRule="auto"/>
      </w:pPr>
    </w:p>
    <w:p w14:paraId="7A1DE963" w14:textId="77777777" w:rsidR="00D059C6" w:rsidRDefault="00D059C6" w:rsidP="00E15BF2">
      <w:pPr>
        <w:pStyle w:val="DARDEqualityText"/>
        <w:spacing w:line="240" w:lineRule="auto"/>
      </w:pPr>
    </w:p>
    <w:p w14:paraId="688F6895" w14:textId="77777777" w:rsidR="00D059C6" w:rsidRDefault="00D059C6" w:rsidP="00E15BF2">
      <w:pPr>
        <w:pStyle w:val="DARDEqualityText"/>
        <w:spacing w:line="240" w:lineRule="auto"/>
      </w:pPr>
    </w:p>
    <w:p w14:paraId="60AC1270" w14:textId="77777777" w:rsidR="00202D9F" w:rsidRDefault="00202D9F">
      <w:pPr>
        <w:pStyle w:val="DARDEqualityText"/>
        <w:spacing w:line="240" w:lineRule="auto"/>
      </w:pPr>
    </w:p>
    <w:p w14:paraId="444C4B9F" w14:textId="77777777" w:rsidR="000A1FB1" w:rsidRDefault="000A1FB1">
      <w:pPr>
        <w:pStyle w:val="DARDEqualityText"/>
        <w:spacing w:before="100" w:line="240" w:lineRule="auto"/>
        <w:rPr>
          <w:sz w:val="56"/>
        </w:rPr>
      </w:pPr>
    </w:p>
    <w:p w14:paraId="3DFDF30C" w14:textId="77777777" w:rsidR="00B96E27" w:rsidRDefault="00926604">
      <w:pPr>
        <w:pStyle w:val="DARDEqualityText"/>
        <w:spacing w:before="100" w:line="240" w:lineRule="auto"/>
        <w:rPr>
          <w:szCs w:val="28"/>
        </w:rPr>
      </w:pPr>
      <w:r>
        <w:rPr>
          <w:noProof/>
          <w:sz w:val="56"/>
          <w:lang w:val="en-GB" w:eastAsia="en-GB"/>
        </w:rPr>
        <w:lastRenderedPageBreak/>
        <w:drawing>
          <wp:inline distT="0" distB="0" distL="0" distR="0" wp14:anchorId="7E8A7CCD" wp14:editId="21E2C700">
            <wp:extent cx="3379470" cy="914400"/>
            <wp:effectExtent l="0" t="0" r="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p>
    <w:p w14:paraId="5261D67F" w14:textId="77777777" w:rsidR="000A1FB1" w:rsidRDefault="000A1FB1" w:rsidP="00D47DB7">
      <w:pPr>
        <w:pStyle w:val="DARDEqualityText"/>
        <w:spacing w:before="100"/>
        <w:rPr>
          <w:b/>
          <w:szCs w:val="28"/>
        </w:rPr>
      </w:pPr>
      <w:r w:rsidRPr="000A1FB1">
        <w:rPr>
          <w:b/>
          <w:szCs w:val="28"/>
        </w:rPr>
        <w:t>Annex A</w:t>
      </w:r>
    </w:p>
    <w:p w14:paraId="0E6E9663"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438C1C0C"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711CC828"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837918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6D6D09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7A0C337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12093C3"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19D166CD"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11617A7A"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63A4500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319F98E7"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52B9A6C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373F86A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1B1E2351"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6E3DA20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D7EE5CD"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1842C6E9"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54D59F8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2255D17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14:paraId="515095E5"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1B9354BA"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7E261193"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r w:rsidRPr="00053BBE">
        <w:rPr>
          <w:rFonts w:ascii="Arial" w:eastAsia="Times New Roman" w:hAnsi="Arial" w:cs="Arial"/>
          <w:b/>
          <w:bCs/>
          <w:vanish/>
          <w:color w:val="FFFFFF"/>
          <w:sz w:val="23"/>
          <w:szCs w:val="23"/>
          <w:shd w:val="clear" w:color="auto" w:fill="660066"/>
          <w:lang w:val="en" w:eastAsia="en-GB"/>
        </w:rPr>
        <w:t>E+W+S+N.I.</w:t>
      </w:r>
    </w:p>
    <w:p w14:paraId="157D227A"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r w:rsidRPr="00053BBE">
        <w:rPr>
          <w:rFonts w:ascii="Arial" w:eastAsia="Times New Roman" w:hAnsi="Arial" w:cs="Arial"/>
          <w:b/>
          <w:bCs/>
          <w:vanish/>
          <w:color w:val="FFFFFF"/>
          <w:sz w:val="23"/>
          <w:szCs w:val="23"/>
          <w:shd w:val="clear" w:color="auto" w:fill="660066"/>
          <w:lang w:val="en" w:eastAsia="en-GB"/>
        </w:rPr>
        <w:t>E+W+S+N.I.</w:t>
      </w:r>
    </w:p>
    <w:p w14:paraId="7CA04F59"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2D110FE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14:paraId="029BF37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33D75726"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67371483"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471ACFEA"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AA7142E"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26BE1030"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47FD55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1728EEA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18597543"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AF43BF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46AD6E83"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0675742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62F4D5F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5C1B64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37BAA0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4A3774C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14:paraId="4C882879"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1E85818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02C7BEAA"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43EA3B53"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0BF2C882"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C02D62D"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3DF69F9"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CF11F0A"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940BB91"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3688A1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C87253E"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7ACA9E5"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5FE7F18"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1F5EB1C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0ED80FD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1E57DEF"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2C1CFBD6"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6EF61B8E"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728BF61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7E6DCD83"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55721B17"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15862EF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7C4FCB1"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3B1F0444"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2FF3891C"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2CDFB9E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1DECD99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26478E8"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037F2A36"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nations.</w:t>
      </w:r>
      <w:r w:rsidRPr="00053BBE">
        <w:rPr>
          <w:rFonts w:ascii="Arial" w:eastAsia="Times New Roman" w:hAnsi="Arial" w:cs="Arial"/>
          <w:b/>
          <w:bCs/>
          <w:vanish/>
          <w:color w:val="FFFFFF"/>
          <w:sz w:val="23"/>
          <w:szCs w:val="23"/>
          <w:shd w:val="clear" w:color="auto" w:fill="660066"/>
          <w:lang w:val="en" w:eastAsia="en-GB"/>
        </w:rPr>
        <w:t>E+W+S+N.I.</w:t>
      </w:r>
    </w:p>
    <w:p w14:paraId="4083097F"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E102998"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4D18B1F7"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47703369"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3671257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2DB6929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5023186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D6B136F"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3FD56D21"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79C862BA"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17806E50"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514A68A"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7445CDC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4F5313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D6E4C5F"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4B74AB3B"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55D9E4A7"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2325BBED"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9A74418"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20EC341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2098563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F30445D"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49BB6918"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w:t>
      </w:r>
      <w:r w:rsidRPr="00053BBE">
        <w:rPr>
          <w:rFonts w:ascii="Arial" w:eastAsia="Times New Roman" w:hAnsi="Arial" w:cs="Arial"/>
          <w:color w:val="000000"/>
          <w:sz w:val="23"/>
          <w:szCs w:val="23"/>
          <w:lang w:val="en" w:eastAsia="en-GB"/>
        </w:rPr>
        <w:lastRenderedPageBreak/>
        <w:t>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35BB983C"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8CBF974"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42DD82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2DCABB5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5582E58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9AB7655"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61E76701"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05678030"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6EAD575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AFCEE1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2446AC7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46532F5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04BFBD8"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7E093BC5"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4346FE83"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159EB8E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0527B96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5FFF7AB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7133BA2"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14:paraId="67E3936F" w14:textId="77777777" w:rsidR="000A1FB1" w:rsidRDefault="000A1FB1" w:rsidP="00D47DB7">
      <w:pPr>
        <w:spacing w:line="360" w:lineRule="auto"/>
        <w:rPr>
          <w:rFonts w:ascii="Arial" w:hAnsi="Arial" w:cs="Arial"/>
          <w:sz w:val="23"/>
          <w:szCs w:val="23"/>
        </w:rPr>
      </w:pPr>
    </w:p>
    <w:p w14:paraId="209C0482" w14:textId="77777777" w:rsidR="00D47DB7" w:rsidRDefault="00D47DB7" w:rsidP="00D47DB7">
      <w:pPr>
        <w:spacing w:line="360" w:lineRule="auto"/>
        <w:rPr>
          <w:rFonts w:ascii="Arial" w:hAnsi="Arial" w:cs="Arial"/>
          <w:sz w:val="23"/>
          <w:szCs w:val="23"/>
        </w:rPr>
      </w:pPr>
    </w:p>
    <w:p w14:paraId="1C65BA62" w14:textId="77777777" w:rsidR="00D47DB7" w:rsidRDefault="00D47DB7" w:rsidP="00D47DB7">
      <w:pPr>
        <w:spacing w:line="360" w:lineRule="auto"/>
        <w:rPr>
          <w:rFonts w:ascii="Arial" w:hAnsi="Arial" w:cs="Arial"/>
          <w:sz w:val="23"/>
          <w:szCs w:val="23"/>
        </w:rPr>
      </w:pPr>
    </w:p>
    <w:p w14:paraId="05ABFC33" w14:textId="77777777" w:rsidR="00D47DB7" w:rsidRDefault="00D47DB7" w:rsidP="00D47DB7">
      <w:pPr>
        <w:spacing w:line="360" w:lineRule="auto"/>
        <w:rPr>
          <w:rFonts w:ascii="Arial" w:hAnsi="Arial" w:cs="Arial"/>
          <w:sz w:val="23"/>
          <w:szCs w:val="23"/>
        </w:rPr>
      </w:pPr>
    </w:p>
    <w:p w14:paraId="31F6E5A7" w14:textId="77777777" w:rsidR="00D47DB7" w:rsidRDefault="00D47DB7" w:rsidP="00D47DB7">
      <w:pPr>
        <w:spacing w:line="360" w:lineRule="auto"/>
        <w:rPr>
          <w:rFonts w:ascii="Arial" w:hAnsi="Arial" w:cs="Arial"/>
          <w:sz w:val="23"/>
          <w:szCs w:val="23"/>
        </w:rPr>
      </w:pPr>
    </w:p>
    <w:p w14:paraId="67D50930" w14:textId="77777777" w:rsidR="00D47DB7" w:rsidRDefault="00D47DB7" w:rsidP="00D47DB7">
      <w:pPr>
        <w:spacing w:line="360" w:lineRule="auto"/>
        <w:rPr>
          <w:rFonts w:ascii="Arial" w:hAnsi="Arial" w:cs="Arial"/>
          <w:sz w:val="23"/>
          <w:szCs w:val="23"/>
        </w:rPr>
      </w:pPr>
    </w:p>
    <w:p w14:paraId="72CE6840" w14:textId="77777777" w:rsidR="00D47DB7" w:rsidRDefault="00D47DB7" w:rsidP="00D47DB7">
      <w:pPr>
        <w:spacing w:line="360" w:lineRule="auto"/>
        <w:rPr>
          <w:rFonts w:ascii="Arial" w:hAnsi="Arial" w:cs="Arial"/>
          <w:sz w:val="23"/>
          <w:szCs w:val="23"/>
        </w:rPr>
      </w:pPr>
    </w:p>
    <w:p w14:paraId="73825C14" w14:textId="77777777" w:rsidR="00D47DB7" w:rsidRDefault="00D47DB7" w:rsidP="00D47DB7">
      <w:pPr>
        <w:spacing w:line="360" w:lineRule="auto"/>
        <w:rPr>
          <w:rFonts w:ascii="Arial" w:hAnsi="Arial" w:cs="Arial"/>
          <w:sz w:val="23"/>
          <w:szCs w:val="23"/>
        </w:rPr>
      </w:pPr>
    </w:p>
    <w:p w14:paraId="6B135CC8" w14:textId="77777777" w:rsidR="00D47DB7" w:rsidRDefault="00D47DB7" w:rsidP="00D47DB7">
      <w:pPr>
        <w:spacing w:line="360" w:lineRule="auto"/>
        <w:rPr>
          <w:rFonts w:ascii="Arial" w:hAnsi="Arial" w:cs="Arial"/>
          <w:sz w:val="23"/>
          <w:szCs w:val="23"/>
        </w:rPr>
      </w:pPr>
    </w:p>
    <w:p w14:paraId="60DB45B0"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570D5378"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3547F6F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24DA2970"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0748102"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708602F7"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02CA461"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BAB17BF"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5DBAD38D"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352A7E7"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75004765"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6BFDEE9"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29D755C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5038C6A"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342E8A69"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7880B80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7D21F016"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A0477B4"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3870E3AC"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6D62E" w14:textId="77777777" w:rsidR="000A394E" w:rsidRDefault="000A394E">
      <w:r>
        <w:separator/>
      </w:r>
    </w:p>
  </w:endnote>
  <w:endnote w:type="continuationSeparator" w:id="0">
    <w:p w14:paraId="18FEB757" w14:textId="77777777" w:rsidR="000A394E" w:rsidRDefault="000A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E65AC" w14:textId="77777777" w:rsidR="00190838" w:rsidRDefault="00190838"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F4170" w14:textId="77777777" w:rsidR="00190838" w:rsidRDefault="00190838"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BBE3C" w14:textId="77777777" w:rsidR="00190838" w:rsidRDefault="00190838">
    <w:pPr>
      <w:pStyle w:val="Footer"/>
    </w:pPr>
    <w:r>
      <w:t>[Type here]</w:t>
    </w:r>
  </w:p>
  <w:p w14:paraId="574DCAC1" w14:textId="77777777" w:rsidR="00190838" w:rsidRDefault="00190838"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5AC68" w14:textId="77777777" w:rsidR="00190838" w:rsidRDefault="00190838"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8D2E9" w14:textId="77777777" w:rsidR="000A394E" w:rsidRDefault="000A394E">
      <w:r>
        <w:separator/>
      </w:r>
    </w:p>
  </w:footnote>
  <w:footnote w:type="continuationSeparator" w:id="0">
    <w:p w14:paraId="704BC429" w14:textId="77777777" w:rsidR="000A394E" w:rsidRDefault="000A394E">
      <w:r>
        <w:continuationSeparator/>
      </w:r>
    </w:p>
  </w:footnote>
  <w:footnote w:id="1">
    <w:p w14:paraId="2255FC90" w14:textId="77777777" w:rsidR="00190838" w:rsidRDefault="00190838"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57C6D61D" w14:textId="77777777" w:rsidR="00190838" w:rsidRPr="009462F8" w:rsidRDefault="00190838" w:rsidP="00716554">
      <w:pPr>
        <w:pStyle w:val="FootnoteText"/>
        <w:numPr>
          <w:ins w:id="1" w:author="Sharon Fitchie" w:date="2011-10-25T20:46:00Z"/>
        </w:numPr>
        <w:rPr>
          <w:rFonts w:ascii="Arial" w:hAnsi="Arial" w:cs="Arial"/>
          <w:color w:val="0000FF"/>
          <w:lang w:val="en-GB"/>
        </w:rPr>
      </w:pPr>
    </w:p>
  </w:footnote>
  <w:footnote w:id="2">
    <w:p w14:paraId="0210F10D" w14:textId="77777777" w:rsidR="00190838" w:rsidRDefault="00190838"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5EFC4362" w14:textId="77777777" w:rsidR="00190838" w:rsidRPr="009462F8" w:rsidRDefault="00190838"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2FD3A" w14:textId="77777777" w:rsidR="00190838" w:rsidRDefault="00190838">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F63F0"/>
    <w:multiLevelType w:val="hybridMultilevel"/>
    <w:tmpl w:val="7A1E4A4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2494"/>
    <w:rsid w:val="00002EFE"/>
    <w:rsid w:val="000109BD"/>
    <w:rsid w:val="00011002"/>
    <w:rsid w:val="000144E0"/>
    <w:rsid w:val="000167E0"/>
    <w:rsid w:val="00021D6A"/>
    <w:rsid w:val="00042940"/>
    <w:rsid w:val="000532C6"/>
    <w:rsid w:val="000541FB"/>
    <w:rsid w:val="00073F4D"/>
    <w:rsid w:val="0007444F"/>
    <w:rsid w:val="00092067"/>
    <w:rsid w:val="000A1409"/>
    <w:rsid w:val="000A1FB1"/>
    <w:rsid w:val="000A32E2"/>
    <w:rsid w:val="000A394E"/>
    <w:rsid w:val="000C0080"/>
    <w:rsid w:val="000C1464"/>
    <w:rsid w:val="000D4E07"/>
    <w:rsid w:val="000D5867"/>
    <w:rsid w:val="000D68B0"/>
    <w:rsid w:val="000E173E"/>
    <w:rsid w:val="000E207C"/>
    <w:rsid w:val="000E5B9B"/>
    <w:rsid w:val="001015C2"/>
    <w:rsid w:val="001032F1"/>
    <w:rsid w:val="00111BE3"/>
    <w:rsid w:val="001262D9"/>
    <w:rsid w:val="00126CE3"/>
    <w:rsid w:val="00135041"/>
    <w:rsid w:val="00156104"/>
    <w:rsid w:val="00162902"/>
    <w:rsid w:val="00174C41"/>
    <w:rsid w:val="00190838"/>
    <w:rsid w:val="0019388E"/>
    <w:rsid w:val="00194483"/>
    <w:rsid w:val="001968AC"/>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33584"/>
    <w:rsid w:val="0023614F"/>
    <w:rsid w:val="00242F1D"/>
    <w:rsid w:val="00250BA2"/>
    <w:rsid w:val="00264635"/>
    <w:rsid w:val="002658B1"/>
    <w:rsid w:val="0027081E"/>
    <w:rsid w:val="00274404"/>
    <w:rsid w:val="00281A61"/>
    <w:rsid w:val="00295734"/>
    <w:rsid w:val="002A6223"/>
    <w:rsid w:val="002B588C"/>
    <w:rsid w:val="002D27B6"/>
    <w:rsid w:val="002D65A6"/>
    <w:rsid w:val="002E4391"/>
    <w:rsid w:val="002E6A0E"/>
    <w:rsid w:val="003041FF"/>
    <w:rsid w:val="00304854"/>
    <w:rsid w:val="003052DB"/>
    <w:rsid w:val="00321313"/>
    <w:rsid w:val="00322747"/>
    <w:rsid w:val="00325142"/>
    <w:rsid w:val="00336939"/>
    <w:rsid w:val="00336B5C"/>
    <w:rsid w:val="00366647"/>
    <w:rsid w:val="00367D2D"/>
    <w:rsid w:val="003819B4"/>
    <w:rsid w:val="003B12B1"/>
    <w:rsid w:val="003B146D"/>
    <w:rsid w:val="003B2314"/>
    <w:rsid w:val="003C3FAE"/>
    <w:rsid w:val="003F6571"/>
    <w:rsid w:val="003F70AF"/>
    <w:rsid w:val="00400F09"/>
    <w:rsid w:val="00442408"/>
    <w:rsid w:val="00446C75"/>
    <w:rsid w:val="00454B9B"/>
    <w:rsid w:val="0046189D"/>
    <w:rsid w:val="00462813"/>
    <w:rsid w:val="00464D78"/>
    <w:rsid w:val="00465FBD"/>
    <w:rsid w:val="004738FB"/>
    <w:rsid w:val="0047531B"/>
    <w:rsid w:val="004830AF"/>
    <w:rsid w:val="0049771B"/>
    <w:rsid w:val="004A3DE5"/>
    <w:rsid w:val="004A58BA"/>
    <w:rsid w:val="004B65E9"/>
    <w:rsid w:val="004E663C"/>
    <w:rsid w:val="004F6BFB"/>
    <w:rsid w:val="005053D5"/>
    <w:rsid w:val="00512C52"/>
    <w:rsid w:val="00514462"/>
    <w:rsid w:val="00535A3E"/>
    <w:rsid w:val="00561411"/>
    <w:rsid w:val="005721AC"/>
    <w:rsid w:val="0057584A"/>
    <w:rsid w:val="0058299D"/>
    <w:rsid w:val="00597650"/>
    <w:rsid w:val="005B5CAF"/>
    <w:rsid w:val="005C03E2"/>
    <w:rsid w:val="005C42F0"/>
    <w:rsid w:val="005D0A14"/>
    <w:rsid w:val="00602B9F"/>
    <w:rsid w:val="00602BD5"/>
    <w:rsid w:val="00607423"/>
    <w:rsid w:val="00607CB9"/>
    <w:rsid w:val="00615C5E"/>
    <w:rsid w:val="006534A9"/>
    <w:rsid w:val="00661EEE"/>
    <w:rsid w:val="006713FE"/>
    <w:rsid w:val="00677852"/>
    <w:rsid w:val="006A73A4"/>
    <w:rsid w:val="006B7041"/>
    <w:rsid w:val="006C5BF5"/>
    <w:rsid w:val="006C6A2E"/>
    <w:rsid w:val="006D2BA5"/>
    <w:rsid w:val="006D4BBF"/>
    <w:rsid w:val="006E6ADD"/>
    <w:rsid w:val="006E707C"/>
    <w:rsid w:val="006F2B78"/>
    <w:rsid w:val="006F6ABD"/>
    <w:rsid w:val="00701655"/>
    <w:rsid w:val="00701A79"/>
    <w:rsid w:val="00716554"/>
    <w:rsid w:val="00726F14"/>
    <w:rsid w:val="00730BFC"/>
    <w:rsid w:val="0073675E"/>
    <w:rsid w:val="007452CA"/>
    <w:rsid w:val="00745CEF"/>
    <w:rsid w:val="00763020"/>
    <w:rsid w:val="00764B4F"/>
    <w:rsid w:val="00767510"/>
    <w:rsid w:val="0077251C"/>
    <w:rsid w:val="007731AE"/>
    <w:rsid w:val="00780DFB"/>
    <w:rsid w:val="007811C0"/>
    <w:rsid w:val="007A5E4B"/>
    <w:rsid w:val="007B29F0"/>
    <w:rsid w:val="007D37EA"/>
    <w:rsid w:val="007F311C"/>
    <w:rsid w:val="007F720E"/>
    <w:rsid w:val="00803CD9"/>
    <w:rsid w:val="00807323"/>
    <w:rsid w:val="00817FBA"/>
    <w:rsid w:val="008223F6"/>
    <w:rsid w:val="008277BD"/>
    <w:rsid w:val="008370F8"/>
    <w:rsid w:val="008416A5"/>
    <w:rsid w:val="008461B5"/>
    <w:rsid w:val="008464C6"/>
    <w:rsid w:val="00855DA3"/>
    <w:rsid w:val="008637A6"/>
    <w:rsid w:val="00866C8E"/>
    <w:rsid w:val="008A2DB4"/>
    <w:rsid w:val="008E13D2"/>
    <w:rsid w:val="008E6AB7"/>
    <w:rsid w:val="008F41F3"/>
    <w:rsid w:val="008F4DD4"/>
    <w:rsid w:val="008F5A3C"/>
    <w:rsid w:val="00911005"/>
    <w:rsid w:val="0091487D"/>
    <w:rsid w:val="009159AF"/>
    <w:rsid w:val="00916911"/>
    <w:rsid w:val="00926604"/>
    <w:rsid w:val="009462F8"/>
    <w:rsid w:val="00952DA9"/>
    <w:rsid w:val="00956B34"/>
    <w:rsid w:val="00963E15"/>
    <w:rsid w:val="00967982"/>
    <w:rsid w:val="009913DF"/>
    <w:rsid w:val="009920C4"/>
    <w:rsid w:val="009A21FD"/>
    <w:rsid w:val="009B130A"/>
    <w:rsid w:val="009B6775"/>
    <w:rsid w:val="009C7ABC"/>
    <w:rsid w:val="009D24F6"/>
    <w:rsid w:val="009E303C"/>
    <w:rsid w:val="009F31D9"/>
    <w:rsid w:val="00A04139"/>
    <w:rsid w:val="00A06BF0"/>
    <w:rsid w:val="00A32E7A"/>
    <w:rsid w:val="00A37FF7"/>
    <w:rsid w:val="00A42679"/>
    <w:rsid w:val="00A466B1"/>
    <w:rsid w:val="00A63A94"/>
    <w:rsid w:val="00A65ECA"/>
    <w:rsid w:val="00A71176"/>
    <w:rsid w:val="00A73FCC"/>
    <w:rsid w:val="00A7737D"/>
    <w:rsid w:val="00A80BE0"/>
    <w:rsid w:val="00AA7425"/>
    <w:rsid w:val="00AB3F24"/>
    <w:rsid w:val="00AD7E3A"/>
    <w:rsid w:val="00AE3B4B"/>
    <w:rsid w:val="00AF1941"/>
    <w:rsid w:val="00B2029E"/>
    <w:rsid w:val="00B35098"/>
    <w:rsid w:val="00B440DB"/>
    <w:rsid w:val="00B60891"/>
    <w:rsid w:val="00B7098C"/>
    <w:rsid w:val="00B740B1"/>
    <w:rsid w:val="00B90197"/>
    <w:rsid w:val="00B96E27"/>
    <w:rsid w:val="00BA751D"/>
    <w:rsid w:val="00BC05CA"/>
    <w:rsid w:val="00BC32D3"/>
    <w:rsid w:val="00BC3F3B"/>
    <w:rsid w:val="00BC5122"/>
    <w:rsid w:val="00BC53E3"/>
    <w:rsid w:val="00BC6346"/>
    <w:rsid w:val="00BE7A92"/>
    <w:rsid w:val="00C075D9"/>
    <w:rsid w:val="00C07D8F"/>
    <w:rsid w:val="00C106EB"/>
    <w:rsid w:val="00C23FF1"/>
    <w:rsid w:val="00C30F41"/>
    <w:rsid w:val="00C33F7C"/>
    <w:rsid w:val="00C50901"/>
    <w:rsid w:val="00C71610"/>
    <w:rsid w:val="00C817A1"/>
    <w:rsid w:val="00C91E99"/>
    <w:rsid w:val="00C92FA5"/>
    <w:rsid w:val="00C946E4"/>
    <w:rsid w:val="00CB2BB7"/>
    <w:rsid w:val="00CB2DA7"/>
    <w:rsid w:val="00CB4313"/>
    <w:rsid w:val="00CB5F5E"/>
    <w:rsid w:val="00CB7BD3"/>
    <w:rsid w:val="00CC0E7F"/>
    <w:rsid w:val="00CC25DA"/>
    <w:rsid w:val="00CC5C4C"/>
    <w:rsid w:val="00CE3512"/>
    <w:rsid w:val="00CE4727"/>
    <w:rsid w:val="00CE6027"/>
    <w:rsid w:val="00CE6EF5"/>
    <w:rsid w:val="00D00753"/>
    <w:rsid w:val="00D059C6"/>
    <w:rsid w:val="00D07258"/>
    <w:rsid w:val="00D129E0"/>
    <w:rsid w:val="00D14B5C"/>
    <w:rsid w:val="00D20045"/>
    <w:rsid w:val="00D2336D"/>
    <w:rsid w:val="00D2566E"/>
    <w:rsid w:val="00D42B51"/>
    <w:rsid w:val="00D47DB7"/>
    <w:rsid w:val="00D539BB"/>
    <w:rsid w:val="00D60DB6"/>
    <w:rsid w:val="00D74B55"/>
    <w:rsid w:val="00D75A2F"/>
    <w:rsid w:val="00D94E7E"/>
    <w:rsid w:val="00D9704D"/>
    <w:rsid w:val="00DC2867"/>
    <w:rsid w:val="00DC5514"/>
    <w:rsid w:val="00DD4199"/>
    <w:rsid w:val="00DD5FDF"/>
    <w:rsid w:val="00DD697A"/>
    <w:rsid w:val="00DE076F"/>
    <w:rsid w:val="00DE1A1C"/>
    <w:rsid w:val="00DE25B8"/>
    <w:rsid w:val="00DF6C1E"/>
    <w:rsid w:val="00E12311"/>
    <w:rsid w:val="00E14398"/>
    <w:rsid w:val="00E15BF2"/>
    <w:rsid w:val="00E16FF2"/>
    <w:rsid w:val="00E1779B"/>
    <w:rsid w:val="00E41150"/>
    <w:rsid w:val="00E42DD3"/>
    <w:rsid w:val="00E57AEE"/>
    <w:rsid w:val="00E70E6C"/>
    <w:rsid w:val="00E85D82"/>
    <w:rsid w:val="00E90069"/>
    <w:rsid w:val="00EA1E36"/>
    <w:rsid w:val="00EB403B"/>
    <w:rsid w:val="00EB53FA"/>
    <w:rsid w:val="00EB6CC7"/>
    <w:rsid w:val="00EB7848"/>
    <w:rsid w:val="00EC2305"/>
    <w:rsid w:val="00EE03F6"/>
    <w:rsid w:val="00EE29A4"/>
    <w:rsid w:val="00EE4803"/>
    <w:rsid w:val="00EE572E"/>
    <w:rsid w:val="00EE70E5"/>
    <w:rsid w:val="00F0116C"/>
    <w:rsid w:val="00F018BD"/>
    <w:rsid w:val="00F05DF1"/>
    <w:rsid w:val="00F22301"/>
    <w:rsid w:val="00F317D8"/>
    <w:rsid w:val="00F32046"/>
    <w:rsid w:val="00F41252"/>
    <w:rsid w:val="00F42F9F"/>
    <w:rsid w:val="00F43C60"/>
    <w:rsid w:val="00F52D58"/>
    <w:rsid w:val="00F54920"/>
    <w:rsid w:val="00F57C37"/>
    <w:rsid w:val="00F642E2"/>
    <w:rsid w:val="00F77F77"/>
    <w:rsid w:val="00F80201"/>
    <w:rsid w:val="00F84373"/>
    <w:rsid w:val="00F92B0D"/>
    <w:rsid w:val="00FA5C2B"/>
    <w:rsid w:val="00FB6B11"/>
    <w:rsid w:val="00FD7459"/>
    <w:rsid w:val="00FD751B"/>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145"/>
    <o:shapelayout v:ext="edit">
      <o:idmap v:ext="edit" data="1"/>
    </o:shapelayout>
  </w:shapeDefaults>
  <w:decimalSymbol w:val="."/>
  <w:listSeparator w:val=","/>
  <w14:docId w14:val="4CE77142"/>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2024">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hyperlink" Target="mailto:equalitybranch@daera-ni.gov.uk"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equalitydiversitypublicappointments@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05292-5089-47EF-B457-3918DA60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4009</Words>
  <Characters>22197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26154</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Saoirse Kelly</cp:lastModifiedBy>
  <cp:revision>3</cp:revision>
  <cp:lastPrinted>2018-09-07T08:07:00Z</cp:lastPrinted>
  <dcterms:created xsi:type="dcterms:W3CDTF">2019-10-08T15:11:00Z</dcterms:created>
  <dcterms:modified xsi:type="dcterms:W3CDTF">2019-10-08T15:17:00Z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