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524D1" w14:textId="77777777" w:rsidR="00202D9F" w:rsidRDefault="00202D9F"/>
    <w:p w14:paraId="61C23C8B"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7399796F" w14:textId="77777777" w:rsidR="00202D9F" w:rsidRPr="00224B4F" w:rsidRDefault="00202D9F" w:rsidP="00224B4F">
      <w:pPr>
        <w:jc w:val="center"/>
        <w:rPr>
          <w:b/>
          <w:sz w:val="36"/>
          <w:szCs w:val="36"/>
        </w:rPr>
      </w:pPr>
    </w:p>
    <w:p w14:paraId="61D48877" w14:textId="77777777" w:rsidR="00202D9F" w:rsidRDefault="00202D9F"/>
    <w:p w14:paraId="318421DC" w14:textId="77777777" w:rsidR="00202D9F" w:rsidRDefault="00202D9F"/>
    <w:p w14:paraId="3513CC97" w14:textId="77777777" w:rsidR="00202D9F" w:rsidRDefault="00202D9F">
      <w:pPr>
        <w:ind w:left="1704"/>
        <w:rPr>
          <w:rFonts w:ascii="Arial" w:hAnsi="Arial"/>
          <w:b/>
          <w:sz w:val="56"/>
        </w:rPr>
      </w:pPr>
    </w:p>
    <w:p w14:paraId="539C8443" w14:textId="77777777" w:rsidR="00202D9F" w:rsidRDefault="00202D9F">
      <w:pPr>
        <w:ind w:left="1704"/>
        <w:rPr>
          <w:rFonts w:ascii="Arial" w:hAnsi="Arial"/>
          <w:b/>
          <w:sz w:val="56"/>
        </w:rPr>
      </w:pPr>
    </w:p>
    <w:p w14:paraId="368ADC27"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082C8788"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F582B3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47DFF3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0B5E4C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17B9A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2394CE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B48E84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702DC6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3CD5C1E"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6853AD6F" w14:textId="77777777" w:rsidR="006E6ADD" w:rsidRDefault="006E6ADD">
      <w:pPr>
        <w:pStyle w:val="Header"/>
        <w:tabs>
          <w:tab w:val="clear" w:pos="4320"/>
          <w:tab w:val="clear" w:pos="8640"/>
          <w:tab w:val="left" w:pos="3180"/>
        </w:tabs>
        <w:rPr>
          <w:rFonts w:ascii="Arial" w:hAnsi="Arial"/>
          <w:sz w:val="56"/>
        </w:rPr>
      </w:pPr>
    </w:p>
    <w:p w14:paraId="6D31608D" w14:textId="77777777" w:rsidR="006E6ADD" w:rsidRDefault="006E6ADD">
      <w:pPr>
        <w:pStyle w:val="Header"/>
        <w:tabs>
          <w:tab w:val="clear" w:pos="4320"/>
          <w:tab w:val="clear" w:pos="8640"/>
          <w:tab w:val="left" w:pos="3180"/>
        </w:tabs>
        <w:rPr>
          <w:rFonts w:ascii="Arial" w:hAnsi="Arial"/>
          <w:sz w:val="56"/>
        </w:rPr>
      </w:pPr>
    </w:p>
    <w:p w14:paraId="1A51EA46" w14:textId="77777777" w:rsidR="006E6ADD" w:rsidRDefault="006E6ADD">
      <w:pPr>
        <w:pStyle w:val="Header"/>
        <w:tabs>
          <w:tab w:val="clear" w:pos="4320"/>
          <w:tab w:val="clear" w:pos="8640"/>
          <w:tab w:val="left" w:pos="3180"/>
        </w:tabs>
        <w:rPr>
          <w:rFonts w:ascii="Arial" w:hAnsi="Arial"/>
          <w:sz w:val="56"/>
        </w:rPr>
      </w:pPr>
    </w:p>
    <w:p w14:paraId="53954C61" w14:textId="77777777" w:rsidR="00202D9F" w:rsidRDefault="00202D9F">
      <w:pPr>
        <w:pStyle w:val="Header"/>
        <w:tabs>
          <w:tab w:val="clear" w:pos="4320"/>
          <w:tab w:val="clear" w:pos="8640"/>
          <w:tab w:val="left" w:pos="3180"/>
        </w:tabs>
        <w:ind w:left="8876"/>
        <w:rPr>
          <w:rFonts w:ascii="Arial" w:hAnsi="Arial"/>
          <w:sz w:val="56"/>
        </w:rPr>
      </w:pPr>
    </w:p>
    <w:p w14:paraId="21A013FC" w14:textId="77777777" w:rsidR="00202D9F" w:rsidRDefault="00202D9F" w:rsidP="00227800">
      <w:pPr>
        <w:pStyle w:val="Header"/>
        <w:tabs>
          <w:tab w:val="clear" w:pos="4320"/>
          <w:tab w:val="clear" w:pos="8640"/>
          <w:tab w:val="left" w:pos="3180"/>
        </w:tabs>
        <w:ind w:left="1704" w:right="559"/>
        <w:rPr>
          <w:rFonts w:ascii="Arial" w:hAnsi="Arial"/>
          <w:sz w:val="56"/>
        </w:rPr>
      </w:pPr>
    </w:p>
    <w:p w14:paraId="152B6FDC"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4B36F5">
        <w:rPr>
          <w:rFonts w:ascii="Arial" w:hAnsi="Arial"/>
          <w:sz w:val="56"/>
        </w:rPr>
        <w:pict w14:anchorId="3B2C9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3E6EFF1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33C3F90" w14:textId="77777777" w:rsidR="00202D9F" w:rsidRDefault="00202D9F">
      <w:pPr>
        <w:pStyle w:val="Heading1"/>
      </w:pPr>
      <w:r>
        <w:rPr>
          <w:sz w:val="40"/>
        </w:rPr>
        <w:t>Screening Template</w:t>
      </w:r>
    </w:p>
    <w:p w14:paraId="795F51F9" w14:textId="77777777" w:rsidR="00202D9F" w:rsidRDefault="00202D9F">
      <w:pPr>
        <w:jc w:val="center"/>
        <w:rPr>
          <w:b/>
          <w:sz w:val="28"/>
        </w:rPr>
      </w:pPr>
    </w:p>
    <w:p w14:paraId="58D8B56B"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CB49C5F" w14:textId="77777777" w:rsidR="00202D9F" w:rsidRDefault="00202D9F">
      <w:pPr>
        <w:pStyle w:val="DARDEqualityText"/>
      </w:pPr>
      <w:r>
        <w:t xml:space="preserve">   </w:t>
      </w:r>
    </w:p>
    <w:p w14:paraId="07DF9B77"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85BEB7D" w14:textId="77777777" w:rsidR="00D47DB7" w:rsidRDefault="00D47DB7" w:rsidP="00A73FCC">
      <w:pPr>
        <w:pStyle w:val="DARDEqualityText"/>
        <w:tabs>
          <w:tab w:val="num" w:pos="2282"/>
        </w:tabs>
      </w:pPr>
      <w:r>
        <w:object w:dxaOrig="1550" w:dyaOrig="991" w14:anchorId="38C9B593">
          <v:shape id="_x0000_i1026" type="#_x0000_t75" style="width:79.5pt;height:50.25pt" o:ole="">
            <v:imagedata r:id="rId13" o:title=""/>
          </v:shape>
          <o:OLEObject Type="Embed" ProgID="Package" ShapeID="_x0000_i1026" DrawAspect="Icon" ObjectID="_1650867115" r:id="rId14"/>
        </w:object>
      </w:r>
    </w:p>
    <w:p w14:paraId="6965EA48"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05D9BE20" w14:textId="77777777" w:rsidR="000E173E" w:rsidRDefault="000E173E" w:rsidP="00A73FCC">
      <w:pPr>
        <w:pStyle w:val="DARDEqualityText"/>
        <w:tabs>
          <w:tab w:val="num" w:pos="2282"/>
        </w:tabs>
      </w:pPr>
    </w:p>
    <w:p w14:paraId="0D5F8FA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261755E2" w14:textId="77777777" w:rsidR="00EE29A4" w:rsidRDefault="00EE29A4" w:rsidP="00EE29A4">
      <w:pPr>
        <w:pStyle w:val="DARDEqualityText"/>
        <w:tabs>
          <w:tab w:val="num" w:pos="2282"/>
        </w:tabs>
        <w:spacing w:line="240" w:lineRule="auto"/>
      </w:pPr>
    </w:p>
    <w:p w14:paraId="684692DF"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67D51B2" w14:textId="77777777" w:rsidR="000E173E" w:rsidRDefault="000E173E">
      <w:pPr>
        <w:pStyle w:val="DARDEqualityText"/>
        <w:spacing w:before="300"/>
        <w:ind w:left="1562" w:hanging="1562"/>
        <w:rPr>
          <w:b/>
          <w:color w:val="142062"/>
        </w:rPr>
      </w:pPr>
    </w:p>
    <w:p w14:paraId="40B40DF4" w14:textId="77777777" w:rsidR="000E173E" w:rsidRDefault="000E173E">
      <w:pPr>
        <w:pStyle w:val="DARDEqualityText"/>
        <w:spacing w:before="300"/>
        <w:ind w:left="1562" w:hanging="1562"/>
        <w:rPr>
          <w:b/>
          <w:color w:val="142062"/>
        </w:rPr>
      </w:pPr>
    </w:p>
    <w:p w14:paraId="56881FE2"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F3BFD90"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B7B5CB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69FFB45"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02776168" w14:textId="77777777" w:rsidR="000E173E" w:rsidRDefault="000E173E" w:rsidP="0058299D">
      <w:pPr>
        <w:pStyle w:val="DARDEqualityTextBold"/>
        <w:rPr>
          <w:sz w:val="40"/>
        </w:rPr>
      </w:pPr>
    </w:p>
    <w:p w14:paraId="38E0965E" w14:textId="77777777" w:rsidR="000E173E" w:rsidRDefault="000E173E" w:rsidP="0058299D">
      <w:pPr>
        <w:pStyle w:val="DARDEqualityTextBold"/>
        <w:rPr>
          <w:sz w:val="40"/>
        </w:rPr>
      </w:pPr>
    </w:p>
    <w:p w14:paraId="1AF567D9" w14:textId="77777777" w:rsidR="000E173E" w:rsidRDefault="000E173E" w:rsidP="0058299D">
      <w:pPr>
        <w:pStyle w:val="DARDEqualityTextBold"/>
        <w:rPr>
          <w:sz w:val="40"/>
        </w:rPr>
      </w:pPr>
    </w:p>
    <w:p w14:paraId="539DB630" w14:textId="77777777" w:rsidR="000E173E" w:rsidRDefault="000E173E" w:rsidP="0058299D">
      <w:pPr>
        <w:pStyle w:val="DARDEqualityTextBold"/>
        <w:rPr>
          <w:sz w:val="40"/>
        </w:rPr>
      </w:pPr>
    </w:p>
    <w:p w14:paraId="64633EC7" w14:textId="77777777" w:rsidR="000E173E" w:rsidRDefault="000E173E" w:rsidP="0058299D">
      <w:pPr>
        <w:pStyle w:val="DARDEqualityTextBold"/>
        <w:rPr>
          <w:sz w:val="40"/>
        </w:rPr>
      </w:pPr>
    </w:p>
    <w:p w14:paraId="4E6C5559" w14:textId="77777777" w:rsidR="000E173E" w:rsidRDefault="000E173E" w:rsidP="0058299D">
      <w:pPr>
        <w:pStyle w:val="DARDEqualityTextBold"/>
        <w:rPr>
          <w:sz w:val="40"/>
        </w:rPr>
      </w:pPr>
    </w:p>
    <w:p w14:paraId="2D13173E" w14:textId="77777777" w:rsidR="000E173E" w:rsidRDefault="000E173E" w:rsidP="0058299D">
      <w:pPr>
        <w:pStyle w:val="DARDEqualityTextBold"/>
        <w:rPr>
          <w:sz w:val="40"/>
        </w:rPr>
      </w:pPr>
    </w:p>
    <w:p w14:paraId="506F6C2E" w14:textId="77777777" w:rsidR="000E173E" w:rsidRDefault="000E173E" w:rsidP="0058299D">
      <w:pPr>
        <w:pStyle w:val="DARDEqualityTextBold"/>
        <w:rPr>
          <w:sz w:val="40"/>
        </w:rPr>
      </w:pPr>
    </w:p>
    <w:p w14:paraId="5D960590" w14:textId="77777777" w:rsidR="000E173E" w:rsidRDefault="000E173E" w:rsidP="0058299D">
      <w:pPr>
        <w:pStyle w:val="DARDEqualityTextBold"/>
        <w:rPr>
          <w:sz w:val="40"/>
        </w:rPr>
      </w:pPr>
    </w:p>
    <w:p w14:paraId="5F6051E2" w14:textId="77777777" w:rsidR="000E173E" w:rsidRDefault="000E173E" w:rsidP="0058299D">
      <w:pPr>
        <w:pStyle w:val="DARDEqualityTextBold"/>
        <w:rPr>
          <w:sz w:val="40"/>
        </w:rPr>
      </w:pPr>
    </w:p>
    <w:p w14:paraId="0D322C83" w14:textId="77777777" w:rsidR="000E173E" w:rsidRDefault="000E173E" w:rsidP="0058299D">
      <w:pPr>
        <w:pStyle w:val="DARDEqualityTextBold"/>
        <w:rPr>
          <w:sz w:val="40"/>
        </w:rPr>
      </w:pPr>
    </w:p>
    <w:p w14:paraId="58E25629" w14:textId="77777777" w:rsidR="005C03E2" w:rsidRDefault="005C03E2" w:rsidP="0058299D">
      <w:pPr>
        <w:pStyle w:val="DARDEqualityTextBold"/>
        <w:rPr>
          <w:sz w:val="40"/>
        </w:rPr>
      </w:pPr>
    </w:p>
    <w:p w14:paraId="7E10420D" w14:textId="77777777" w:rsidR="005C03E2" w:rsidRDefault="005C03E2" w:rsidP="0058299D">
      <w:pPr>
        <w:pStyle w:val="DARDEqualityTextBold"/>
        <w:rPr>
          <w:sz w:val="40"/>
        </w:rPr>
      </w:pPr>
    </w:p>
    <w:p w14:paraId="50C2E0C9" w14:textId="77777777" w:rsidR="000E173E" w:rsidRDefault="000E173E" w:rsidP="0058299D">
      <w:pPr>
        <w:pStyle w:val="DARDEqualityTextBold"/>
        <w:rPr>
          <w:sz w:val="40"/>
        </w:rPr>
      </w:pPr>
    </w:p>
    <w:p w14:paraId="5F3666CB" w14:textId="77777777" w:rsidR="000E173E" w:rsidRDefault="000E173E" w:rsidP="0058299D">
      <w:pPr>
        <w:pStyle w:val="DARDEqualityTextBold"/>
        <w:rPr>
          <w:sz w:val="40"/>
        </w:rPr>
      </w:pPr>
    </w:p>
    <w:p w14:paraId="4512698A" w14:textId="77777777" w:rsidR="0058299D" w:rsidRDefault="0058299D" w:rsidP="0058299D">
      <w:pPr>
        <w:pStyle w:val="DARDEqualityTextBold"/>
        <w:rPr>
          <w:sz w:val="40"/>
        </w:rPr>
      </w:pPr>
      <w:r>
        <w:rPr>
          <w:sz w:val="40"/>
        </w:rPr>
        <w:lastRenderedPageBreak/>
        <w:t>Section A</w:t>
      </w:r>
    </w:p>
    <w:p w14:paraId="6E67AD45" w14:textId="77777777" w:rsidR="00202D9F" w:rsidRDefault="00202D9F">
      <w:pPr>
        <w:pStyle w:val="DARDEqualityTextBold"/>
      </w:pPr>
      <w:r>
        <w:t>Details about the policy / decision to be screened</w:t>
      </w:r>
      <w:r w:rsidR="00E12311">
        <w:t xml:space="preserve"> – In plain English</w:t>
      </w:r>
    </w:p>
    <w:p w14:paraId="1A6F1D9D"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6440E63D" w14:textId="77777777" w:rsidTr="00823AA1">
        <w:trPr>
          <w:trHeight w:val="1169"/>
        </w:trPr>
        <w:tc>
          <w:tcPr>
            <w:tcW w:w="10598" w:type="dxa"/>
          </w:tcPr>
          <w:p w14:paraId="33CFD917" w14:textId="77777777" w:rsidR="00F14FAF" w:rsidRDefault="00202D9F" w:rsidP="00F14FAF">
            <w:pPr>
              <w:pStyle w:val="DARDEqualityTextBold"/>
              <w:spacing w:before="20"/>
              <w:rPr>
                <w:color w:val="auto"/>
                <w:sz w:val="24"/>
              </w:rPr>
            </w:pPr>
            <w:r>
              <w:rPr>
                <w:color w:val="auto"/>
                <w:sz w:val="24"/>
              </w:rPr>
              <w:t xml:space="preserve">Title of policy / decision to be screened:- </w:t>
            </w:r>
          </w:p>
          <w:p w14:paraId="47C82504" w14:textId="77777777" w:rsidR="00AA7425" w:rsidRDefault="008545EF" w:rsidP="008545EF">
            <w:pPr>
              <w:pStyle w:val="DARDEqualityTextBold"/>
              <w:spacing w:before="20"/>
              <w:rPr>
                <w:b w:val="0"/>
                <w:color w:val="auto"/>
                <w:sz w:val="24"/>
              </w:rPr>
            </w:pPr>
            <w:r>
              <w:rPr>
                <w:b w:val="0"/>
                <w:color w:val="auto"/>
                <w:sz w:val="24"/>
              </w:rPr>
              <w:t xml:space="preserve">THE SEA FISH INDUSTRY (CORONAVIRUS) (FIXED COSTS) </w:t>
            </w:r>
            <w:r w:rsidR="00F14FAF">
              <w:rPr>
                <w:b w:val="0"/>
                <w:color w:val="auto"/>
                <w:sz w:val="24"/>
              </w:rPr>
              <w:t xml:space="preserve"> SCHEME</w:t>
            </w:r>
            <w:r>
              <w:rPr>
                <w:b w:val="0"/>
                <w:color w:val="auto"/>
                <w:sz w:val="24"/>
              </w:rPr>
              <w:t xml:space="preserve"> (NORTHERN IRELAND) 2020</w:t>
            </w:r>
          </w:p>
        </w:tc>
      </w:tr>
    </w:tbl>
    <w:p w14:paraId="28CD9F8F" w14:textId="77777777" w:rsidR="00677852" w:rsidRDefault="00677852"/>
    <w:p w14:paraId="736EEBEA"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B995864" w14:textId="77777777" w:rsidTr="005C03E2">
        <w:trPr>
          <w:trHeight w:val="2987"/>
        </w:trPr>
        <w:tc>
          <w:tcPr>
            <w:tcW w:w="10598" w:type="dxa"/>
          </w:tcPr>
          <w:p w14:paraId="015D6E57" w14:textId="77777777" w:rsidR="00F14FAF" w:rsidRDefault="00202D9F">
            <w:pPr>
              <w:pStyle w:val="DARDEqualityTextBold"/>
              <w:spacing w:before="20"/>
              <w:rPr>
                <w:color w:val="auto"/>
                <w:sz w:val="24"/>
              </w:rPr>
            </w:pPr>
            <w:r>
              <w:rPr>
                <w:color w:val="auto"/>
                <w:sz w:val="24"/>
              </w:rPr>
              <w:t xml:space="preserve">Brief description of policy / decision to be screened:- </w:t>
            </w:r>
          </w:p>
          <w:p w14:paraId="785EBCAB" w14:textId="77777777" w:rsidR="00F14FAF" w:rsidRDefault="00F14FAF">
            <w:pPr>
              <w:pStyle w:val="DARDEqualityTextBold"/>
              <w:spacing w:before="20"/>
              <w:rPr>
                <w:color w:val="auto"/>
                <w:sz w:val="24"/>
              </w:rPr>
            </w:pPr>
          </w:p>
          <w:p w14:paraId="6578EDBF" w14:textId="77777777" w:rsidR="00202D9F" w:rsidRDefault="00F14FAF">
            <w:pPr>
              <w:pStyle w:val="DARDEqualityTextBold"/>
              <w:spacing w:before="20"/>
              <w:rPr>
                <w:b w:val="0"/>
                <w:color w:val="auto"/>
                <w:sz w:val="24"/>
              </w:rPr>
            </w:pPr>
            <w:r>
              <w:rPr>
                <w:b w:val="0"/>
                <w:color w:val="auto"/>
                <w:sz w:val="24"/>
              </w:rPr>
              <w:t>There is a need to introduce a specific scheme to address hardship in the sea fishing sector due to corona virus. Fishing activity is curtailed for the safety of crews and due to markets for catch closing.  DAERA</w:t>
            </w:r>
            <w:r w:rsidRPr="00F14FAF">
              <w:rPr>
                <w:b w:val="0"/>
                <w:color w:val="auto"/>
                <w:sz w:val="24"/>
              </w:rPr>
              <w:t xml:space="preserve"> with the approval of the Department of Finance </w:t>
            </w:r>
            <w:r>
              <w:rPr>
                <w:b w:val="0"/>
                <w:color w:val="auto"/>
                <w:sz w:val="24"/>
              </w:rPr>
              <w:t xml:space="preserve">can </w:t>
            </w:r>
            <w:r w:rsidRPr="00F14FAF">
              <w:rPr>
                <w:b w:val="0"/>
                <w:color w:val="auto"/>
                <w:sz w:val="24"/>
              </w:rPr>
              <w:t>make the Scheme in exercise of the powers conferred by section 15(1) and (2) of the Fisheries Act 1981</w:t>
            </w:r>
            <w:r>
              <w:rPr>
                <w:b w:val="0"/>
                <w:color w:val="auto"/>
                <w:sz w:val="24"/>
              </w:rPr>
              <w:t xml:space="preserve"> </w:t>
            </w:r>
            <w:r w:rsidRPr="00F14FAF">
              <w:rPr>
                <w:b w:val="0"/>
                <w:color w:val="auto"/>
                <w:sz w:val="24"/>
              </w:rPr>
              <w:t>as read with paragraph 2(1) of Schedule 2 to the Sea Fisheries (Northern Ireland) Order 2002</w:t>
            </w:r>
            <w:r>
              <w:rPr>
                <w:b w:val="0"/>
                <w:color w:val="auto"/>
                <w:sz w:val="24"/>
              </w:rPr>
              <w:t xml:space="preserve">. </w:t>
            </w:r>
          </w:p>
          <w:p w14:paraId="6B45A6E7" w14:textId="77777777" w:rsidR="00F14FAF" w:rsidRDefault="00F14FAF">
            <w:pPr>
              <w:pStyle w:val="DARDEqualityTextBold"/>
              <w:spacing w:before="20"/>
              <w:rPr>
                <w:b w:val="0"/>
                <w:color w:val="auto"/>
                <w:sz w:val="24"/>
              </w:rPr>
            </w:pPr>
          </w:p>
          <w:p w14:paraId="6A20E90C" w14:textId="77777777" w:rsidR="0022257B" w:rsidRPr="00D20045" w:rsidRDefault="00F14FAF" w:rsidP="00AA5255">
            <w:pPr>
              <w:pStyle w:val="DARDEqualityTextBold"/>
              <w:spacing w:before="20"/>
              <w:rPr>
                <w:color w:val="auto"/>
                <w:sz w:val="24"/>
                <w:szCs w:val="24"/>
              </w:rPr>
            </w:pPr>
            <w:r>
              <w:rPr>
                <w:b w:val="0"/>
                <w:color w:val="auto"/>
                <w:sz w:val="24"/>
              </w:rPr>
              <w:t xml:space="preserve">Grant in aid to the fishing sector has been central to fisheries policy for many decades, notably the administration of European funds. This scheme has precedent and represents a decision on the specifics of an emergency support package </w:t>
            </w:r>
            <w:r w:rsidR="00AA5255">
              <w:rPr>
                <w:b w:val="0"/>
                <w:color w:val="auto"/>
                <w:sz w:val="24"/>
              </w:rPr>
              <w:t xml:space="preserve">within established policy </w:t>
            </w:r>
            <w:r>
              <w:rPr>
                <w:b w:val="0"/>
                <w:color w:val="auto"/>
                <w:sz w:val="24"/>
              </w:rPr>
              <w:t>rather than any new policy</w:t>
            </w:r>
            <w:r w:rsidR="00AA5255">
              <w:rPr>
                <w:b w:val="0"/>
                <w:color w:val="auto"/>
                <w:sz w:val="24"/>
              </w:rPr>
              <w:t>.</w:t>
            </w:r>
          </w:p>
        </w:tc>
      </w:tr>
    </w:tbl>
    <w:p w14:paraId="14E09E71" w14:textId="77777777" w:rsidR="00677852" w:rsidRDefault="00677852"/>
    <w:p w14:paraId="082B0BAD"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EAACB48" w14:textId="77777777" w:rsidTr="00AA5255">
        <w:trPr>
          <w:trHeight w:val="2443"/>
        </w:trPr>
        <w:tc>
          <w:tcPr>
            <w:tcW w:w="10598" w:type="dxa"/>
          </w:tcPr>
          <w:p w14:paraId="766BAF48"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p>
          <w:p w14:paraId="1C304948" w14:textId="77777777" w:rsidR="00AA5255" w:rsidRDefault="00AA5255">
            <w:pPr>
              <w:pStyle w:val="DARDEqualityTextBold"/>
              <w:spacing w:before="20"/>
              <w:rPr>
                <w:b w:val="0"/>
                <w:color w:val="auto"/>
                <w:sz w:val="24"/>
              </w:rPr>
            </w:pPr>
          </w:p>
          <w:p w14:paraId="037806D5" w14:textId="77777777" w:rsidR="00073F4D" w:rsidRDefault="00AA5255" w:rsidP="00A61BEC">
            <w:pPr>
              <w:pStyle w:val="DARDEqualityTextBold"/>
              <w:spacing w:before="20"/>
              <w:rPr>
                <w:color w:val="auto"/>
                <w:sz w:val="24"/>
              </w:rPr>
            </w:pPr>
            <w:r>
              <w:rPr>
                <w:b w:val="0"/>
                <w:color w:val="auto"/>
                <w:sz w:val="24"/>
              </w:rPr>
              <w:t xml:space="preserve">To provide time and budget limited emergency financial support to fishing undertakings </w:t>
            </w:r>
            <w:r w:rsidR="00823AA1">
              <w:rPr>
                <w:b w:val="0"/>
                <w:color w:val="auto"/>
                <w:sz w:val="24"/>
              </w:rPr>
              <w:t xml:space="preserve">(fishing vessel owners) </w:t>
            </w:r>
            <w:r>
              <w:rPr>
                <w:b w:val="0"/>
                <w:color w:val="auto"/>
                <w:sz w:val="24"/>
              </w:rPr>
              <w:t>to cover fixed costs that continue to arise while income from fishing and selling catch has ceased due the corona virus (CV-19) pandemic in the UK.</w:t>
            </w:r>
            <w:r w:rsidR="00823AA1">
              <w:rPr>
                <w:b w:val="0"/>
                <w:color w:val="auto"/>
                <w:sz w:val="24"/>
              </w:rPr>
              <w:t xml:space="preserve"> Although targeted at the fishing fleet, the scheme shall benefit the industry as a whole by </w:t>
            </w:r>
            <w:r w:rsidR="00A61BEC">
              <w:rPr>
                <w:b w:val="0"/>
                <w:color w:val="auto"/>
                <w:sz w:val="24"/>
              </w:rPr>
              <w:t xml:space="preserve">keeping </w:t>
            </w:r>
            <w:r w:rsidR="00823AA1">
              <w:rPr>
                <w:b w:val="0"/>
                <w:color w:val="auto"/>
                <w:sz w:val="24"/>
              </w:rPr>
              <w:t>vessel owners solvent and therefore able to resume fishing and supply</w:t>
            </w:r>
            <w:r w:rsidR="00A61BEC">
              <w:rPr>
                <w:b w:val="0"/>
                <w:color w:val="auto"/>
                <w:sz w:val="24"/>
              </w:rPr>
              <w:t>ing</w:t>
            </w:r>
            <w:r w:rsidR="00823AA1">
              <w:rPr>
                <w:b w:val="0"/>
                <w:color w:val="auto"/>
                <w:sz w:val="24"/>
              </w:rPr>
              <w:t xml:space="preserve"> product to the industry when it is safe to do so. Accordingly, consideration of any differential impacts of the scheme across S75 groups should be seen </w:t>
            </w:r>
            <w:r w:rsidR="00A61BEC">
              <w:rPr>
                <w:b w:val="0"/>
                <w:color w:val="auto"/>
                <w:sz w:val="24"/>
              </w:rPr>
              <w:t>in this context.</w:t>
            </w:r>
          </w:p>
        </w:tc>
      </w:tr>
    </w:tbl>
    <w:p w14:paraId="694561F2" w14:textId="77777777" w:rsidR="00677852" w:rsidRDefault="00677852"/>
    <w:p w14:paraId="25CB641F" w14:textId="77777777" w:rsidR="00677852" w:rsidRDefault="00677852"/>
    <w:p w14:paraId="06CCBFA0" w14:textId="77777777" w:rsidR="00677852" w:rsidRDefault="00677852"/>
    <w:p w14:paraId="77DFFFBD" w14:textId="77777777" w:rsidR="0022257B" w:rsidRDefault="0022257B"/>
    <w:p w14:paraId="6762F2B7" w14:textId="77777777" w:rsidR="0022257B" w:rsidRDefault="0022257B"/>
    <w:p w14:paraId="5A063676" w14:textId="77777777" w:rsidR="0022257B" w:rsidRDefault="0022257B"/>
    <w:p w14:paraId="3B6440DB"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3550F15C" w14:textId="77777777" w:rsidTr="005C03E2">
        <w:trPr>
          <w:trHeight w:val="3289"/>
        </w:trPr>
        <w:tc>
          <w:tcPr>
            <w:tcW w:w="10456" w:type="dxa"/>
          </w:tcPr>
          <w:p w14:paraId="1018F24B"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2813EDD5" w14:textId="77777777" w:rsidR="00D9704D" w:rsidRPr="00D9704D" w:rsidRDefault="00D9704D" w:rsidP="004738FB">
            <w:pPr>
              <w:rPr>
                <w:rFonts w:ascii="Arial" w:hAnsi="Arial" w:cs="Arial"/>
                <w:b/>
                <w:sz w:val="28"/>
                <w:szCs w:val="28"/>
              </w:rPr>
            </w:pPr>
          </w:p>
          <w:p w14:paraId="1F97BBE7"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1B105740" w14:textId="77777777" w:rsidR="004738FB" w:rsidRPr="00A63A94" w:rsidRDefault="004738FB" w:rsidP="004738FB">
            <w:pPr>
              <w:spacing w:before="120"/>
              <w:ind w:left="301"/>
              <w:rPr>
                <w:rFonts w:ascii="Arial" w:hAnsi="Arial" w:cs="Arial"/>
                <w:szCs w:val="24"/>
              </w:rPr>
            </w:pPr>
          </w:p>
          <w:p w14:paraId="5CEFECEB" w14:textId="77777777" w:rsidR="00BC6346" w:rsidRPr="00B35098" w:rsidRDefault="004D1797" w:rsidP="004738FB">
            <w:pPr>
              <w:ind w:left="720"/>
              <w:rPr>
                <w:rFonts w:ascii="Arial" w:hAnsi="Arial" w:cs="Arial"/>
                <w:szCs w:val="24"/>
              </w:rPr>
            </w:pPr>
            <w:r>
              <w:rPr>
                <w:rFonts w:ascii="Arial" w:hAnsi="Arial" w:cs="Arial"/>
                <w:noProof/>
                <w:szCs w:val="24"/>
                <w:lang w:eastAsia="en-GB"/>
              </w:rPr>
              <w:pict w14:anchorId="2D479129">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B60D5D3"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CF7F36B" w14:textId="77777777" w:rsidR="004738FB" w:rsidRPr="008545EF" w:rsidRDefault="004D1797" w:rsidP="004738FB">
            <w:pPr>
              <w:ind w:left="720"/>
              <w:rPr>
                <w:rFonts w:ascii="Arial" w:hAnsi="Arial" w:cs="Arial"/>
                <w:b/>
                <w:szCs w:val="24"/>
              </w:rPr>
            </w:pPr>
            <w:r>
              <w:rPr>
                <w:rFonts w:ascii="Arial" w:hAnsi="Arial" w:cs="Arial"/>
                <w:b/>
                <w:noProof/>
                <w:szCs w:val="24"/>
                <w:lang w:eastAsia="en-GB"/>
              </w:rPr>
              <w:pict w14:anchorId="2D9893AF">
                <v:rect id="_x0000_s1029" style="position:absolute;left:0;text-align:left;margin-left:5.25pt;margin-top:.75pt;width:18pt;height:20.05pt;z-index:2" fillcolor="#969696" strokecolor="gray">
                  <v:textbox style="mso-next-textbox:#_x0000_s1029">
                    <w:txbxContent>
                      <w:p w14:paraId="03982494" w14:textId="7F56B424" w:rsidR="006255A7" w:rsidRPr="00462327" w:rsidRDefault="00AC5932">
                        <w:pPr>
                          <w:rPr>
                            <w:lang w:val="en-GB"/>
                          </w:rPr>
                        </w:pPr>
                        <w:r>
                          <w:rPr>
                            <w:lang w:val="en-GB"/>
                          </w:rPr>
                          <w:t>X</w:t>
                        </w:r>
                      </w:p>
                    </w:txbxContent>
                  </v:textbox>
                </v:rect>
              </w:pict>
            </w:r>
            <w:r w:rsidR="004738FB" w:rsidRPr="008545EF">
              <w:rPr>
                <w:rFonts w:ascii="Arial" w:hAnsi="Arial" w:cs="Arial"/>
                <w:b/>
                <w:szCs w:val="24"/>
              </w:rPr>
              <w:t>service users</w:t>
            </w:r>
            <w:r w:rsidR="00356C2B" w:rsidRPr="008545EF">
              <w:rPr>
                <w:rFonts w:ascii="Arial" w:hAnsi="Arial" w:cs="Arial"/>
                <w:b/>
                <w:szCs w:val="24"/>
              </w:rPr>
              <w:t xml:space="preserve"> = fishing undertakings</w:t>
            </w:r>
          </w:p>
          <w:p w14:paraId="5F421BC6" w14:textId="77777777" w:rsidR="004738FB" w:rsidRPr="008545EF" w:rsidRDefault="004738FB" w:rsidP="004738FB">
            <w:pPr>
              <w:ind w:left="720"/>
              <w:rPr>
                <w:rFonts w:ascii="Arial" w:hAnsi="Arial" w:cs="Arial"/>
                <w:b/>
                <w:szCs w:val="24"/>
              </w:rPr>
            </w:pPr>
          </w:p>
          <w:p w14:paraId="063054D9" w14:textId="0FE654E8" w:rsidR="004738FB" w:rsidRPr="008545EF" w:rsidRDefault="00677852" w:rsidP="00677852">
            <w:pPr>
              <w:rPr>
                <w:rFonts w:ascii="Arial" w:hAnsi="Arial" w:cs="Arial"/>
                <w:b/>
                <w:szCs w:val="24"/>
              </w:rPr>
            </w:pPr>
            <w:r w:rsidRPr="008545EF">
              <w:rPr>
                <w:rFonts w:ascii="Arial" w:hAnsi="Arial" w:cs="Arial"/>
                <w:b/>
                <w:szCs w:val="24"/>
              </w:rPr>
              <w:t xml:space="preserve">          </w:t>
            </w:r>
            <w:r w:rsidR="000A1FB1" w:rsidRPr="008545EF">
              <w:rPr>
                <w:rFonts w:ascii="Arial" w:hAnsi="Arial" w:cs="Arial"/>
                <w:b/>
                <w:szCs w:val="24"/>
              </w:rPr>
              <w:t xml:space="preserve"> </w:t>
            </w:r>
            <w:r w:rsidR="004738FB" w:rsidRPr="008545EF">
              <w:rPr>
                <w:rFonts w:ascii="Arial" w:hAnsi="Arial" w:cs="Arial"/>
                <w:b/>
                <w:szCs w:val="24"/>
              </w:rPr>
              <w:t>rural community</w:t>
            </w:r>
            <w:r w:rsidR="00356C2B" w:rsidRPr="008545EF">
              <w:rPr>
                <w:rFonts w:ascii="Arial" w:hAnsi="Arial" w:cs="Arial"/>
                <w:b/>
                <w:szCs w:val="24"/>
              </w:rPr>
              <w:t xml:space="preserve"> = coastal fishing communities</w:t>
            </w:r>
          </w:p>
          <w:p w14:paraId="0733BB1D" w14:textId="77777777" w:rsidR="004738FB" w:rsidRPr="008545EF" w:rsidRDefault="004738FB" w:rsidP="004738FB">
            <w:pPr>
              <w:ind w:left="720"/>
              <w:rPr>
                <w:rFonts w:ascii="Arial" w:hAnsi="Arial" w:cs="Arial"/>
                <w:b/>
                <w:szCs w:val="24"/>
              </w:rPr>
            </w:pPr>
          </w:p>
          <w:p w14:paraId="669DF670" w14:textId="57408CC3" w:rsidR="004738FB" w:rsidRPr="008545EF" w:rsidRDefault="00AC5932" w:rsidP="00AC5932">
            <w:pPr>
              <w:rPr>
                <w:rFonts w:ascii="Arial" w:hAnsi="Arial" w:cs="Arial"/>
                <w:b/>
                <w:szCs w:val="24"/>
              </w:rPr>
            </w:pPr>
            <w:r>
              <w:rPr>
                <w:rFonts w:ascii="Arial" w:hAnsi="Arial" w:cs="Arial"/>
                <w:b/>
                <w:szCs w:val="24"/>
              </w:rPr>
              <w:t xml:space="preserve">   X       </w:t>
            </w:r>
            <w:r w:rsidR="004738FB" w:rsidRPr="008545EF">
              <w:rPr>
                <w:rFonts w:ascii="Arial" w:hAnsi="Arial" w:cs="Arial"/>
                <w:b/>
                <w:szCs w:val="24"/>
              </w:rPr>
              <w:t>other public sector organisations</w:t>
            </w:r>
            <w:r w:rsidR="00356C2B" w:rsidRPr="008545EF">
              <w:rPr>
                <w:rFonts w:ascii="Arial" w:hAnsi="Arial" w:cs="Arial"/>
                <w:b/>
                <w:szCs w:val="24"/>
              </w:rPr>
              <w:t xml:space="preserve"> = DoF [financial approvals]</w:t>
            </w:r>
          </w:p>
          <w:p w14:paraId="55041BA6" w14:textId="77777777" w:rsidR="004738FB" w:rsidRPr="00B35098" w:rsidRDefault="004D1797" w:rsidP="004738FB">
            <w:pPr>
              <w:ind w:left="720"/>
              <w:rPr>
                <w:rFonts w:ascii="Arial" w:hAnsi="Arial" w:cs="Arial"/>
                <w:szCs w:val="24"/>
              </w:rPr>
            </w:pPr>
            <w:r>
              <w:rPr>
                <w:rFonts w:ascii="Arial" w:hAnsi="Arial" w:cs="Arial"/>
                <w:noProof/>
                <w:szCs w:val="24"/>
                <w:lang w:eastAsia="en-GB"/>
              </w:rPr>
              <w:pict w14:anchorId="3996E52F">
                <v:rect id="_x0000_s1031" style="position:absolute;left:0;text-align:left;margin-left:5.25pt;margin-top:12.75pt;width:18pt;height:20.05pt;z-index:3" fillcolor="#969696" strokecolor="gray"/>
              </w:pict>
            </w:r>
          </w:p>
          <w:p w14:paraId="19A59DE7"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01A75E4B" w14:textId="77777777" w:rsidR="004738FB" w:rsidRPr="00B35098" w:rsidRDefault="004D1797" w:rsidP="004738FB">
            <w:pPr>
              <w:ind w:left="720"/>
              <w:rPr>
                <w:rFonts w:cs="Arial"/>
                <w:szCs w:val="24"/>
              </w:rPr>
            </w:pPr>
            <w:r>
              <w:rPr>
                <w:rFonts w:cs="Arial"/>
                <w:noProof/>
                <w:szCs w:val="24"/>
                <w:lang w:eastAsia="en-GB"/>
              </w:rPr>
              <w:pict w14:anchorId="6CE319BB">
                <v:rect id="_x0000_s1032" style="position:absolute;left:0;text-align:left;margin-left:5.25pt;margin-top:12.15pt;width:18pt;height:20.05pt;z-index:4" fillcolor="#969696" strokecolor="gray"/>
              </w:pict>
            </w:r>
          </w:p>
          <w:p w14:paraId="0CD91FA4"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009F997F" w14:textId="77777777" w:rsidR="004738FB" w:rsidRDefault="004738FB" w:rsidP="004738FB">
            <w:pPr>
              <w:ind w:left="1167"/>
              <w:rPr>
                <w:rFonts w:cs="Arial"/>
                <w:sz w:val="28"/>
                <w:szCs w:val="28"/>
              </w:rPr>
            </w:pPr>
          </w:p>
          <w:p w14:paraId="20D8B97F" w14:textId="77777777" w:rsidR="004738FB" w:rsidRDefault="004738FB" w:rsidP="00195F17"/>
        </w:tc>
      </w:tr>
    </w:tbl>
    <w:p w14:paraId="7D481968"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68CD1732" w14:textId="77777777" w:rsidTr="00A61BEC">
        <w:trPr>
          <w:trHeight w:val="1982"/>
        </w:trPr>
        <w:tc>
          <w:tcPr>
            <w:tcW w:w="10456" w:type="dxa"/>
          </w:tcPr>
          <w:p w14:paraId="52039375" w14:textId="77777777" w:rsidR="0022257B" w:rsidRDefault="0022257B" w:rsidP="00D760F6">
            <w:pPr>
              <w:pStyle w:val="DARDEqualityTextBold"/>
              <w:spacing w:before="20" w:line="276" w:lineRule="auto"/>
              <w:rPr>
                <w:color w:val="auto"/>
                <w:szCs w:val="28"/>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14:paraId="6E3CBFE6" w14:textId="77777777" w:rsidR="00D760F6" w:rsidRPr="0067725A" w:rsidRDefault="00D760F6" w:rsidP="00D760F6">
            <w:pPr>
              <w:pStyle w:val="DARDEqualityTextBold"/>
              <w:spacing w:before="20" w:line="276" w:lineRule="auto"/>
              <w:rPr>
                <w:color w:val="auto"/>
                <w:sz w:val="24"/>
                <w:szCs w:val="24"/>
              </w:rPr>
            </w:pPr>
          </w:p>
          <w:p w14:paraId="2B9AD6F0" w14:textId="77777777" w:rsidR="00D760F6" w:rsidRPr="0067725A" w:rsidRDefault="00D760F6" w:rsidP="00D760F6">
            <w:pPr>
              <w:pStyle w:val="DARDEqualityTextBold"/>
              <w:spacing w:before="20" w:line="276" w:lineRule="auto"/>
              <w:rPr>
                <w:b w:val="0"/>
                <w:color w:val="auto"/>
                <w:sz w:val="24"/>
                <w:szCs w:val="24"/>
              </w:rPr>
            </w:pPr>
            <w:r w:rsidRPr="0067725A">
              <w:rPr>
                <w:b w:val="0"/>
                <w:color w:val="auto"/>
                <w:sz w:val="24"/>
                <w:szCs w:val="24"/>
              </w:rPr>
              <w:t>DoF approval is required for the scheme.</w:t>
            </w:r>
          </w:p>
          <w:p w14:paraId="6E347CBE" w14:textId="77777777" w:rsidR="00D760F6" w:rsidRPr="0067725A" w:rsidRDefault="00D760F6" w:rsidP="00D760F6">
            <w:pPr>
              <w:pStyle w:val="DARDEqualityTextBold"/>
              <w:spacing w:before="20" w:line="276" w:lineRule="auto"/>
              <w:rPr>
                <w:b w:val="0"/>
                <w:color w:val="auto"/>
                <w:sz w:val="24"/>
                <w:szCs w:val="24"/>
              </w:rPr>
            </w:pPr>
          </w:p>
          <w:p w14:paraId="6EA270C5" w14:textId="77777777" w:rsidR="00D760F6" w:rsidRPr="00D760F6" w:rsidRDefault="00D760F6" w:rsidP="00D760F6">
            <w:pPr>
              <w:pStyle w:val="DARDEqualityTextBold"/>
              <w:spacing w:before="20" w:line="276" w:lineRule="auto"/>
              <w:rPr>
                <w:b w:val="0"/>
                <w:color w:val="auto"/>
                <w:sz w:val="24"/>
              </w:rPr>
            </w:pPr>
            <w:r w:rsidRPr="0067725A">
              <w:rPr>
                <w:b w:val="0"/>
                <w:color w:val="auto"/>
                <w:sz w:val="24"/>
                <w:szCs w:val="24"/>
              </w:rPr>
              <w:t>Seafish NI</w:t>
            </w:r>
            <w:r w:rsidRPr="0067725A">
              <w:rPr>
                <w:rStyle w:val="FootnoteReference"/>
                <w:b w:val="0"/>
                <w:color w:val="auto"/>
                <w:sz w:val="24"/>
                <w:szCs w:val="24"/>
              </w:rPr>
              <w:footnoteReference w:id="3"/>
            </w:r>
            <w:r w:rsidRPr="0067725A">
              <w:rPr>
                <w:b w:val="0"/>
                <w:color w:val="auto"/>
                <w:sz w:val="24"/>
                <w:szCs w:val="24"/>
              </w:rPr>
              <w:t xml:space="preserve"> has provided data.</w:t>
            </w:r>
          </w:p>
        </w:tc>
      </w:tr>
    </w:tbl>
    <w:p w14:paraId="1EFFCD15"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566B5207" w14:textId="77777777" w:rsidR="00202D9F" w:rsidRDefault="00202D9F">
      <w:pPr>
        <w:pStyle w:val="DARDEqualityTextBold"/>
        <w:rPr>
          <w:sz w:val="40"/>
        </w:rPr>
      </w:pPr>
      <w:r>
        <w:rPr>
          <w:sz w:val="40"/>
        </w:rPr>
        <w:lastRenderedPageBreak/>
        <w:t>Section B</w:t>
      </w:r>
    </w:p>
    <w:p w14:paraId="6E36C79B"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4694892F" w14:textId="77777777" w:rsidR="004830AF" w:rsidRPr="007811C0" w:rsidRDefault="004830AF" w:rsidP="004830AF">
      <w:pPr>
        <w:autoSpaceDE w:val="0"/>
        <w:autoSpaceDN w:val="0"/>
        <w:adjustRightInd w:val="0"/>
        <w:rPr>
          <w:rFonts w:ascii="Arial" w:hAnsi="Arial" w:cs="Arial"/>
          <w:sz w:val="28"/>
          <w:szCs w:val="28"/>
        </w:rPr>
      </w:pPr>
    </w:p>
    <w:p w14:paraId="4B5F9DED"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E3A5C60" w14:textId="77777777" w:rsidR="000506E3" w:rsidRDefault="000506E3" w:rsidP="000506E3">
      <w:pPr>
        <w:autoSpaceDE w:val="0"/>
        <w:autoSpaceDN w:val="0"/>
        <w:adjustRightInd w:val="0"/>
        <w:rPr>
          <w:rFonts w:ascii="Arial" w:hAnsi="Arial" w:cs="Arial"/>
          <w:b/>
          <w:sz w:val="28"/>
          <w:szCs w:val="28"/>
        </w:rPr>
      </w:pPr>
    </w:p>
    <w:p w14:paraId="0FF68919" w14:textId="77777777" w:rsidR="000506E3" w:rsidRDefault="000506E3" w:rsidP="000506E3">
      <w:pPr>
        <w:numPr>
          <w:ilvl w:val="0"/>
          <w:numId w:val="23"/>
        </w:numPr>
        <w:autoSpaceDE w:val="0"/>
        <w:autoSpaceDN w:val="0"/>
        <w:adjustRightInd w:val="0"/>
        <w:rPr>
          <w:rFonts w:ascii="Arial" w:hAnsi="Arial" w:cs="Arial"/>
          <w:b/>
          <w:sz w:val="28"/>
          <w:szCs w:val="28"/>
        </w:rPr>
      </w:pPr>
      <w:r>
        <w:rPr>
          <w:rFonts w:ascii="Arial" w:hAnsi="Arial" w:cs="Arial"/>
          <w:b/>
          <w:sz w:val="28"/>
          <w:szCs w:val="28"/>
        </w:rPr>
        <w:t>2011 Northern Ireland Census</w:t>
      </w:r>
    </w:p>
    <w:p w14:paraId="7FF63CB9" w14:textId="77777777" w:rsidR="000506E3" w:rsidRDefault="000506E3" w:rsidP="000506E3">
      <w:pPr>
        <w:autoSpaceDE w:val="0"/>
        <w:autoSpaceDN w:val="0"/>
        <w:adjustRightInd w:val="0"/>
        <w:rPr>
          <w:rFonts w:ascii="Arial" w:hAnsi="Arial" w:cs="Arial"/>
          <w:b/>
          <w:sz w:val="28"/>
          <w:szCs w:val="28"/>
        </w:rPr>
      </w:pPr>
    </w:p>
    <w:p w14:paraId="248491B3" w14:textId="77777777" w:rsidR="000506E3" w:rsidRDefault="000506E3" w:rsidP="000506E3">
      <w:pPr>
        <w:numPr>
          <w:ilvl w:val="0"/>
          <w:numId w:val="23"/>
        </w:numPr>
        <w:autoSpaceDE w:val="0"/>
        <w:autoSpaceDN w:val="0"/>
        <w:adjustRightInd w:val="0"/>
        <w:rPr>
          <w:rFonts w:ascii="Arial" w:hAnsi="Arial" w:cs="Arial"/>
          <w:b/>
          <w:sz w:val="28"/>
          <w:szCs w:val="28"/>
        </w:rPr>
      </w:pPr>
      <w:r>
        <w:rPr>
          <w:rFonts w:ascii="Arial" w:hAnsi="Arial" w:cs="Arial"/>
          <w:b/>
          <w:sz w:val="28"/>
          <w:szCs w:val="28"/>
        </w:rPr>
        <w:t>2013 NI Life and Times Survey 2013</w:t>
      </w:r>
    </w:p>
    <w:p w14:paraId="0CD649AF" w14:textId="77777777" w:rsidR="000506E3" w:rsidRDefault="000506E3" w:rsidP="000506E3">
      <w:pPr>
        <w:autoSpaceDE w:val="0"/>
        <w:autoSpaceDN w:val="0"/>
        <w:adjustRightInd w:val="0"/>
        <w:rPr>
          <w:rFonts w:ascii="Arial" w:hAnsi="Arial" w:cs="Arial"/>
          <w:b/>
          <w:sz w:val="28"/>
          <w:szCs w:val="28"/>
        </w:rPr>
      </w:pPr>
    </w:p>
    <w:p w14:paraId="13D58742" w14:textId="77777777" w:rsidR="000506E3" w:rsidRDefault="000506E3" w:rsidP="000506E3">
      <w:pPr>
        <w:numPr>
          <w:ilvl w:val="0"/>
          <w:numId w:val="23"/>
        </w:numPr>
        <w:autoSpaceDE w:val="0"/>
        <w:autoSpaceDN w:val="0"/>
        <w:adjustRightInd w:val="0"/>
        <w:jc w:val="both"/>
        <w:rPr>
          <w:rFonts w:ascii="Arial" w:hAnsi="Arial" w:cs="Arial"/>
          <w:b/>
          <w:sz w:val="28"/>
          <w:szCs w:val="28"/>
        </w:rPr>
      </w:pPr>
      <w:r>
        <w:rPr>
          <w:rFonts w:ascii="Arial" w:hAnsi="Arial" w:cs="Arial"/>
          <w:b/>
          <w:sz w:val="28"/>
          <w:szCs w:val="28"/>
        </w:rPr>
        <w:t>2017 (Seafish) Pilot Survey of Employment in the UK Fishing Fleet. This pilot survey was conducted on behalf of the Marine Management Organisation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 The figures were representative of 7% of active vessels and 7% of jobs in the UK fishing fleet in 2016.</w:t>
      </w:r>
    </w:p>
    <w:p w14:paraId="01B2A9CD" w14:textId="77777777" w:rsidR="000506E3" w:rsidRDefault="000506E3" w:rsidP="000506E3">
      <w:pPr>
        <w:autoSpaceDE w:val="0"/>
        <w:autoSpaceDN w:val="0"/>
        <w:adjustRightInd w:val="0"/>
        <w:ind w:left="720"/>
        <w:jc w:val="both"/>
        <w:rPr>
          <w:rFonts w:ascii="Arial" w:hAnsi="Arial" w:cs="Arial"/>
          <w:b/>
          <w:sz w:val="28"/>
          <w:szCs w:val="28"/>
        </w:rPr>
      </w:pPr>
    </w:p>
    <w:p w14:paraId="3E28C124" w14:textId="77777777" w:rsidR="000506E3" w:rsidRDefault="004D1797" w:rsidP="000506E3">
      <w:pPr>
        <w:autoSpaceDE w:val="0"/>
        <w:autoSpaceDN w:val="0"/>
        <w:adjustRightInd w:val="0"/>
        <w:ind w:left="720"/>
        <w:jc w:val="both"/>
        <w:rPr>
          <w:rFonts w:ascii="Arial" w:hAnsi="Arial" w:cs="Arial"/>
          <w:b/>
          <w:sz w:val="28"/>
          <w:szCs w:val="28"/>
        </w:rPr>
      </w:pPr>
      <w:hyperlink r:id="rId16" w:history="1">
        <w:r w:rsidR="000506E3" w:rsidRPr="00CD32D3">
          <w:rPr>
            <w:rStyle w:val="Hyperlink"/>
            <w:rFonts w:ascii="Arial" w:hAnsi="Arial" w:cs="Arial"/>
            <w:b/>
            <w:sz w:val="28"/>
            <w:szCs w:val="28"/>
          </w:rPr>
          <w:t>https://www.seafish.org/media/publications/Seafish_2017_Pilot_fleet_employment_survey_report_FULL.pdf</w:t>
        </w:r>
      </w:hyperlink>
    </w:p>
    <w:p w14:paraId="3C86473D" w14:textId="77777777" w:rsidR="004830AF" w:rsidRPr="007811C0" w:rsidRDefault="004830AF" w:rsidP="004830AF">
      <w:pPr>
        <w:autoSpaceDE w:val="0"/>
        <w:autoSpaceDN w:val="0"/>
        <w:adjustRightInd w:val="0"/>
        <w:rPr>
          <w:rFonts w:ascii="Arial" w:hAnsi="Arial" w:cs="Arial"/>
          <w:b/>
          <w:sz w:val="28"/>
          <w:szCs w:val="28"/>
        </w:rPr>
      </w:pPr>
    </w:p>
    <w:p w14:paraId="0667D2BE"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62FCE2F5" w14:textId="77777777" w:rsidTr="00D47DB7">
        <w:trPr>
          <w:trHeight w:val="1011"/>
        </w:trPr>
        <w:tc>
          <w:tcPr>
            <w:tcW w:w="2410" w:type="dxa"/>
            <w:shd w:val="clear" w:color="auto" w:fill="C0C0C0"/>
          </w:tcPr>
          <w:p w14:paraId="580C85DC" w14:textId="77777777" w:rsidR="004830AF" w:rsidRPr="004D1797" w:rsidRDefault="004830AF" w:rsidP="00B60891">
            <w:pPr>
              <w:spacing w:before="240" w:after="240"/>
              <w:rPr>
                <w:rFonts w:ascii="Arial" w:hAnsi="Arial" w:cs="Arial"/>
                <w:b/>
                <w:sz w:val="28"/>
                <w:szCs w:val="28"/>
                <w:highlight w:val="lightGray"/>
              </w:rPr>
            </w:pPr>
            <w:r w:rsidRPr="004D1797">
              <w:rPr>
                <w:rFonts w:ascii="Arial" w:hAnsi="Arial" w:cs="Arial"/>
                <w:b/>
                <w:sz w:val="28"/>
                <w:szCs w:val="28"/>
                <w:highlight w:val="lightGray"/>
              </w:rPr>
              <w:t xml:space="preserve">Section 75 category </w:t>
            </w:r>
          </w:p>
        </w:tc>
        <w:tc>
          <w:tcPr>
            <w:tcW w:w="8080" w:type="dxa"/>
            <w:shd w:val="clear" w:color="auto" w:fill="C0C0C0"/>
          </w:tcPr>
          <w:p w14:paraId="737823A8" w14:textId="77777777" w:rsidR="004830AF" w:rsidRPr="004D1797" w:rsidRDefault="000A1FB1" w:rsidP="00B60891">
            <w:pPr>
              <w:spacing w:before="240" w:after="240"/>
              <w:rPr>
                <w:rFonts w:ascii="Arial" w:hAnsi="Arial" w:cs="Arial"/>
                <w:b/>
                <w:sz w:val="28"/>
                <w:szCs w:val="28"/>
                <w:highlight w:val="lightGray"/>
              </w:rPr>
            </w:pPr>
            <w:r w:rsidRPr="004D1797">
              <w:rPr>
                <w:rFonts w:ascii="Arial" w:hAnsi="Arial" w:cs="Arial"/>
                <w:b/>
                <w:sz w:val="28"/>
                <w:szCs w:val="28"/>
                <w:highlight w:val="lightGray"/>
              </w:rPr>
              <w:t>Details of evidence or</w:t>
            </w:r>
            <w:r w:rsidR="004830AF" w:rsidRPr="004D1797">
              <w:rPr>
                <w:rFonts w:ascii="Arial" w:hAnsi="Arial" w:cs="Arial"/>
                <w:b/>
                <w:sz w:val="28"/>
                <w:szCs w:val="28"/>
                <w:highlight w:val="lightGray"/>
              </w:rPr>
              <w:t xml:space="preserve"> information and engagement</w:t>
            </w:r>
          </w:p>
        </w:tc>
      </w:tr>
      <w:tr w:rsidR="004830AF" w:rsidRPr="00C106EB" w14:paraId="373C6EF2" w14:textId="77777777" w:rsidTr="00D47DB7">
        <w:tc>
          <w:tcPr>
            <w:tcW w:w="2410" w:type="dxa"/>
            <w:shd w:val="clear" w:color="auto" w:fill="E6E6E6"/>
          </w:tcPr>
          <w:p w14:paraId="1A9BC5D2"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500C395" w14:textId="77777777" w:rsidR="004830AF" w:rsidRDefault="0067725A" w:rsidP="00723C98">
            <w:pPr>
              <w:spacing w:before="240" w:after="240"/>
              <w:rPr>
                <w:rFonts w:ascii="Arial" w:hAnsi="Arial" w:cs="Arial"/>
                <w:szCs w:val="24"/>
              </w:rPr>
            </w:pPr>
            <w:r w:rsidRPr="0067725A">
              <w:rPr>
                <w:rFonts w:ascii="Arial" w:hAnsi="Arial" w:cs="Arial"/>
                <w:szCs w:val="24"/>
              </w:rPr>
              <w:t>The sea fish</w:t>
            </w:r>
            <w:r>
              <w:rPr>
                <w:rFonts w:ascii="Arial" w:hAnsi="Arial" w:cs="Arial"/>
                <w:szCs w:val="24"/>
              </w:rPr>
              <w:t>ing industry, taken as a whole across NI, is repr</w:t>
            </w:r>
            <w:r w:rsidR="00723C98">
              <w:rPr>
                <w:rFonts w:ascii="Arial" w:hAnsi="Arial" w:cs="Arial"/>
                <w:szCs w:val="24"/>
              </w:rPr>
              <w:t>es</w:t>
            </w:r>
            <w:r>
              <w:rPr>
                <w:rFonts w:ascii="Arial" w:hAnsi="Arial" w:cs="Arial"/>
                <w:szCs w:val="24"/>
              </w:rPr>
              <w:t>e</w:t>
            </w:r>
            <w:r w:rsidR="00723C98">
              <w:rPr>
                <w:rFonts w:ascii="Arial" w:hAnsi="Arial" w:cs="Arial"/>
                <w:szCs w:val="24"/>
              </w:rPr>
              <w:t>n</w:t>
            </w:r>
            <w:r>
              <w:rPr>
                <w:rFonts w:ascii="Arial" w:hAnsi="Arial" w:cs="Arial"/>
                <w:szCs w:val="24"/>
              </w:rPr>
              <w:t xml:space="preserve">tative of the range of political beliefs in NI. </w:t>
            </w:r>
          </w:p>
          <w:p w14:paraId="695C111B" w14:textId="77777777" w:rsidR="000506E3" w:rsidRPr="000506E3" w:rsidRDefault="000506E3" w:rsidP="000506E3">
            <w:pPr>
              <w:spacing w:before="240" w:after="240"/>
              <w:rPr>
                <w:rFonts w:ascii="Arial" w:hAnsi="Arial" w:cs="Arial"/>
                <w:szCs w:val="24"/>
              </w:rPr>
            </w:pPr>
            <w:r w:rsidRPr="000506E3">
              <w:rPr>
                <w:rFonts w:ascii="Arial" w:hAnsi="Arial" w:cs="Arial"/>
                <w:szCs w:val="24"/>
              </w:rPr>
              <w:t>The 2011 Census of Northern Ireland found that 45% of the population were either Catholic or brought up as catholic, while 48% belonged to or were brought up in Protestant, Other Christian or Christian-related denominations. A further 0.9% belonged to or had been brought up in other religions or philosophies, while 5.6% neither belonged to, nor had been brought up in, a religion.</w:t>
            </w:r>
          </w:p>
          <w:p w14:paraId="0C091AD1" w14:textId="77777777" w:rsidR="000506E3" w:rsidRPr="000506E3" w:rsidRDefault="000506E3" w:rsidP="000506E3">
            <w:pPr>
              <w:spacing w:before="240" w:after="240"/>
              <w:rPr>
                <w:rFonts w:ascii="Arial" w:hAnsi="Arial" w:cs="Arial"/>
                <w:szCs w:val="24"/>
              </w:rPr>
            </w:pPr>
            <w:r w:rsidRPr="000506E3">
              <w:rPr>
                <w:rFonts w:ascii="Arial" w:hAnsi="Arial" w:cs="Arial"/>
                <w:szCs w:val="24"/>
              </w:rPr>
              <w:t xml:space="preserve">The census further recorded that in rural communities, 53% of households recorded a head of household as following (or being brought up in) the Protestant or other Christian religious belief, with 45% following </w:t>
            </w:r>
            <w:r w:rsidRPr="000506E3">
              <w:rPr>
                <w:rFonts w:ascii="Arial" w:hAnsi="Arial" w:cs="Arial"/>
                <w:szCs w:val="24"/>
              </w:rPr>
              <w:lastRenderedPageBreak/>
              <w:t>or being brought up in the catholic belief. 3% recorded their religion as other or none.</w:t>
            </w:r>
          </w:p>
          <w:p w14:paraId="54568DE1" w14:textId="77777777" w:rsidR="000506E3" w:rsidRPr="000506E3" w:rsidRDefault="000506E3" w:rsidP="000506E3">
            <w:pPr>
              <w:spacing w:before="240" w:after="240"/>
              <w:rPr>
                <w:rFonts w:ascii="Arial" w:hAnsi="Arial" w:cs="Arial"/>
                <w:szCs w:val="24"/>
              </w:rPr>
            </w:pPr>
            <w:r w:rsidRPr="000506E3">
              <w:rPr>
                <w:rFonts w:ascii="Arial" w:hAnsi="Arial" w:cs="Arial"/>
                <w:szCs w:val="24"/>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p w14:paraId="178DD54B" w14:textId="77777777" w:rsidR="000506E3" w:rsidRPr="0067725A" w:rsidRDefault="000506E3" w:rsidP="00723C98">
            <w:pPr>
              <w:spacing w:before="240" w:after="240"/>
              <w:rPr>
                <w:rFonts w:ascii="Arial" w:hAnsi="Arial" w:cs="Arial"/>
                <w:szCs w:val="24"/>
              </w:rPr>
            </w:pPr>
          </w:p>
        </w:tc>
      </w:tr>
      <w:tr w:rsidR="004830AF" w:rsidRPr="00C106EB" w14:paraId="75D70F8D" w14:textId="77777777" w:rsidTr="00D47DB7">
        <w:tc>
          <w:tcPr>
            <w:tcW w:w="2410" w:type="dxa"/>
            <w:shd w:val="clear" w:color="auto" w:fill="E6E6E6"/>
          </w:tcPr>
          <w:p w14:paraId="24790572"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51D29D7C" w14:textId="77777777" w:rsidR="004830AF" w:rsidRDefault="00723C98" w:rsidP="00723C98">
            <w:pPr>
              <w:spacing w:before="240" w:after="240"/>
              <w:rPr>
                <w:rFonts w:ascii="Arial" w:hAnsi="Arial" w:cs="Arial"/>
                <w:szCs w:val="24"/>
              </w:rPr>
            </w:pPr>
            <w:r w:rsidRPr="00723C98">
              <w:rPr>
                <w:rFonts w:ascii="Arial" w:hAnsi="Arial" w:cs="Arial"/>
                <w:szCs w:val="24"/>
              </w:rPr>
              <w:t xml:space="preserve">The sea fishing industry, taken as a whole across NI, is representative of the range of political </w:t>
            </w:r>
            <w:r>
              <w:rPr>
                <w:rFonts w:ascii="Arial" w:hAnsi="Arial" w:cs="Arial"/>
                <w:szCs w:val="24"/>
              </w:rPr>
              <w:t>opinion</w:t>
            </w:r>
            <w:r w:rsidRPr="00723C98">
              <w:rPr>
                <w:rFonts w:ascii="Arial" w:hAnsi="Arial" w:cs="Arial"/>
                <w:szCs w:val="24"/>
              </w:rPr>
              <w:t xml:space="preserve"> in NI.</w:t>
            </w:r>
          </w:p>
          <w:p w14:paraId="17F08B4C" w14:textId="77777777" w:rsidR="000506E3" w:rsidRPr="000506E3" w:rsidRDefault="000506E3" w:rsidP="000506E3">
            <w:pPr>
              <w:spacing w:before="240" w:after="240"/>
              <w:rPr>
                <w:rFonts w:ascii="Arial" w:hAnsi="Arial" w:cs="Arial"/>
                <w:szCs w:val="24"/>
              </w:rPr>
            </w:pPr>
            <w:r w:rsidRPr="000506E3">
              <w:rPr>
                <w:rFonts w:ascii="Arial" w:hAnsi="Arial" w:cs="Arial"/>
                <w:szCs w:val="24"/>
              </w:rPr>
              <w:t xml:space="preserve">The Northern Ireland life and Times Survey 2013 found that 25% of the NI population describe themselves as nationalist, 29% as unionist and 43% held neither political opinion. </w:t>
            </w:r>
          </w:p>
          <w:p w14:paraId="021C8FA5" w14:textId="77777777" w:rsidR="000506E3" w:rsidRPr="000506E3" w:rsidRDefault="000506E3" w:rsidP="000506E3">
            <w:pPr>
              <w:spacing w:before="240" w:after="240"/>
              <w:rPr>
                <w:rFonts w:ascii="Arial" w:hAnsi="Arial" w:cs="Arial"/>
                <w:szCs w:val="24"/>
              </w:rPr>
            </w:pPr>
            <w:r w:rsidRPr="000506E3">
              <w:rPr>
                <w:rFonts w:ascii="Arial" w:hAnsi="Arial" w:cs="Arial"/>
                <w:szCs w:val="24"/>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p w14:paraId="1CBF66CA" w14:textId="77777777" w:rsidR="000506E3" w:rsidRPr="00723C98" w:rsidRDefault="000506E3" w:rsidP="00723C98">
            <w:pPr>
              <w:spacing w:before="240" w:after="240"/>
              <w:rPr>
                <w:rFonts w:ascii="Arial" w:hAnsi="Arial" w:cs="Arial"/>
                <w:szCs w:val="24"/>
              </w:rPr>
            </w:pPr>
          </w:p>
        </w:tc>
      </w:tr>
      <w:tr w:rsidR="004830AF" w:rsidRPr="00C106EB" w14:paraId="64136581" w14:textId="77777777" w:rsidTr="00D47DB7">
        <w:tc>
          <w:tcPr>
            <w:tcW w:w="2410" w:type="dxa"/>
            <w:shd w:val="clear" w:color="auto" w:fill="E6E6E6"/>
          </w:tcPr>
          <w:p w14:paraId="567C7F9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137CF4D" w14:textId="77777777" w:rsidR="004830AF" w:rsidRDefault="00A61BEC" w:rsidP="00A61BEC">
            <w:pPr>
              <w:spacing w:before="240" w:after="240"/>
              <w:rPr>
                <w:rFonts w:ascii="Arial" w:hAnsi="Arial" w:cs="Arial"/>
                <w:szCs w:val="24"/>
              </w:rPr>
            </w:pPr>
            <w:r w:rsidRPr="00A61BEC">
              <w:rPr>
                <w:rFonts w:ascii="Arial" w:hAnsi="Arial" w:cs="Arial"/>
                <w:szCs w:val="24"/>
              </w:rPr>
              <w:t xml:space="preserve">The sea fishing industry, taken as a whole across NI, is representative of the range of </w:t>
            </w:r>
            <w:r>
              <w:rPr>
                <w:rFonts w:ascii="Arial" w:hAnsi="Arial" w:cs="Arial"/>
                <w:szCs w:val="24"/>
              </w:rPr>
              <w:t>racial groups</w:t>
            </w:r>
            <w:r w:rsidRPr="00A61BEC">
              <w:rPr>
                <w:rFonts w:ascii="Arial" w:hAnsi="Arial" w:cs="Arial"/>
                <w:szCs w:val="24"/>
              </w:rPr>
              <w:t xml:space="preserve"> in NI.</w:t>
            </w:r>
            <w:r>
              <w:rPr>
                <w:rFonts w:ascii="Arial" w:hAnsi="Arial" w:cs="Arial"/>
                <w:szCs w:val="24"/>
              </w:rPr>
              <w:t xml:space="preserve"> Many crew are EU and non EEA nationals.</w:t>
            </w:r>
          </w:p>
          <w:p w14:paraId="551871B9" w14:textId="77777777" w:rsidR="000506E3" w:rsidRPr="000506E3" w:rsidRDefault="000506E3" w:rsidP="000506E3">
            <w:pPr>
              <w:spacing w:before="240" w:after="240"/>
              <w:rPr>
                <w:rFonts w:ascii="Arial" w:hAnsi="Arial" w:cs="Arial"/>
                <w:szCs w:val="24"/>
              </w:rPr>
            </w:pPr>
            <w:r w:rsidRPr="000506E3">
              <w:rPr>
                <w:rFonts w:ascii="Arial" w:hAnsi="Arial" w:cs="Arial"/>
                <w:szCs w:val="24"/>
              </w:rPr>
              <w:t>The 2011 Census found that over 98% of the population state their ethnic origin to be white. In rural areas, the population is almost entirely classified as white (99.4%).</w:t>
            </w:r>
          </w:p>
          <w:p w14:paraId="25CF9B41" w14:textId="42AF964F" w:rsidR="000506E3" w:rsidRPr="000506E3" w:rsidRDefault="000506E3" w:rsidP="000506E3">
            <w:pPr>
              <w:spacing w:before="240" w:after="240"/>
              <w:rPr>
                <w:rFonts w:ascii="Arial" w:hAnsi="Arial" w:cs="Arial"/>
                <w:szCs w:val="24"/>
              </w:rPr>
            </w:pPr>
            <w:r w:rsidRPr="000506E3">
              <w:rPr>
                <w:rFonts w:ascii="Arial" w:hAnsi="Arial" w:cs="Arial"/>
                <w:szCs w:val="24"/>
              </w:rPr>
              <w:t xml:space="preserve">The Seafish pilot survey of 2017 gathered data from a sample of 313 UK Fishing vessels (22 from NI) and 914 jobs (89 in NI). This survey found that more than three quarters of the jobs in this sample were filled by UK citizens, 10% by other EU Nationals and 13% by Non EEA nationals (the majority from the </w:t>
            </w:r>
            <w:r w:rsidR="003961D6" w:rsidRPr="000506E3">
              <w:rPr>
                <w:rFonts w:ascii="Arial" w:hAnsi="Arial" w:cs="Arial"/>
                <w:szCs w:val="24"/>
              </w:rPr>
              <w:t>Philippines</w:t>
            </w:r>
            <w:r w:rsidRPr="000506E3">
              <w:rPr>
                <w:rFonts w:ascii="Arial" w:hAnsi="Arial" w:cs="Arial"/>
                <w:szCs w:val="24"/>
              </w:rPr>
              <w:t>, and to a lesser extent Ghana and India).</w:t>
            </w:r>
          </w:p>
          <w:p w14:paraId="2883D1C6" w14:textId="77777777" w:rsidR="000506E3" w:rsidRPr="00723C98" w:rsidRDefault="000506E3" w:rsidP="00A61BEC">
            <w:pPr>
              <w:spacing w:before="240" w:after="240"/>
              <w:rPr>
                <w:rFonts w:ascii="Arial" w:hAnsi="Arial" w:cs="Arial"/>
                <w:szCs w:val="24"/>
              </w:rPr>
            </w:pPr>
          </w:p>
        </w:tc>
      </w:tr>
      <w:tr w:rsidR="004830AF" w:rsidRPr="00C106EB" w14:paraId="4420FD4D" w14:textId="77777777" w:rsidTr="00D47DB7">
        <w:tc>
          <w:tcPr>
            <w:tcW w:w="2410" w:type="dxa"/>
            <w:shd w:val="clear" w:color="auto" w:fill="E6E6E6"/>
          </w:tcPr>
          <w:p w14:paraId="5729F82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0020E3E8" w14:textId="77777777" w:rsidR="004830AF" w:rsidRDefault="00A61BEC" w:rsidP="00A61BEC">
            <w:pPr>
              <w:spacing w:before="240" w:after="240"/>
              <w:rPr>
                <w:rFonts w:ascii="Arial" w:hAnsi="Arial" w:cs="Arial"/>
                <w:szCs w:val="24"/>
              </w:rPr>
            </w:pPr>
            <w:r w:rsidRPr="00A61BEC">
              <w:rPr>
                <w:rFonts w:ascii="Arial" w:hAnsi="Arial" w:cs="Arial"/>
                <w:szCs w:val="24"/>
              </w:rPr>
              <w:t xml:space="preserve">The sea fishing industry, taken as a whole across NI, is representative of the range of </w:t>
            </w:r>
            <w:r>
              <w:rPr>
                <w:rFonts w:ascii="Arial" w:hAnsi="Arial" w:cs="Arial"/>
                <w:szCs w:val="24"/>
              </w:rPr>
              <w:t>age groups</w:t>
            </w:r>
            <w:r w:rsidRPr="00A61BEC">
              <w:rPr>
                <w:rFonts w:ascii="Arial" w:hAnsi="Arial" w:cs="Arial"/>
                <w:szCs w:val="24"/>
              </w:rPr>
              <w:t xml:space="preserve"> in NI.</w:t>
            </w:r>
          </w:p>
          <w:p w14:paraId="08D3ED90" w14:textId="77777777" w:rsidR="000506E3" w:rsidRPr="000506E3" w:rsidRDefault="000506E3" w:rsidP="000506E3">
            <w:pPr>
              <w:spacing w:before="240" w:after="240"/>
              <w:rPr>
                <w:rFonts w:ascii="Arial" w:hAnsi="Arial" w:cs="Arial"/>
                <w:szCs w:val="24"/>
              </w:rPr>
            </w:pPr>
            <w:r w:rsidRPr="000506E3">
              <w:rPr>
                <w:rFonts w:ascii="Arial" w:hAnsi="Arial" w:cs="Arial"/>
                <w:szCs w:val="24"/>
              </w:rPr>
              <w:t>The 2011 Census showed that around 25% of the population was 55 years or older and around 47% were under 35 years old.</w:t>
            </w:r>
          </w:p>
          <w:p w14:paraId="454D5C38" w14:textId="77777777" w:rsidR="000506E3" w:rsidRPr="000506E3" w:rsidRDefault="000506E3" w:rsidP="000506E3">
            <w:pPr>
              <w:spacing w:before="240" w:after="240"/>
              <w:rPr>
                <w:rFonts w:ascii="Arial" w:hAnsi="Arial" w:cs="Arial"/>
                <w:szCs w:val="24"/>
              </w:rPr>
            </w:pPr>
            <w:r w:rsidRPr="000506E3">
              <w:rPr>
                <w:rFonts w:ascii="Arial" w:hAnsi="Arial" w:cs="Arial"/>
                <w:szCs w:val="24"/>
              </w:rPr>
              <w:t xml:space="preserve">The Seafish pilot survey reported that the average of all workers was 42 and the age profile in the sample varied by job position, with younger people working as deckhands, whilst skippers and owners were in older age groups.  </w:t>
            </w:r>
          </w:p>
          <w:p w14:paraId="43D7AD52" w14:textId="77777777" w:rsidR="000506E3" w:rsidRPr="00723C98" w:rsidRDefault="000506E3" w:rsidP="00A61BEC">
            <w:pPr>
              <w:spacing w:before="240" w:after="240"/>
              <w:rPr>
                <w:rFonts w:ascii="Arial" w:hAnsi="Arial" w:cs="Arial"/>
                <w:szCs w:val="24"/>
              </w:rPr>
            </w:pPr>
          </w:p>
        </w:tc>
      </w:tr>
      <w:tr w:rsidR="004830AF" w:rsidRPr="00C106EB" w14:paraId="4B726C37" w14:textId="77777777" w:rsidTr="00D47DB7">
        <w:tc>
          <w:tcPr>
            <w:tcW w:w="2410" w:type="dxa"/>
            <w:shd w:val="clear" w:color="auto" w:fill="E6E6E6"/>
          </w:tcPr>
          <w:p w14:paraId="40A25CF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14:paraId="2FD67D4D" w14:textId="77777777" w:rsidR="004830AF" w:rsidRDefault="00A61BEC" w:rsidP="00A61BEC">
            <w:pPr>
              <w:spacing w:before="240" w:after="240"/>
              <w:rPr>
                <w:rFonts w:ascii="Arial" w:hAnsi="Arial" w:cs="Arial"/>
                <w:szCs w:val="24"/>
              </w:rPr>
            </w:pPr>
            <w:r w:rsidRPr="00A61BEC">
              <w:rPr>
                <w:rFonts w:ascii="Arial" w:hAnsi="Arial" w:cs="Arial"/>
                <w:szCs w:val="24"/>
              </w:rPr>
              <w:t xml:space="preserve">The sea fishing industry, taken as a whole across NI, is representative of the range of </w:t>
            </w:r>
            <w:r>
              <w:rPr>
                <w:rFonts w:ascii="Arial" w:hAnsi="Arial" w:cs="Arial"/>
                <w:szCs w:val="24"/>
              </w:rPr>
              <w:t>marital statuses</w:t>
            </w:r>
            <w:r w:rsidRPr="00A61BEC">
              <w:rPr>
                <w:rFonts w:ascii="Arial" w:hAnsi="Arial" w:cs="Arial"/>
                <w:szCs w:val="24"/>
              </w:rPr>
              <w:t xml:space="preserve"> in NI.</w:t>
            </w:r>
          </w:p>
          <w:p w14:paraId="5291C492" w14:textId="77777777" w:rsidR="000506E3" w:rsidRPr="000506E3" w:rsidRDefault="000506E3" w:rsidP="00A61BEC">
            <w:pPr>
              <w:spacing w:before="240" w:after="240"/>
              <w:rPr>
                <w:rFonts w:ascii="Arial" w:hAnsi="Arial" w:cs="Arial"/>
                <w:szCs w:val="24"/>
              </w:rPr>
            </w:pPr>
            <w:r w:rsidRPr="000506E3">
              <w:rPr>
                <w:rFonts w:ascii="Arial" w:hAnsi="Arial" w:cs="Arial"/>
                <w:szCs w:val="24"/>
              </w:rPr>
              <w:t>The 2011 census showed that around 48% of the population were married or in a civil partnership, and 36% were single.</w:t>
            </w:r>
          </w:p>
          <w:p w14:paraId="3D2EE776" w14:textId="77777777" w:rsidR="000506E3" w:rsidRPr="00723C98" w:rsidRDefault="000506E3" w:rsidP="00A61BEC">
            <w:pPr>
              <w:spacing w:before="240" w:after="240"/>
              <w:rPr>
                <w:rFonts w:ascii="Arial" w:hAnsi="Arial" w:cs="Arial"/>
                <w:szCs w:val="24"/>
              </w:rPr>
            </w:pPr>
          </w:p>
        </w:tc>
      </w:tr>
      <w:tr w:rsidR="004830AF" w:rsidRPr="00C106EB" w14:paraId="77A1576F" w14:textId="77777777" w:rsidTr="00D47DB7">
        <w:tc>
          <w:tcPr>
            <w:tcW w:w="2410" w:type="dxa"/>
            <w:shd w:val="clear" w:color="auto" w:fill="E6E6E6"/>
          </w:tcPr>
          <w:p w14:paraId="7FAE455B"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5BA7A9EB" w14:textId="77777777" w:rsidR="004830AF" w:rsidRDefault="00A61BEC" w:rsidP="00B60891">
            <w:pPr>
              <w:spacing w:before="240" w:after="240"/>
              <w:rPr>
                <w:rFonts w:ascii="Arial" w:hAnsi="Arial" w:cs="Arial"/>
                <w:szCs w:val="24"/>
              </w:rPr>
            </w:pPr>
            <w:r>
              <w:rPr>
                <w:rFonts w:ascii="Arial" w:hAnsi="Arial" w:cs="Arial"/>
                <w:szCs w:val="24"/>
              </w:rPr>
              <w:t xml:space="preserve">Data not available. </w:t>
            </w:r>
            <w:r w:rsidR="002B073A">
              <w:rPr>
                <w:rFonts w:ascii="Arial" w:hAnsi="Arial" w:cs="Arial"/>
                <w:szCs w:val="24"/>
              </w:rPr>
              <w:t>The industry employs several hundreds of people and it is likely that sexual orientations are representative of wider NI society.</w:t>
            </w:r>
          </w:p>
          <w:p w14:paraId="4A2E91EF" w14:textId="77777777" w:rsidR="000506E3" w:rsidRPr="000506E3" w:rsidRDefault="000506E3" w:rsidP="00B60891">
            <w:pPr>
              <w:spacing w:before="240" w:after="240"/>
              <w:rPr>
                <w:rFonts w:ascii="Arial" w:hAnsi="Arial" w:cs="Arial"/>
                <w:szCs w:val="24"/>
              </w:rPr>
            </w:pPr>
            <w:r w:rsidRPr="000506E3">
              <w:rPr>
                <w:rFonts w:ascii="Arial" w:hAnsi="Arial" w:cs="Arial"/>
                <w:szCs w:val="24"/>
              </w:rPr>
              <w:t xml:space="preserve">There is no data in the number of lesbian, gay or </w:t>
            </w:r>
            <w:r w:rsidR="003961D6" w:rsidRPr="000506E3">
              <w:rPr>
                <w:rFonts w:ascii="Arial" w:hAnsi="Arial" w:cs="Arial"/>
                <w:szCs w:val="24"/>
              </w:rPr>
              <w:t>bisexual persons</w:t>
            </w:r>
            <w:r w:rsidRPr="000506E3">
              <w:rPr>
                <w:rFonts w:ascii="Arial" w:hAnsi="Arial" w:cs="Arial"/>
                <w:szCs w:val="24"/>
              </w:rPr>
              <w:t xml:space="preserve"> in NI as the census did not ask people to define their sexuality.</w:t>
            </w:r>
          </w:p>
        </w:tc>
      </w:tr>
      <w:tr w:rsidR="004830AF" w:rsidRPr="00C106EB" w14:paraId="03C07CE0" w14:textId="77777777" w:rsidTr="00D47DB7">
        <w:tc>
          <w:tcPr>
            <w:tcW w:w="2410" w:type="dxa"/>
            <w:shd w:val="clear" w:color="auto" w:fill="E6E6E6"/>
          </w:tcPr>
          <w:p w14:paraId="03A446D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680CB12E" w14:textId="77777777" w:rsidR="000506E3" w:rsidRPr="000506E3" w:rsidRDefault="000506E3" w:rsidP="000506E3">
            <w:pPr>
              <w:spacing w:before="240" w:after="240"/>
              <w:rPr>
                <w:rFonts w:ascii="Arial" w:hAnsi="Arial" w:cs="Arial"/>
                <w:szCs w:val="24"/>
              </w:rPr>
            </w:pPr>
            <w:r w:rsidRPr="000506E3">
              <w:rPr>
                <w:rFonts w:ascii="Arial" w:hAnsi="Arial" w:cs="Arial"/>
                <w:szCs w:val="24"/>
              </w:rPr>
              <w:t>The 2011 Census showed that 51% of the population was male and 49% female.</w:t>
            </w:r>
          </w:p>
          <w:p w14:paraId="49F62A45" w14:textId="5E0C1204" w:rsidR="000506E3" w:rsidRPr="00723C98" w:rsidRDefault="000506E3" w:rsidP="000506E3">
            <w:pPr>
              <w:spacing w:before="240" w:after="240"/>
              <w:rPr>
                <w:rFonts w:ascii="Arial" w:hAnsi="Arial" w:cs="Arial"/>
                <w:szCs w:val="24"/>
              </w:rPr>
            </w:pPr>
            <w:r w:rsidRPr="000506E3">
              <w:rPr>
                <w:rFonts w:ascii="Arial" w:hAnsi="Arial" w:cs="Arial"/>
                <w:szCs w:val="24"/>
              </w:rPr>
              <w:t xml:space="preserve">The Seafish pilot </w:t>
            </w:r>
            <w:r w:rsidR="00AC5932">
              <w:rPr>
                <w:rFonts w:ascii="Arial" w:hAnsi="Arial" w:cs="Arial"/>
                <w:szCs w:val="24"/>
              </w:rPr>
              <w:t xml:space="preserve">fleet </w:t>
            </w:r>
            <w:r w:rsidRPr="000506E3">
              <w:rPr>
                <w:rFonts w:ascii="Arial" w:hAnsi="Arial" w:cs="Arial"/>
                <w:szCs w:val="24"/>
              </w:rPr>
              <w:t>survey reported that almost all of the jobs in the sample were filled by male workers; females occupying 2%.</w:t>
            </w:r>
          </w:p>
        </w:tc>
      </w:tr>
      <w:tr w:rsidR="004830AF" w:rsidRPr="00C106EB" w14:paraId="49B97858" w14:textId="77777777" w:rsidTr="00D47DB7">
        <w:tc>
          <w:tcPr>
            <w:tcW w:w="2410" w:type="dxa"/>
            <w:shd w:val="clear" w:color="auto" w:fill="E6E6E6"/>
          </w:tcPr>
          <w:p w14:paraId="0A834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6A71107C" w14:textId="77777777" w:rsidR="004830AF" w:rsidRDefault="002B073A" w:rsidP="009D03BD">
            <w:pPr>
              <w:spacing w:before="240" w:after="240"/>
              <w:rPr>
                <w:rFonts w:ascii="Arial" w:hAnsi="Arial" w:cs="Arial"/>
                <w:szCs w:val="24"/>
              </w:rPr>
            </w:pPr>
            <w:r>
              <w:rPr>
                <w:rFonts w:ascii="Arial" w:hAnsi="Arial" w:cs="Arial"/>
                <w:szCs w:val="24"/>
              </w:rPr>
              <w:t xml:space="preserve">No data available. The processing sector </w:t>
            </w:r>
            <w:r w:rsidR="009D03BD">
              <w:rPr>
                <w:rFonts w:ascii="Arial" w:hAnsi="Arial" w:cs="Arial"/>
                <w:szCs w:val="24"/>
              </w:rPr>
              <w:t>is</w:t>
            </w:r>
            <w:r>
              <w:rPr>
                <w:rFonts w:ascii="Arial" w:hAnsi="Arial" w:cs="Arial"/>
                <w:szCs w:val="24"/>
              </w:rPr>
              <w:t xml:space="preserve"> required to facilitate disabled workers like any other companies.</w:t>
            </w:r>
          </w:p>
          <w:p w14:paraId="0E92651A" w14:textId="77777777" w:rsidR="000506E3" w:rsidRPr="000506E3" w:rsidRDefault="000506E3" w:rsidP="009D03BD">
            <w:pPr>
              <w:spacing w:before="240" w:after="240"/>
              <w:rPr>
                <w:rFonts w:ascii="Arial" w:hAnsi="Arial" w:cs="Arial"/>
                <w:szCs w:val="24"/>
              </w:rPr>
            </w:pPr>
            <w:r w:rsidRPr="000506E3">
              <w:rPr>
                <w:rFonts w:ascii="Arial" w:hAnsi="Arial" w:cs="Arial"/>
                <w:szCs w:val="24"/>
              </w:rPr>
              <w:t>The 2011 Census showed that around 12% of the population found their day to day activities to be limited a lot due to a disability and around 9% found their activities limited a little.</w:t>
            </w:r>
          </w:p>
          <w:p w14:paraId="213D5A2F" w14:textId="77777777" w:rsidR="000506E3" w:rsidRPr="00723C98" w:rsidRDefault="000506E3" w:rsidP="009D03BD">
            <w:pPr>
              <w:spacing w:before="240" w:after="240"/>
              <w:rPr>
                <w:rFonts w:ascii="Arial" w:hAnsi="Arial" w:cs="Arial"/>
                <w:szCs w:val="24"/>
              </w:rPr>
            </w:pPr>
          </w:p>
        </w:tc>
      </w:tr>
      <w:tr w:rsidR="004830AF" w:rsidRPr="00C106EB" w14:paraId="2E7C4B0F" w14:textId="77777777" w:rsidTr="00D47DB7">
        <w:tc>
          <w:tcPr>
            <w:tcW w:w="2410" w:type="dxa"/>
            <w:shd w:val="clear" w:color="auto" w:fill="E6E6E6"/>
          </w:tcPr>
          <w:p w14:paraId="6B4A957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540936" w14:textId="77777777" w:rsidR="004830AF" w:rsidRDefault="002B073A" w:rsidP="008328C8">
            <w:pPr>
              <w:spacing w:before="240" w:after="240"/>
              <w:rPr>
                <w:rFonts w:ascii="Arial" w:hAnsi="Arial" w:cs="Arial"/>
                <w:szCs w:val="24"/>
              </w:rPr>
            </w:pPr>
            <w:r w:rsidRPr="002B073A">
              <w:rPr>
                <w:rFonts w:ascii="Arial" w:hAnsi="Arial" w:cs="Arial"/>
                <w:szCs w:val="24"/>
              </w:rPr>
              <w:t xml:space="preserve">The sea fishing industry, taken as a whole across NI, is representative of the </w:t>
            </w:r>
            <w:r>
              <w:rPr>
                <w:rFonts w:ascii="Arial" w:hAnsi="Arial" w:cs="Arial"/>
                <w:szCs w:val="24"/>
              </w:rPr>
              <w:t>level of people with depend</w:t>
            </w:r>
            <w:r w:rsidR="008328C8">
              <w:rPr>
                <w:rFonts w:ascii="Arial" w:hAnsi="Arial" w:cs="Arial"/>
                <w:szCs w:val="24"/>
              </w:rPr>
              <w:t>e</w:t>
            </w:r>
            <w:r>
              <w:rPr>
                <w:rFonts w:ascii="Arial" w:hAnsi="Arial" w:cs="Arial"/>
                <w:szCs w:val="24"/>
              </w:rPr>
              <w:t>nts</w:t>
            </w:r>
            <w:r w:rsidRPr="002B073A">
              <w:rPr>
                <w:rFonts w:ascii="Arial" w:hAnsi="Arial" w:cs="Arial"/>
                <w:szCs w:val="24"/>
              </w:rPr>
              <w:t xml:space="preserve"> in NI.</w:t>
            </w:r>
          </w:p>
          <w:p w14:paraId="5DF22B84" w14:textId="77777777" w:rsidR="000506E3" w:rsidRPr="000506E3" w:rsidRDefault="000506E3" w:rsidP="008328C8">
            <w:pPr>
              <w:spacing w:before="240" w:after="240"/>
              <w:rPr>
                <w:rFonts w:ascii="Arial" w:hAnsi="Arial" w:cs="Arial"/>
                <w:szCs w:val="24"/>
              </w:rPr>
            </w:pPr>
            <w:r w:rsidRPr="000506E3">
              <w:rPr>
                <w:rFonts w:ascii="Arial" w:hAnsi="Arial" w:cs="Arial"/>
                <w:szCs w:val="24"/>
              </w:rPr>
              <w:t>The 2011 Census showed that 34% of family households contained dependent children.</w:t>
            </w:r>
          </w:p>
        </w:tc>
      </w:tr>
    </w:tbl>
    <w:p w14:paraId="71584BB3" w14:textId="77777777" w:rsidR="004830AF" w:rsidRDefault="004830AF" w:rsidP="004830AF">
      <w:pPr>
        <w:autoSpaceDE w:val="0"/>
        <w:autoSpaceDN w:val="0"/>
        <w:adjustRightInd w:val="0"/>
        <w:rPr>
          <w:rFonts w:ascii="Arial" w:hAnsi="Arial" w:cs="Arial"/>
          <w:b/>
          <w:sz w:val="28"/>
          <w:szCs w:val="28"/>
        </w:rPr>
      </w:pPr>
    </w:p>
    <w:p w14:paraId="635CF648"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639A6E7" w14:textId="77777777" w:rsidTr="009D03BD">
        <w:trPr>
          <w:trHeight w:val="985"/>
        </w:trPr>
        <w:tc>
          <w:tcPr>
            <w:tcW w:w="10632" w:type="dxa"/>
          </w:tcPr>
          <w:p w14:paraId="0061037F"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14:paraId="24CFE2B9" w14:textId="77777777" w:rsidR="004830AF" w:rsidRDefault="002B073A" w:rsidP="009D03BD">
            <w:pPr>
              <w:pStyle w:val="DARDEqualityText"/>
              <w:tabs>
                <w:tab w:val="left" w:pos="-108"/>
              </w:tabs>
              <w:spacing w:before="20"/>
              <w:rPr>
                <w:sz w:val="24"/>
              </w:rPr>
            </w:pPr>
            <w:r w:rsidRPr="002B073A">
              <w:rPr>
                <w:sz w:val="24"/>
                <w:szCs w:val="24"/>
              </w:rPr>
              <w:t>N/A</w:t>
            </w:r>
          </w:p>
        </w:tc>
      </w:tr>
    </w:tbl>
    <w:p w14:paraId="7CC4D005" w14:textId="77777777" w:rsidR="004830AF" w:rsidRDefault="004830AF">
      <w:pPr>
        <w:pStyle w:val="DARDEqualityTextBold"/>
        <w:rPr>
          <w:sz w:val="40"/>
        </w:rPr>
      </w:pPr>
    </w:p>
    <w:p w14:paraId="256D436F" w14:textId="77777777" w:rsidR="0027081E" w:rsidRDefault="0027081E">
      <w:pPr>
        <w:pStyle w:val="DARDEqualityTextBold"/>
        <w:rPr>
          <w:sz w:val="40"/>
        </w:rPr>
      </w:pPr>
    </w:p>
    <w:p w14:paraId="6BC0B74A" w14:textId="77777777" w:rsidR="0027081E" w:rsidRDefault="0027081E">
      <w:pPr>
        <w:pStyle w:val="DARDEqualityTextBold"/>
        <w:rPr>
          <w:sz w:val="40"/>
        </w:rPr>
      </w:pPr>
    </w:p>
    <w:p w14:paraId="5B44740A"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6C247BAC"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19B31069"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EA95FB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52CA78A7"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C8371D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E60BAA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58954AE"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00824419" w14:textId="77777777" w:rsidR="00817FBA" w:rsidRPr="002B073A" w:rsidRDefault="002B073A" w:rsidP="00C106EB">
            <w:pPr>
              <w:autoSpaceDE w:val="0"/>
              <w:autoSpaceDN w:val="0"/>
              <w:adjustRightInd w:val="0"/>
              <w:spacing w:before="300" w:after="300"/>
              <w:rPr>
                <w:rFonts w:ascii="Arial" w:hAnsi="Arial" w:cs="Arial"/>
                <w:szCs w:val="24"/>
              </w:rPr>
            </w:pPr>
            <w:r w:rsidRPr="002B073A">
              <w:rPr>
                <w:rFonts w:ascii="Arial" w:hAnsi="Arial" w:cs="Arial"/>
                <w:szCs w:val="24"/>
              </w:rPr>
              <w:t xml:space="preserve">The financial support package shall </w:t>
            </w:r>
            <w:r>
              <w:rPr>
                <w:rFonts w:ascii="Arial" w:hAnsi="Arial" w:cs="Arial"/>
                <w:szCs w:val="24"/>
              </w:rPr>
              <w:t>directly and indirectly benefit the fishing industry as a whole which is representative of the range of political beliefs in NI.</w:t>
            </w:r>
          </w:p>
        </w:tc>
        <w:tc>
          <w:tcPr>
            <w:tcW w:w="2409" w:type="dxa"/>
            <w:tcBorders>
              <w:top w:val="single" w:sz="4" w:space="0" w:color="auto"/>
              <w:left w:val="single" w:sz="4" w:space="0" w:color="auto"/>
              <w:bottom w:val="single" w:sz="4" w:space="0" w:color="auto"/>
              <w:right w:val="single" w:sz="4" w:space="0" w:color="auto"/>
            </w:tcBorders>
          </w:tcPr>
          <w:p w14:paraId="207B1EFE" w14:textId="77777777" w:rsidR="00817FBA" w:rsidRPr="002B073A" w:rsidRDefault="002B073A" w:rsidP="008F4E40">
            <w:pPr>
              <w:autoSpaceDE w:val="0"/>
              <w:autoSpaceDN w:val="0"/>
              <w:adjustRightInd w:val="0"/>
              <w:spacing w:before="300" w:after="300"/>
              <w:jc w:val="center"/>
              <w:rPr>
                <w:rFonts w:ascii="Arial" w:hAnsi="Arial" w:cs="Arial"/>
                <w:szCs w:val="24"/>
              </w:rPr>
            </w:pPr>
            <w:r>
              <w:rPr>
                <w:rFonts w:ascii="Arial" w:hAnsi="Arial" w:cs="Arial"/>
                <w:szCs w:val="24"/>
              </w:rPr>
              <w:t>None</w:t>
            </w:r>
          </w:p>
        </w:tc>
      </w:tr>
      <w:tr w:rsidR="00817FBA" w:rsidRPr="00C106EB" w14:paraId="0DCCCCE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FE6AAB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F2F4C10" w14:textId="77777777" w:rsidR="00817FBA" w:rsidRPr="002B073A" w:rsidRDefault="009D03BD" w:rsidP="009D03BD">
            <w:pPr>
              <w:autoSpaceDE w:val="0"/>
              <w:autoSpaceDN w:val="0"/>
              <w:adjustRightInd w:val="0"/>
              <w:spacing w:before="300" w:after="300"/>
              <w:rPr>
                <w:rFonts w:ascii="Arial" w:hAnsi="Arial" w:cs="Arial"/>
                <w:szCs w:val="24"/>
              </w:rPr>
            </w:pPr>
            <w:r w:rsidRPr="009D03BD">
              <w:rPr>
                <w:rFonts w:ascii="Arial" w:hAnsi="Arial" w:cs="Arial"/>
                <w:szCs w:val="24"/>
              </w:rPr>
              <w:t xml:space="preserve">The financial support package shall directly and indirectly benefit the fishing industry as a whole which is representative of the range of political </w:t>
            </w:r>
            <w:r>
              <w:rPr>
                <w:rFonts w:ascii="Arial" w:hAnsi="Arial" w:cs="Arial"/>
                <w:szCs w:val="24"/>
              </w:rPr>
              <w:t>opinions</w:t>
            </w:r>
            <w:r w:rsidRPr="009D03BD">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3485D86E" w14:textId="77777777" w:rsidR="00817FBA" w:rsidRPr="002B073A"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53EBB5A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4DD84B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41388525" w14:textId="77777777" w:rsidR="00817FBA" w:rsidRPr="002B073A" w:rsidRDefault="009D03BD" w:rsidP="009D03BD">
            <w:pPr>
              <w:autoSpaceDE w:val="0"/>
              <w:autoSpaceDN w:val="0"/>
              <w:adjustRightInd w:val="0"/>
              <w:spacing w:before="300" w:after="300"/>
              <w:rPr>
                <w:rFonts w:ascii="Arial" w:hAnsi="Arial" w:cs="Arial"/>
                <w:szCs w:val="24"/>
              </w:rPr>
            </w:pPr>
            <w:r w:rsidRPr="009D03BD">
              <w:rPr>
                <w:rFonts w:ascii="Arial" w:hAnsi="Arial" w:cs="Arial"/>
                <w:szCs w:val="24"/>
              </w:rPr>
              <w:t xml:space="preserve">The financial support package shall directly and indirectly benefit the fishing industry as a whole which </w:t>
            </w:r>
            <w:r>
              <w:rPr>
                <w:rFonts w:ascii="Arial" w:hAnsi="Arial" w:cs="Arial"/>
                <w:szCs w:val="24"/>
              </w:rPr>
              <w:t>employs</w:t>
            </w:r>
            <w:r w:rsidRPr="009D03BD">
              <w:rPr>
                <w:rFonts w:ascii="Arial" w:hAnsi="Arial" w:cs="Arial"/>
                <w:szCs w:val="24"/>
              </w:rPr>
              <w:t xml:space="preserve"> </w:t>
            </w:r>
            <w:r>
              <w:rPr>
                <w:rFonts w:ascii="Arial" w:hAnsi="Arial" w:cs="Arial"/>
                <w:szCs w:val="24"/>
              </w:rPr>
              <w:t>a</w:t>
            </w:r>
            <w:r w:rsidRPr="009D03BD">
              <w:rPr>
                <w:rFonts w:ascii="Arial" w:hAnsi="Arial" w:cs="Arial"/>
                <w:szCs w:val="24"/>
              </w:rPr>
              <w:t xml:space="preserve"> range of </w:t>
            </w:r>
            <w:r>
              <w:rPr>
                <w:rFonts w:ascii="Arial" w:hAnsi="Arial" w:cs="Arial"/>
                <w:szCs w:val="24"/>
              </w:rPr>
              <w:t>racial groups</w:t>
            </w:r>
            <w:r w:rsidRPr="009D03BD">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3058A62C" w14:textId="77777777" w:rsidR="00817FBA" w:rsidRPr="002B073A"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246764C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4A3E4E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E91AF69" w14:textId="77777777" w:rsidR="00817FBA" w:rsidRPr="002B073A" w:rsidRDefault="009D03BD" w:rsidP="009D03BD">
            <w:pPr>
              <w:autoSpaceDE w:val="0"/>
              <w:autoSpaceDN w:val="0"/>
              <w:adjustRightInd w:val="0"/>
              <w:spacing w:before="300" w:after="300"/>
              <w:rPr>
                <w:rFonts w:ascii="Arial" w:hAnsi="Arial" w:cs="Arial"/>
                <w:szCs w:val="24"/>
              </w:rPr>
            </w:pPr>
            <w:r w:rsidRPr="009D03BD">
              <w:rPr>
                <w:rFonts w:ascii="Arial" w:hAnsi="Arial" w:cs="Arial"/>
                <w:szCs w:val="24"/>
              </w:rPr>
              <w:t xml:space="preserve">The financial support package shall directly and indirectly benefit the fishing industry as a whole which is representative of the range of </w:t>
            </w:r>
            <w:r>
              <w:rPr>
                <w:rFonts w:ascii="Arial" w:hAnsi="Arial" w:cs="Arial"/>
                <w:szCs w:val="24"/>
              </w:rPr>
              <w:t>age groups</w:t>
            </w:r>
            <w:r w:rsidRPr="009D03BD">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66033725" w14:textId="77777777" w:rsidR="00817FBA" w:rsidRPr="002B073A"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6B295B9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D91F412"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34D1ED8" w14:textId="77777777" w:rsidR="00817FBA" w:rsidRPr="002B073A" w:rsidRDefault="009D03BD" w:rsidP="009D03BD">
            <w:pPr>
              <w:autoSpaceDE w:val="0"/>
              <w:autoSpaceDN w:val="0"/>
              <w:adjustRightInd w:val="0"/>
              <w:spacing w:before="300" w:after="300"/>
              <w:rPr>
                <w:rFonts w:ascii="Arial" w:hAnsi="Arial" w:cs="Arial"/>
                <w:szCs w:val="24"/>
              </w:rPr>
            </w:pPr>
            <w:r w:rsidRPr="009D03BD">
              <w:rPr>
                <w:rFonts w:ascii="Arial" w:hAnsi="Arial" w:cs="Arial"/>
                <w:szCs w:val="24"/>
              </w:rPr>
              <w:t xml:space="preserve">The financial support package shall directly and indirectly benefit the fishing industry as a whole which is representative of the range of </w:t>
            </w:r>
            <w:r>
              <w:rPr>
                <w:rFonts w:ascii="Arial" w:hAnsi="Arial" w:cs="Arial"/>
                <w:szCs w:val="24"/>
              </w:rPr>
              <w:t>marital statuses</w:t>
            </w:r>
            <w:r w:rsidRPr="009D03BD">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50A5292C" w14:textId="77777777" w:rsidR="00817FBA" w:rsidRPr="002B073A"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4FA5C18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CACA60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766AF8B1" w14:textId="77777777" w:rsidR="00817FBA" w:rsidRPr="002B073A" w:rsidRDefault="009D03BD" w:rsidP="009D03BD">
            <w:pPr>
              <w:autoSpaceDE w:val="0"/>
              <w:autoSpaceDN w:val="0"/>
              <w:adjustRightInd w:val="0"/>
              <w:spacing w:before="300" w:after="300"/>
              <w:rPr>
                <w:rFonts w:ascii="Arial" w:hAnsi="Arial" w:cs="Arial"/>
                <w:szCs w:val="24"/>
              </w:rPr>
            </w:pPr>
            <w:r w:rsidRPr="009D03BD">
              <w:rPr>
                <w:rFonts w:ascii="Arial" w:hAnsi="Arial" w:cs="Arial"/>
                <w:szCs w:val="24"/>
              </w:rPr>
              <w:t xml:space="preserve">The financial support package shall directly and indirectly benefit the fishing industry as a whole which is </w:t>
            </w:r>
            <w:r>
              <w:rPr>
                <w:rFonts w:ascii="Arial" w:hAnsi="Arial" w:cs="Arial"/>
                <w:szCs w:val="24"/>
              </w:rPr>
              <w:t xml:space="preserve">likely to be </w:t>
            </w:r>
            <w:r w:rsidRPr="009D03BD">
              <w:rPr>
                <w:rFonts w:ascii="Arial" w:hAnsi="Arial" w:cs="Arial"/>
                <w:szCs w:val="24"/>
              </w:rPr>
              <w:t xml:space="preserve">representative of the range of </w:t>
            </w:r>
            <w:r>
              <w:rPr>
                <w:rFonts w:ascii="Arial" w:hAnsi="Arial" w:cs="Arial"/>
                <w:szCs w:val="24"/>
              </w:rPr>
              <w:t>sexual orientations</w:t>
            </w:r>
            <w:r w:rsidRPr="009D03BD">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00D39272" w14:textId="77777777" w:rsidR="00817FBA" w:rsidRPr="002B073A"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7361528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FD6482"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28058AB9" w14:textId="5EDE4BEF" w:rsidR="00817FBA" w:rsidRPr="002B073A" w:rsidRDefault="009D03BD" w:rsidP="00F737F9">
            <w:pPr>
              <w:autoSpaceDE w:val="0"/>
              <w:autoSpaceDN w:val="0"/>
              <w:adjustRightInd w:val="0"/>
              <w:spacing w:before="300" w:after="300"/>
              <w:rPr>
                <w:rFonts w:ascii="Arial" w:hAnsi="Arial" w:cs="Arial"/>
                <w:szCs w:val="24"/>
              </w:rPr>
            </w:pPr>
            <w:r w:rsidRPr="009D03BD">
              <w:rPr>
                <w:rFonts w:ascii="Arial" w:hAnsi="Arial" w:cs="Arial"/>
                <w:szCs w:val="24"/>
              </w:rPr>
              <w:t>The financial support package shall directly and indirectly benefit the fishing industry as a whole</w:t>
            </w:r>
            <w:r w:rsidR="00AC5932">
              <w:rPr>
                <w:rFonts w:ascii="Arial" w:hAnsi="Arial" w:cs="Arial"/>
                <w:szCs w:val="24"/>
              </w:rPr>
              <w:t>.</w:t>
            </w:r>
            <w:r w:rsidR="008F4E40">
              <w:rPr>
                <w:rFonts w:ascii="Arial" w:hAnsi="Arial" w:cs="Arial"/>
                <w:szCs w:val="24"/>
              </w:rPr>
              <w:t xml:space="preserve"> </w:t>
            </w:r>
            <w:r w:rsidRPr="009D03BD">
              <w:rPr>
                <w:rFonts w:ascii="Arial" w:hAnsi="Arial" w:cs="Arial"/>
                <w:szCs w:val="24"/>
              </w:rPr>
              <w:t xml:space="preserve"> </w:t>
            </w:r>
            <w:r w:rsidR="008F4E40" w:rsidRPr="008F4E40">
              <w:rPr>
                <w:rFonts w:ascii="Arial" w:hAnsi="Arial" w:cs="Arial"/>
                <w:szCs w:val="24"/>
              </w:rPr>
              <w:t>D</w:t>
            </w:r>
            <w:r w:rsidR="008F4E40" w:rsidRPr="008F4E40">
              <w:rPr>
                <w:rFonts w:ascii="Arial" w:hAnsi="Arial" w:cs="Arial"/>
              </w:rPr>
              <w:t xml:space="preserve">ue to the nature of the workforce in this industry, males will be the main recipients of the grant support but there is still unlikely to be any impact </w:t>
            </w:r>
            <w:r w:rsidR="008F4E40" w:rsidRPr="008F4E40">
              <w:rPr>
                <w:rFonts w:ascii="Arial" w:hAnsi="Arial" w:cs="Arial"/>
              </w:rPr>
              <w:lastRenderedPageBreak/>
              <w:t>on equality of opportunity</w:t>
            </w:r>
            <w:r w:rsidR="00F737F9">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77A79739" w14:textId="77777777" w:rsidR="00817FBA" w:rsidRPr="008328C8"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lastRenderedPageBreak/>
              <w:t>None</w:t>
            </w:r>
          </w:p>
        </w:tc>
      </w:tr>
      <w:tr w:rsidR="00817FBA" w:rsidRPr="00C106EB" w14:paraId="4608A61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7A6EEC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5A247435" w14:textId="2AA945F9" w:rsidR="00817FBA" w:rsidRPr="002B073A" w:rsidRDefault="008328C8" w:rsidP="008328C8">
            <w:pPr>
              <w:autoSpaceDE w:val="0"/>
              <w:autoSpaceDN w:val="0"/>
              <w:adjustRightInd w:val="0"/>
              <w:spacing w:before="300" w:after="300"/>
              <w:rPr>
                <w:rFonts w:ascii="Arial" w:hAnsi="Arial" w:cs="Arial"/>
                <w:szCs w:val="24"/>
              </w:rPr>
            </w:pPr>
            <w:r w:rsidRPr="008328C8">
              <w:rPr>
                <w:rFonts w:ascii="Arial" w:hAnsi="Arial" w:cs="Arial"/>
                <w:szCs w:val="24"/>
              </w:rPr>
              <w:t xml:space="preserve">The financial support package shall directly and indirectly benefit the fishing industry as a whole which is </w:t>
            </w:r>
            <w:r>
              <w:rPr>
                <w:rFonts w:ascii="Arial" w:hAnsi="Arial" w:cs="Arial"/>
                <w:szCs w:val="24"/>
              </w:rPr>
              <w:t>likely to employ disable</w:t>
            </w:r>
            <w:r w:rsidR="005F3DCA">
              <w:rPr>
                <w:rFonts w:ascii="Arial" w:hAnsi="Arial" w:cs="Arial"/>
                <w:szCs w:val="24"/>
              </w:rPr>
              <w:t>d</w:t>
            </w:r>
            <w:r>
              <w:rPr>
                <w:rFonts w:ascii="Arial" w:hAnsi="Arial" w:cs="Arial"/>
                <w:szCs w:val="24"/>
              </w:rPr>
              <w:t xml:space="preserve"> persons in fish processing sector</w:t>
            </w:r>
            <w:r w:rsidRPr="008328C8">
              <w:rPr>
                <w:rFonts w:ascii="Arial" w:hAnsi="Arial" w:cs="Arial"/>
                <w:szCs w:val="24"/>
              </w:rPr>
              <w:t>.</w:t>
            </w:r>
          </w:p>
        </w:tc>
        <w:tc>
          <w:tcPr>
            <w:tcW w:w="2409" w:type="dxa"/>
            <w:tcBorders>
              <w:top w:val="single" w:sz="4" w:space="0" w:color="auto"/>
              <w:left w:val="single" w:sz="4" w:space="0" w:color="auto"/>
              <w:bottom w:val="single" w:sz="4" w:space="0" w:color="auto"/>
              <w:right w:val="single" w:sz="4" w:space="0" w:color="auto"/>
            </w:tcBorders>
          </w:tcPr>
          <w:p w14:paraId="438AFC95" w14:textId="77777777" w:rsidR="00817FBA" w:rsidRPr="008328C8"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r w:rsidR="00817FBA" w:rsidRPr="00C106EB" w14:paraId="6EC7F96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4D9730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51F0B91" w14:textId="49FB603C" w:rsidR="0046189D" w:rsidRPr="002B073A" w:rsidRDefault="008328C8" w:rsidP="008328C8">
            <w:pPr>
              <w:autoSpaceDE w:val="0"/>
              <w:autoSpaceDN w:val="0"/>
              <w:adjustRightInd w:val="0"/>
              <w:spacing w:before="300" w:after="300"/>
              <w:rPr>
                <w:rFonts w:ascii="Arial" w:hAnsi="Arial" w:cs="Arial"/>
                <w:szCs w:val="24"/>
              </w:rPr>
            </w:pPr>
            <w:r w:rsidRPr="008328C8">
              <w:rPr>
                <w:rFonts w:ascii="Arial" w:hAnsi="Arial" w:cs="Arial"/>
                <w:szCs w:val="24"/>
              </w:rPr>
              <w:t xml:space="preserve">The financial support package shall directly and indirectly benefit the fishing industry as a whole which is representative of the range of </w:t>
            </w:r>
            <w:r>
              <w:rPr>
                <w:rFonts w:ascii="Arial" w:hAnsi="Arial" w:cs="Arial"/>
                <w:szCs w:val="24"/>
              </w:rPr>
              <w:t>people with depend</w:t>
            </w:r>
            <w:r w:rsidR="005F3DCA">
              <w:rPr>
                <w:rFonts w:ascii="Arial" w:hAnsi="Arial" w:cs="Arial"/>
                <w:szCs w:val="24"/>
              </w:rPr>
              <w:t>a</w:t>
            </w:r>
            <w:r>
              <w:rPr>
                <w:rFonts w:ascii="Arial" w:hAnsi="Arial" w:cs="Arial"/>
                <w:szCs w:val="24"/>
              </w:rPr>
              <w:t>nts</w:t>
            </w:r>
            <w:r w:rsidRPr="008328C8">
              <w:rPr>
                <w:rFonts w:ascii="Arial" w:hAnsi="Arial" w:cs="Arial"/>
                <w:szCs w:val="24"/>
              </w:rPr>
              <w:t xml:space="preserve"> in NI.</w:t>
            </w:r>
          </w:p>
        </w:tc>
        <w:tc>
          <w:tcPr>
            <w:tcW w:w="2409" w:type="dxa"/>
            <w:tcBorders>
              <w:top w:val="single" w:sz="4" w:space="0" w:color="auto"/>
              <w:left w:val="single" w:sz="4" w:space="0" w:color="auto"/>
              <w:bottom w:val="single" w:sz="4" w:space="0" w:color="auto"/>
              <w:right w:val="single" w:sz="4" w:space="0" w:color="auto"/>
            </w:tcBorders>
          </w:tcPr>
          <w:p w14:paraId="030B97B7" w14:textId="77777777" w:rsidR="00817FBA" w:rsidRPr="008328C8" w:rsidRDefault="008328C8" w:rsidP="008F4E40">
            <w:pPr>
              <w:autoSpaceDE w:val="0"/>
              <w:autoSpaceDN w:val="0"/>
              <w:adjustRightInd w:val="0"/>
              <w:spacing w:before="300" w:after="300"/>
              <w:jc w:val="center"/>
              <w:rPr>
                <w:rFonts w:ascii="Arial" w:hAnsi="Arial" w:cs="Arial"/>
                <w:szCs w:val="24"/>
              </w:rPr>
            </w:pPr>
            <w:r w:rsidRPr="008328C8">
              <w:rPr>
                <w:rFonts w:ascii="Arial" w:hAnsi="Arial" w:cs="Arial"/>
                <w:szCs w:val="24"/>
              </w:rPr>
              <w:t>None</w:t>
            </w:r>
          </w:p>
        </w:tc>
      </w:tr>
    </w:tbl>
    <w:p w14:paraId="08B6FD66" w14:textId="77777777" w:rsidR="00817FBA" w:rsidRPr="00817FBA" w:rsidRDefault="00817FBA" w:rsidP="00817FBA">
      <w:pPr>
        <w:rPr>
          <w:rFonts w:ascii="Arial" w:hAnsi="Arial" w:cs="Arial"/>
        </w:rPr>
      </w:pPr>
    </w:p>
    <w:p w14:paraId="6F23DF89"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4E436E6C" w14:textId="77777777" w:rsidR="00D20045" w:rsidRDefault="00841B7B" w:rsidP="00841B7B">
      <w:pPr>
        <w:pStyle w:val="DARDEqualityText"/>
        <w:tabs>
          <w:tab w:val="left" w:pos="284"/>
        </w:tabs>
        <w:spacing w:before="400"/>
        <w:ind w:left="284"/>
        <w:rPr>
          <w:sz w:val="24"/>
          <w:szCs w:val="24"/>
        </w:rPr>
      </w:pPr>
      <w:r w:rsidRPr="00841B7B">
        <w:rPr>
          <w:sz w:val="24"/>
          <w:szCs w:val="24"/>
        </w:rPr>
        <w:t>No</w:t>
      </w:r>
    </w:p>
    <w:p w14:paraId="0BF0158E" w14:textId="77777777" w:rsidR="00841B7B" w:rsidRDefault="00841B7B" w:rsidP="00841B7B">
      <w:pPr>
        <w:pStyle w:val="DARDEqualityText"/>
        <w:tabs>
          <w:tab w:val="left" w:pos="284"/>
        </w:tabs>
        <w:spacing w:before="400"/>
        <w:ind w:left="-142"/>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268"/>
        <w:gridCol w:w="5953"/>
      </w:tblGrid>
      <w:tr w:rsidR="00817FBA" w:rsidRPr="00C106EB" w14:paraId="674094E8"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1477A6C8"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4D45F0F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953" w:type="dxa"/>
            <w:tcBorders>
              <w:top w:val="single" w:sz="4" w:space="0" w:color="auto"/>
              <w:left w:val="single" w:sz="4" w:space="0" w:color="auto"/>
              <w:bottom w:val="single" w:sz="4" w:space="0" w:color="auto"/>
              <w:right w:val="single" w:sz="4" w:space="0" w:color="auto"/>
            </w:tcBorders>
            <w:shd w:val="clear" w:color="auto" w:fill="E6E6E6"/>
          </w:tcPr>
          <w:p w14:paraId="0F3B0BC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6AA82B8"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339D758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268" w:type="dxa"/>
            <w:tcBorders>
              <w:top w:val="single" w:sz="4" w:space="0" w:color="auto"/>
              <w:left w:val="single" w:sz="4" w:space="0" w:color="auto"/>
              <w:bottom w:val="single" w:sz="4" w:space="0" w:color="auto"/>
              <w:right w:val="single" w:sz="4" w:space="0" w:color="auto"/>
            </w:tcBorders>
          </w:tcPr>
          <w:p w14:paraId="3AB28F7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6F359BE5" w14:textId="77777777" w:rsidR="00817FBA" w:rsidRPr="00841B7B" w:rsidRDefault="00841B7B" w:rsidP="00841B7B">
            <w:pPr>
              <w:autoSpaceDE w:val="0"/>
              <w:autoSpaceDN w:val="0"/>
              <w:adjustRightInd w:val="0"/>
              <w:spacing w:before="240" w:after="240"/>
              <w:rPr>
                <w:rFonts w:ascii="Arial" w:hAnsi="Arial" w:cs="Arial"/>
                <w:szCs w:val="24"/>
              </w:rPr>
            </w:pPr>
            <w:r w:rsidRPr="00841B7B">
              <w:rPr>
                <w:rFonts w:ascii="Arial" w:hAnsi="Arial" w:cs="Arial"/>
                <w:szCs w:val="24"/>
              </w:rPr>
              <w:t xml:space="preserve">The </w:t>
            </w:r>
            <w:r>
              <w:rPr>
                <w:rFonts w:ascii="Arial" w:hAnsi="Arial" w:cs="Arial"/>
                <w:szCs w:val="24"/>
              </w:rPr>
              <w:t xml:space="preserve">support package targets a specific group based on qualifying criteria and in this regard is rigid. Variations in eligibility to promote equality of opportunity would compromise scheme objectives. Equality is inherent in the scheme since the qualifying criteria do not result in differential benefits across any section 75 group in the NI fishing industry as a whole. </w:t>
            </w:r>
            <w:r w:rsidRPr="00841B7B">
              <w:rPr>
                <w:rFonts w:ascii="Arial" w:hAnsi="Arial" w:cs="Arial"/>
                <w:szCs w:val="24"/>
              </w:rPr>
              <w:t xml:space="preserve"> </w:t>
            </w:r>
          </w:p>
        </w:tc>
      </w:tr>
      <w:tr w:rsidR="00817FBA" w:rsidRPr="00C106EB" w14:paraId="100F7821"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0665C7A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268" w:type="dxa"/>
            <w:tcBorders>
              <w:top w:val="single" w:sz="4" w:space="0" w:color="auto"/>
              <w:left w:val="single" w:sz="4" w:space="0" w:color="auto"/>
              <w:bottom w:val="single" w:sz="4" w:space="0" w:color="auto"/>
              <w:right w:val="single" w:sz="4" w:space="0" w:color="auto"/>
            </w:tcBorders>
          </w:tcPr>
          <w:p w14:paraId="09A9206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384D7F0A" w14:textId="77777777" w:rsidR="00817FBA" w:rsidRPr="00841B7B" w:rsidRDefault="00841B7B"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14:paraId="1B3CD115"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3C80472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268" w:type="dxa"/>
            <w:tcBorders>
              <w:top w:val="single" w:sz="4" w:space="0" w:color="auto"/>
              <w:left w:val="single" w:sz="4" w:space="0" w:color="auto"/>
              <w:bottom w:val="single" w:sz="4" w:space="0" w:color="auto"/>
              <w:right w:val="single" w:sz="4" w:space="0" w:color="auto"/>
            </w:tcBorders>
          </w:tcPr>
          <w:p w14:paraId="20359F3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442A0634"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00D31441"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072DE47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268" w:type="dxa"/>
            <w:tcBorders>
              <w:top w:val="single" w:sz="4" w:space="0" w:color="auto"/>
              <w:left w:val="single" w:sz="4" w:space="0" w:color="auto"/>
              <w:bottom w:val="single" w:sz="4" w:space="0" w:color="auto"/>
              <w:right w:val="single" w:sz="4" w:space="0" w:color="auto"/>
            </w:tcBorders>
          </w:tcPr>
          <w:p w14:paraId="06A1F7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0E918CCC"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32D820B1"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3CBCA02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268" w:type="dxa"/>
            <w:tcBorders>
              <w:top w:val="single" w:sz="4" w:space="0" w:color="auto"/>
              <w:left w:val="single" w:sz="4" w:space="0" w:color="auto"/>
              <w:bottom w:val="single" w:sz="4" w:space="0" w:color="auto"/>
              <w:right w:val="single" w:sz="4" w:space="0" w:color="auto"/>
            </w:tcBorders>
          </w:tcPr>
          <w:p w14:paraId="2B5A091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381C5AE7"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42D5A86F"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286AF8C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2268" w:type="dxa"/>
            <w:tcBorders>
              <w:top w:val="single" w:sz="4" w:space="0" w:color="auto"/>
              <w:left w:val="single" w:sz="4" w:space="0" w:color="auto"/>
              <w:bottom w:val="single" w:sz="4" w:space="0" w:color="auto"/>
              <w:right w:val="single" w:sz="4" w:space="0" w:color="auto"/>
            </w:tcBorders>
          </w:tcPr>
          <w:p w14:paraId="2AD7836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28D9B3DB"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49C219E5"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19AB75E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268" w:type="dxa"/>
            <w:tcBorders>
              <w:top w:val="single" w:sz="4" w:space="0" w:color="auto"/>
              <w:left w:val="single" w:sz="4" w:space="0" w:color="auto"/>
              <w:bottom w:val="single" w:sz="4" w:space="0" w:color="auto"/>
              <w:right w:val="single" w:sz="4" w:space="0" w:color="auto"/>
            </w:tcBorders>
          </w:tcPr>
          <w:p w14:paraId="61D7E980"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3325BCA0"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7C28A375"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366842E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268" w:type="dxa"/>
            <w:tcBorders>
              <w:top w:val="single" w:sz="4" w:space="0" w:color="auto"/>
              <w:left w:val="single" w:sz="4" w:space="0" w:color="auto"/>
              <w:bottom w:val="single" w:sz="4" w:space="0" w:color="auto"/>
              <w:right w:val="single" w:sz="4" w:space="0" w:color="auto"/>
            </w:tcBorders>
          </w:tcPr>
          <w:p w14:paraId="58DA7FA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51607300"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r w:rsidR="00817FBA" w:rsidRPr="00C106EB" w14:paraId="5AD9FB08" w14:textId="77777777" w:rsidTr="00841B7B">
        <w:tc>
          <w:tcPr>
            <w:tcW w:w="2269" w:type="dxa"/>
            <w:tcBorders>
              <w:top w:val="single" w:sz="4" w:space="0" w:color="auto"/>
              <w:left w:val="single" w:sz="4" w:space="0" w:color="auto"/>
              <w:bottom w:val="single" w:sz="4" w:space="0" w:color="auto"/>
              <w:right w:val="single" w:sz="4" w:space="0" w:color="auto"/>
            </w:tcBorders>
            <w:shd w:val="clear" w:color="auto" w:fill="E6E6E6"/>
          </w:tcPr>
          <w:p w14:paraId="3E13C54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268" w:type="dxa"/>
            <w:tcBorders>
              <w:top w:val="single" w:sz="4" w:space="0" w:color="auto"/>
              <w:left w:val="single" w:sz="4" w:space="0" w:color="auto"/>
              <w:bottom w:val="single" w:sz="4" w:space="0" w:color="auto"/>
              <w:right w:val="single" w:sz="4" w:space="0" w:color="auto"/>
            </w:tcBorders>
          </w:tcPr>
          <w:p w14:paraId="17830AEF"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953" w:type="dxa"/>
            <w:tcBorders>
              <w:top w:val="single" w:sz="4" w:space="0" w:color="auto"/>
              <w:left w:val="single" w:sz="4" w:space="0" w:color="auto"/>
              <w:bottom w:val="single" w:sz="4" w:space="0" w:color="auto"/>
              <w:right w:val="single" w:sz="4" w:space="0" w:color="auto"/>
            </w:tcBorders>
          </w:tcPr>
          <w:p w14:paraId="19472EC5" w14:textId="77777777" w:rsidR="00817FBA" w:rsidRPr="00841B7B" w:rsidRDefault="00841B7B" w:rsidP="00C106EB">
            <w:pPr>
              <w:autoSpaceDE w:val="0"/>
              <w:autoSpaceDN w:val="0"/>
              <w:adjustRightInd w:val="0"/>
              <w:spacing w:before="240" w:after="240"/>
              <w:rPr>
                <w:rFonts w:ascii="Arial" w:hAnsi="Arial" w:cs="Arial"/>
                <w:szCs w:val="24"/>
              </w:rPr>
            </w:pPr>
            <w:r w:rsidRPr="00841B7B">
              <w:rPr>
                <w:rFonts w:ascii="Arial" w:hAnsi="Arial" w:cs="Arial"/>
                <w:szCs w:val="24"/>
              </w:rPr>
              <w:t>As above</w:t>
            </w:r>
          </w:p>
        </w:tc>
      </w:tr>
    </w:tbl>
    <w:p w14:paraId="778035F9" w14:textId="77777777" w:rsidR="00D20045" w:rsidRDefault="00D20045" w:rsidP="00D20045">
      <w:pPr>
        <w:pStyle w:val="DARDEqualityText"/>
        <w:tabs>
          <w:tab w:val="left" w:pos="-142"/>
        </w:tabs>
        <w:spacing w:before="400"/>
        <w:ind w:left="-851" w:right="-718"/>
        <w:rPr>
          <w:b/>
        </w:rPr>
      </w:pPr>
    </w:p>
    <w:p w14:paraId="0CA38A05" w14:textId="77777777" w:rsidR="00D20045" w:rsidRDefault="00D20045" w:rsidP="00D20045">
      <w:pPr>
        <w:pStyle w:val="DARDEqualityText"/>
        <w:tabs>
          <w:tab w:val="left" w:pos="-142"/>
        </w:tabs>
        <w:spacing w:before="400"/>
        <w:ind w:left="-851" w:right="-718"/>
        <w:rPr>
          <w:b/>
        </w:rPr>
      </w:pPr>
    </w:p>
    <w:p w14:paraId="78F29F54" w14:textId="77777777" w:rsidR="00D20045" w:rsidRDefault="00D20045" w:rsidP="00D20045">
      <w:pPr>
        <w:pStyle w:val="DARDEqualityText"/>
        <w:tabs>
          <w:tab w:val="left" w:pos="-142"/>
        </w:tabs>
        <w:spacing w:before="400"/>
        <w:ind w:left="-851" w:right="-718"/>
        <w:rPr>
          <w:b/>
        </w:rPr>
      </w:pPr>
    </w:p>
    <w:p w14:paraId="0ED75E97"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7754911B"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2310C0D" w14:textId="77777777" w:rsidTr="000A1FB1">
        <w:tc>
          <w:tcPr>
            <w:tcW w:w="2269" w:type="dxa"/>
            <w:shd w:val="clear" w:color="auto" w:fill="E6E6E6"/>
          </w:tcPr>
          <w:p w14:paraId="024FB93D"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47821986"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651A04A5"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B4D1502" w14:textId="77777777" w:rsidTr="000A1FB1">
        <w:tc>
          <w:tcPr>
            <w:tcW w:w="2269" w:type="dxa"/>
            <w:shd w:val="clear" w:color="auto" w:fill="E6E6E6"/>
          </w:tcPr>
          <w:p w14:paraId="1EA82DF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4F7E4AD" w14:textId="77777777" w:rsidR="00817FBA" w:rsidRPr="00A63BD9" w:rsidRDefault="00A63BD9" w:rsidP="00A63BD9">
            <w:pPr>
              <w:autoSpaceDE w:val="0"/>
              <w:autoSpaceDN w:val="0"/>
              <w:adjustRightInd w:val="0"/>
              <w:spacing w:before="240" w:after="240"/>
              <w:rPr>
                <w:rFonts w:ascii="Arial" w:hAnsi="Arial" w:cs="Arial"/>
                <w:szCs w:val="24"/>
              </w:rPr>
            </w:pPr>
            <w:r>
              <w:rPr>
                <w:rFonts w:ascii="Arial" w:hAnsi="Arial" w:cs="Arial"/>
                <w:szCs w:val="24"/>
              </w:rPr>
              <w:t xml:space="preserve">The only discriminatory aspect of the scheme is the qualifying criteria. These are fair and transparent and do not result in s75 inequalities. As such, good relations are likely to be enhanced as all eligible applicants and the industry as a whole receives benefits. </w:t>
            </w:r>
          </w:p>
        </w:tc>
        <w:tc>
          <w:tcPr>
            <w:tcW w:w="2551" w:type="dxa"/>
          </w:tcPr>
          <w:p w14:paraId="250C7E11" w14:textId="77777777" w:rsidR="00817FBA" w:rsidRPr="00A63BD9" w:rsidRDefault="00A63BD9" w:rsidP="006255A7">
            <w:pPr>
              <w:autoSpaceDE w:val="0"/>
              <w:autoSpaceDN w:val="0"/>
              <w:adjustRightInd w:val="0"/>
              <w:spacing w:before="240" w:after="240"/>
              <w:jc w:val="center"/>
              <w:rPr>
                <w:rFonts w:ascii="Arial" w:hAnsi="Arial" w:cs="Arial"/>
                <w:szCs w:val="24"/>
              </w:rPr>
            </w:pPr>
            <w:r w:rsidRPr="00A63BD9">
              <w:rPr>
                <w:rFonts w:ascii="Arial" w:hAnsi="Arial" w:cs="Arial"/>
                <w:szCs w:val="24"/>
              </w:rPr>
              <w:t>Minor</w:t>
            </w:r>
          </w:p>
        </w:tc>
      </w:tr>
      <w:tr w:rsidR="00817FBA" w:rsidRPr="00C106EB" w14:paraId="24EEFD93" w14:textId="77777777" w:rsidTr="000A1FB1">
        <w:tc>
          <w:tcPr>
            <w:tcW w:w="2269" w:type="dxa"/>
            <w:shd w:val="clear" w:color="auto" w:fill="E6E6E6"/>
          </w:tcPr>
          <w:p w14:paraId="072BEED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3B7613A8" w14:textId="77777777" w:rsidR="00817FBA" w:rsidRPr="00A63BD9" w:rsidRDefault="00A63BD9" w:rsidP="00C106EB">
            <w:pPr>
              <w:autoSpaceDE w:val="0"/>
              <w:autoSpaceDN w:val="0"/>
              <w:adjustRightInd w:val="0"/>
              <w:spacing w:before="240" w:after="240"/>
              <w:rPr>
                <w:rFonts w:ascii="Arial" w:hAnsi="Arial" w:cs="Arial"/>
                <w:szCs w:val="24"/>
              </w:rPr>
            </w:pPr>
            <w:r w:rsidRPr="00A63BD9">
              <w:rPr>
                <w:rFonts w:ascii="Arial" w:hAnsi="Arial" w:cs="Arial"/>
                <w:szCs w:val="24"/>
              </w:rPr>
              <w:t>As</w:t>
            </w:r>
            <w:r>
              <w:rPr>
                <w:rFonts w:ascii="Arial" w:hAnsi="Arial" w:cs="Arial"/>
                <w:szCs w:val="24"/>
              </w:rPr>
              <w:t xml:space="preserve"> above</w:t>
            </w:r>
          </w:p>
        </w:tc>
        <w:tc>
          <w:tcPr>
            <w:tcW w:w="2551" w:type="dxa"/>
          </w:tcPr>
          <w:p w14:paraId="3BDCE94D" w14:textId="5F33A06D" w:rsidR="00817FBA" w:rsidRPr="00A63BD9" w:rsidRDefault="006255A7" w:rsidP="006255A7">
            <w:pPr>
              <w:autoSpaceDE w:val="0"/>
              <w:autoSpaceDN w:val="0"/>
              <w:adjustRightInd w:val="0"/>
              <w:spacing w:before="240" w:after="240"/>
              <w:jc w:val="center"/>
              <w:rPr>
                <w:rFonts w:ascii="Arial" w:hAnsi="Arial" w:cs="Arial"/>
                <w:szCs w:val="24"/>
              </w:rPr>
            </w:pPr>
            <w:r>
              <w:rPr>
                <w:rFonts w:ascii="Arial" w:hAnsi="Arial" w:cs="Arial"/>
                <w:szCs w:val="24"/>
              </w:rPr>
              <w:t>Minor</w:t>
            </w:r>
          </w:p>
        </w:tc>
      </w:tr>
      <w:tr w:rsidR="00817FBA" w:rsidRPr="00C106EB" w14:paraId="13CADF09" w14:textId="77777777" w:rsidTr="000A1FB1">
        <w:tc>
          <w:tcPr>
            <w:tcW w:w="2269" w:type="dxa"/>
            <w:shd w:val="clear" w:color="auto" w:fill="E6E6E6"/>
          </w:tcPr>
          <w:p w14:paraId="7F82B8A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4F1FC96" w14:textId="77777777"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Pr>
          <w:p w14:paraId="6273E952" w14:textId="09D84525" w:rsidR="00817FBA" w:rsidRPr="00A63BD9" w:rsidRDefault="006255A7" w:rsidP="006255A7">
            <w:pPr>
              <w:autoSpaceDE w:val="0"/>
              <w:autoSpaceDN w:val="0"/>
              <w:adjustRightInd w:val="0"/>
              <w:spacing w:before="240" w:after="240"/>
              <w:jc w:val="center"/>
              <w:rPr>
                <w:rFonts w:ascii="Arial" w:hAnsi="Arial" w:cs="Arial"/>
                <w:szCs w:val="24"/>
              </w:rPr>
            </w:pPr>
            <w:r>
              <w:rPr>
                <w:rFonts w:ascii="Arial" w:hAnsi="Arial" w:cs="Arial"/>
                <w:szCs w:val="24"/>
              </w:rPr>
              <w:t>Minor</w:t>
            </w:r>
          </w:p>
        </w:tc>
      </w:tr>
    </w:tbl>
    <w:p w14:paraId="68DB137D" w14:textId="77777777" w:rsidR="003B146D" w:rsidRDefault="003B146D" w:rsidP="003B146D">
      <w:pPr>
        <w:pStyle w:val="DARDEqualityText"/>
        <w:spacing w:before="400"/>
        <w:ind w:left="-851" w:right="-718"/>
        <w:rPr>
          <w:b/>
        </w:rPr>
      </w:pPr>
    </w:p>
    <w:p w14:paraId="37879D98" w14:textId="77777777" w:rsidR="00817FBA" w:rsidRPr="00A63BD9"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8B59B5F" w14:textId="77777777" w:rsidR="00A63BD9" w:rsidRPr="00A63BD9" w:rsidRDefault="00A63BD9" w:rsidP="00A63BD9">
      <w:pPr>
        <w:pStyle w:val="DARDEqualityText"/>
        <w:spacing w:before="400"/>
        <w:ind w:left="284" w:right="-718"/>
        <w:rPr>
          <w:sz w:val="24"/>
          <w:szCs w:val="24"/>
        </w:rPr>
      </w:pPr>
      <w:r>
        <w:rPr>
          <w:sz w:val="24"/>
          <w:szCs w:val="24"/>
        </w:rPr>
        <w:t>No</w:t>
      </w:r>
    </w:p>
    <w:p w14:paraId="1A166C79"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1843"/>
        <w:gridCol w:w="6237"/>
      </w:tblGrid>
      <w:tr w:rsidR="00817FBA" w:rsidRPr="00C106EB" w14:paraId="2D542F3B" w14:textId="77777777" w:rsidTr="00A63BD9">
        <w:tc>
          <w:tcPr>
            <w:tcW w:w="2410" w:type="dxa"/>
            <w:shd w:val="clear" w:color="auto" w:fill="E6E6E6"/>
          </w:tcPr>
          <w:p w14:paraId="694C131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1843" w:type="dxa"/>
            <w:shd w:val="clear" w:color="auto" w:fill="E6E6E6"/>
          </w:tcPr>
          <w:p w14:paraId="2684DE2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237" w:type="dxa"/>
            <w:shd w:val="clear" w:color="auto" w:fill="E6E6E6"/>
          </w:tcPr>
          <w:p w14:paraId="524B499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6867B8E4" w14:textId="77777777" w:rsidTr="00A63BD9">
        <w:tc>
          <w:tcPr>
            <w:tcW w:w="2410" w:type="dxa"/>
            <w:shd w:val="clear" w:color="auto" w:fill="E6E6E6"/>
          </w:tcPr>
          <w:p w14:paraId="11A4B571"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1843" w:type="dxa"/>
          </w:tcPr>
          <w:p w14:paraId="76D15CB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14:paraId="58DE6F7B" w14:textId="77777777"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The scheme operates on the basis of qualifying criteria that apply to all. Disproportionate benefits to any s75 group is very unlikely given the breadth of impact of the scheme on the industry as a whole.</w:t>
            </w:r>
          </w:p>
        </w:tc>
      </w:tr>
      <w:tr w:rsidR="00817FBA" w:rsidRPr="00C106EB" w14:paraId="7689D99C" w14:textId="77777777" w:rsidTr="00A63BD9">
        <w:tc>
          <w:tcPr>
            <w:tcW w:w="2410" w:type="dxa"/>
            <w:shd w:val="clear" w:color="auto" w:fill="E6E6E6"/>
          </w:tcPr>
          <w:p w14:paraId="6E2D02A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1843" w:type="dxa"/>
          </w:tcPr>
          <w:p w14:paraId="4FCBBC3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14:paraId="5600C4C7" w14:textId="77777777"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r>
      <w:tr w:rsidR="00817FBA" w:rsidRPr="00C106EB" w14:paraId="52EF313E" w14:textId="77777777" w:rsidTr="00A63BD9">
        <w:tc>
          <w:tcPr>
            <w:tcW w:w="2410" w:type="dxa"/>
            <w:shd w:val="clear" w:color="auto" w:fill="E6E6E6"/>
          </w:tcPr>
          <w:p w14:paraId="216E354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1843" w:type="dxa"/>
          </w:tcPr>
          <w:p w14:paraId="1BFEA52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6237" w:type="dxa"/>
          </w:tcPr>
          <w:p w14:paraId="1312CA7F" w14:textId="77777777" w:rsidR="00817FBA" w:rsidRPr="00A63BD9" w:rsidRDefault="00A63BD9" w:rsidP="00C106EB">
            <w:pPr>
              <w:autoSpaceDE w:val="0"/>
              <w:autoSpaceDN w:val="0"/>
              <w:adjustRightInd w:val="0"/>
              <w:spacing w:before="240" w:after="240"/>
              <w:rPr>
                <w:rFonts w:ascii="Arial" w:hAnsi="Arial" w:cs="Arial"/>
                <w:szCs w:val="24"/>
              </w:rPr>
            </w:pPr>
            <w:r>
              <w:rPr>
                <w:rFonts w:ascii="Arial" w:hAnsi="Arial" w:cs="Arial"/>
                <w:szCs w:val="24"/>
              </w:rPr>
              <w:t>As above</w:t>
            </w:r>
          </w:p>
        </w:tc>
      </w:tr>
    </w:tbl>
    <w:p w14:paraId="3D40FFD3" w14:textId="77777777" w:rsidR="00817FBA" w:rsidRDefault="00817FBA" w:rsidP="00817FBA">
      <w:pPr>
        <w:pStyle w:val="DARDEqualityText"/>
        <w:spacing w:before="400"/>
        <w:rPr>
          <w:b/>
        </w:rPr>
      </w:pPr>
    </w:p>
    <w:p w14:paraId="01A31580" w14:textId="77777777" w:rsidR="0046189D" w:rsidRDefault="0046189D" w:rsidP="00817FBA">
      <w:pPr>
        <w:pStyle w:val="DARDEqualityText"/>
        <w:spacing w:before="400"/>
        <w:rPr>
          <w:b/>
        </w:rPr>
      </w:pPr>
    </w:p>
    <w:p w14:paraId="687C8CCA" w14:textId="77777777" w:rsidR="00202D9F" w:rsidRDefault="00202D9F">
      <w:pPr>
        <w:pStyle w:val="DARDEqualityTextBold"/>
        <w:rPr>
          <w:sz w:val="40"/>
        </w:rPr>
      </w:pPr>
      <w:r>
        <w:rPr>
          <w:sz w:val="40"/>
        </w:rPr>
        <w:t>Section C</w:t>
      </w:r>
    </w:p>
    <w:p w14:paraId="0D32118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4D8304E" w14:textId="77777777" w:rsidR="00202D9F" w:rsidRDefault="00202D9F">
      <w:pPr>
        <w:pStyle w:val="DARDEqualityTextBold"/>
        <w:spacing w:before="300"/>
        <w:rPr>
          <w:b w:val="0"/>
        </w:rPr>
      </w:pPr>
      <w:r>
        <w:t>Consideration of Disability Duties</w:t>
      </w:r>
    </w:p>
    <w:p w14:paraId="04C1F143" w14:textId="77777777" w:rsidR="00A63BD9" w:rsidRDefault="00202D9F" w:rsidP="00A63BD9">
      <w:pPr>
        <w:pStyle w:val="DARDEqualityText"/>
        <w:numPr>
          <w:ilvl w:val="0"/>
          <w:numId w:val="5"/>
        </w:numPr>
        <w:spacing w:after="200"/>
      </w:pPr>
      <w:r>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p w14:paraId="1F515169" w14:textId="77777777" w:rsidR="00A63BD9" w:rsidRPr="00A63BD9" w:rsidRDefault="00A63BD9" w:rsidP="00A63BD9">
      <w:pPr>
        <w:pStyle w:val="DARDEqualityText"/>
        <w:tabs>
          <w:tab w:val="left" w:pos="426"/>
        </w:tabs>
        <w:spacing w:after="200"/>
        <w:ind w:left="420"/>
        <w:rPr>
          <w:sz w:val="24"/>
          <w:szCs w:val="24"/>
        </w:rPr>
      </w:pPr>
      <w:r w:rsidRPr="00A63BD9">
        <w:rPr>
          <w:sz w:val="24"/>
          <w:szCs w:val="24"/>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DB58B87" w14:textId="77777777" w:rsidTr="009E1A1B">
        <w:trPr>
          <w:trHeight w:val="2826"/>
        </w:trPr>
        <w:tc>
          <w:tcPr>
            <w:tcW w:w="10432" w:type="dxa"/>
          </w:tcPr>
          <w:p w14:paraId="0DACFA38"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4007FE5A" w14:textId="674E72BF" w:rsidR="00A63BD9" w:rsidRPr="00E87589" w:rsidRDefault="00A63BD9" w:rsidP="008F4E40">
            <w:pPr>
              <w:pStyle w:val="DARDEqualityText"/>
              <w:tabs>
                <w:tab w:val="left" w:pos="426"/>
              </w:tabs>
              <w:spacing w:before="20"/>
              <w:rPr>
                <w:sz w:val="24"/>
                <w:szCs w:val="24"/>
              </w:rPr>
            </w:pPr>
            <w:r w:rsidRPr="00E87589">
              <w:rPr>
                <w:sz w:val="24"/>
                <w:szCs w:val="24"/>
              </w:rPr>
              <w:t>Qualifying criteria for the financial support package are specific to the needs of fishing undertakings</w:t>
            </w:r>
            <w:r w:rsidR="00E87589" w:rsidRPr="00E87589">
              <w:rPr>
                <w:sz w:val="24"/>
                <w:szCs w:val="24"/>
              </w:rPr>
              <w:t xml:space="preserve">. </w:t>
            </w:r>
            <w:r w:rsidR="006255A7">
              <w:rPr>
                <w:sz w:val="24"/>
                <w:szCs w:val="24"/>
              </w:rPr>
              <w:t>Within the industry there</w:t>
            </w:r>
            <w:r w:rsidR="00E87589">
              <w:rPr>
                <w:sz w:val="24"/>
                <w:szCs w:val="24"/>
              </w:rPr>
              <w:t xml:space="preserve"> is no evidence of poor attitudes</w:t>
            </w:r>
            <w:r w:rsidR="006255A7">
              <w:rPr>
                <w:sz w:val="24"/>
                <w:szCs w:val="24"/>
              </w:rPr>
              <w:t xml:space="preserve"> towards disabled persons</w:t>
            </w:r>
            <w:r w:rsidR="00E87589">
              <w:rPr>
                <w:sz w:val="24"/>
                <w:szCs w:val="24"/>
              </w:rPr>
              <w:t xml:space="preserve">. </w:t>
            </w:r>
            <w:r w:rsidR="009E1A1B">
              <w:rPr>
                <w:sz w:val="24"/>
                <w:szCs w:val="24"/>
              </w:rPr>
              <w:t>As stated above, companies employing people in the fish food supply chains will be bound by the DDO.</w:t>
            </w:r>
          </w:p>
        </w:tc>
      </w:tr>
    </w:tbl>
    <w:p w14:paraId="08B682CD" w14:textId="77777777" w:rsidR="00202D9F" w:rsidRDefault="00202D9F">
      <w:pPr>
        <w:pStyle w:val="DARDEqualityText"/>
        <w:tabs>
          <w:tab w:val="left" w:pos="426"/>
        </w:tabs>
        <w:ind w:left="426" w:hanging="426"/>
      </w:pPr>
    </w:p>
    <w:p w14:paraId="5CC4B442" w14:textId="77777777" w:rsidR="00202D9F" w:rsidRDefault="00202D9F">
      <w:pPr>
        <w:pStyle w:val="DARDEqualityText"/>
        <w:tabs>
          <w:tab w:val="left" w:pos="426"/>
        </w:tabs>
        <w:ind w:left="426" w:hanging="426"/>
      </w:pPr>
    </w:p>
    <w:p w14:paraId="01443441" w14:textId="77777777" w:rsidR="00202D9F" w:rsidRDefault="000A1FB1" w:rsidP="00E87589">
      <w:pPr>
        <w:pStyle w:val="DARDEqualityText"/>
        <w:numPr>
          <w:ilvl w:val="0"/>
          <w:numId w:val="5"/>
        </w:numPr>
        <w:spacing w:after="200"/>
      </w:pPr>
      <w:r>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p w14:paraId="309540C9" w14:textId="77777777" w:rsidR="00E87589" w:rsidRPr="00FB5590" w:rsidRDefault="00FB5590" w:rsidP="00E87589">
      <w:pPr>
        <w:pStyle w:val="DARDEqualityText"/>
        <w:tabs>
          <w:tab w:val="left" w:pos="426"/>
        </w:tabs>
        <w:spacing w:after="200"/>
        <w:ind w:left="420"/>
        <w:rPr>
          <w:sz w:val="24"/>
          <w:szCs w:val="24"/>
        </w:rPr>
      </w:pPr>
      <w:r>
        <w:rPr>
          <w:sz w:val="24"/>
          <w:szCs w:val="24"/>
        </w:rPr>
        <w:t>No</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2D773236" w14:textId="77777777" w:rsidTr="00A53140">
        <w:trPr>
          <w:trHeight w:val="2189"/>
        </w:trPr>
        <w:tc>
          <w:tcPr>
            <w:tcW w:w="10432" w:type="dxa"/>
          </w:tcPr>
          <w:p w14:paraId="68E3281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D854A10" w14:textId="77777777" w:rsidR="00A53140" w:rsidRPr="00A53140" w:rsidRDefault="00A53140" w:rsidP="00A53140">
            <w:pPr>
              <w:pStyle w:val="DARDEqualityText"/>
              <w:tabs>
                <w:tab w:val="left" w:pos="426"/>
              </w:tabs>
              <w:spacing w:before="20"/>
              <w:rPr>
                <w:sz w:val="24"/>
                <w:szCs w:val="24"/>
              </w:rPr>
            </w:pPr>
            <w:r w:rsidRPr="00A53140">
              <w:rPr>
                <w:sz w:val="24"/>
                <w:szCs w:val="24"/>
              </w:rPr>
              <w:t>The s</w:t>
            </w:r>
            <w:r>
              <w:rPr>
                <w:sz w:val="24"/>
                <w:szCs w:val="24"/>
              </w:rPr>
              <w:t>c</w:t>
            </w:r>
            <w:r w:rsidRPr="00A53140">
              <w:rPr>
                <w:sz w:val="24"/>
                <w:szCs w:val="24"/>
              </w:rPr>
              <w:t>heme</w:t>
            </w:r>
            <w:r>
              <w:rPr>
                <w:sz w:val="24"/>
                <w:szCs w:val="24"/>
              </w:rPr>
              <w:t xml:space="preserve"> will not directly increase participation by disable persons in the NI fishing industry. It will sustain that industry through a period of hardship whereby employment in the industry can be retained and opportunities to employ disabled persons, particularly on shore, will remain.</w:t>
            </w:r>
          </w:p>
        </w:tc>
      </w:tr>
    </w:tbl>
    <w:p w14:paraId="50CE18C2" w14:textId="77777777" w:rsidR="00202D9F" w:rsidRDefault="00202D9F">
      <w:pPr>
        <w:pStyle w:val="DARDEqualityText"/>
        <w:tabs>
          <w:tab w:val="left" w:pos="426"/>
        </w:tabs>
        <w:ind w:left="426" w:hanging="426"/>
      </w:pPr>
    </w:p>
    <w:p w14:paraId="0D98ADD6" w14:textId="77777777" w:rsidR="00202D9F" w:rsidRDefault="00202D9F">
      <w:pPr>
        <w:pStyle w:val="DARDEqualityTextBold"/>
        <w:rPr>
          <w:b w:val="0"/>
        </w:rPr>
      </w:pPr>
      <w:r>
        <w:br w:type="page"/>
      </w:r>
      <w:r>
        <w:lastRenderedPageBreak/>
        <w:t xml:space="preserve">Consideration of Human Rights </w:t>
      </w:r>
    </w:p>
    <w:p w14:paraId="355198AD"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65AE59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82682EF"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AED73C4" w14:textId="77777777" w:rsidTr="00916911">
        <w:trPr>
          <w:trHeight w:val="737"/>
        </w:trPr>
        <w:tc>
          <w:tcPr>
            <w:tcW w:w="6204" w:type="dxa"/>
          </w:tcPr>
          <w:p w14:paraId="3879E3B1"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720C11D" w14:textId="77777777" w:rsidR="00011002" w:rsidRDefault="00011002">
            <w:pPr>
              <w:pStyle w:val="Header"/>
              <w:tabs>
                <w:tab w:val="clear" w:pos="4320"/>
                <w:tab w:val="clear" w:pos="8640"/>
              </w:tabs>
              <w:spacing w:before="100"/>
              <w:rPr>
                <w:rFonts w:ascii="Arial" w:hAnsi="Arial"/>
              </w:rPr>
            </w:pPr>
          </w:p>
        </w:tc>
        <w:tc>
          <w:tcPr>
            <w:tcW w:w="1984" w:type="dxa"/>
          </w:tcPr>
          <w:p w14:paraId="7E9D37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071704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2DF27F8A" w14:textId="77777777" w:rsidTr="00916911">
        <w:trPr>
          <w:trHeight w:val="737"/>
        </w:trPr>
        <w:tc>
          <w:tcPr>
            <w:tcW w:w="6204" w:type="dxa"/>
          </w:tcPr>
          <w:p w14:paraId="127EF88D"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C12049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A4757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05BF0700" w14:textId="77777777" w:rsidTr="00916911">
        <w:trPr>
          <w:trHeight w:val="737"/>
        </w:trPr>
        <w:tc>
          <w:tcPr>
            <w:tcW w:w="6204" w:type="dxa"/>
          </w:tcPr>
          <w:p w14:paraId="4B13A3C7" w14:textId="77777777" w:rsidR="00202D9F" w:rsidRDefault="00202D9F">
            <w:pPr>
              <w:spacing w:before="100"/>
              <w:rPr>
                <w:rFonts w:ascii="Arial" w:hAnsi="Arial"/>
              </w:rPr>
            </w:pPr>
            <w:r>
              <w:rPr>
                <w:rFonts w:ascii="Arial" w:hAnsi="Arial"/>
              </w:rPr>
              <w:t>Prohibition of slavery and forced labour</w:t>
            </w:r>
          </w:p>
        </w:tc>
        <w:tc>
          <w:tcPr>
            <w:tcW w:w="1984" w:type="dxa"/>
          </w:tcPr>
          <w:p w14:paraId="4B7EF08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5FDEE9D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4BEF3237" w14:textId="77777777" w:rsidTr="00916911">
        <w:trPr>
          <w:trHeight w:val="737"/>
        </w:trPr>
        <w:tc>
          <w:tcPr>
            <w:tcW w:w="6204" w:type="dxa"/>
          </w:tcPr>
          <w:p w14:paraId="0C7C4F90"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1805028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33DFBB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585EF5E1" w14:textId="77777777" w:rsidTr="00916911">
        <w:trPr>
          <w:trHeight w:val="737"/>
        </w:trPr>
        <w:tc>
          <w:tcPr>
            <w:tcW w:w="6204" w:type="dxa"/>
          </w:tcPr>
          <w:p w14:paraId="3266366E" w14:textId="77777777" w:rsidR="00202D9F" w:rsidRDefault="00202D9F">
            <w:pPr>
              <w:spacing w:before="100"/>
              <w:rPr>
                <w:rFonts w:ascii="Arial" w:hAnsi="Arial"/>
              </w:rPr>
            </w:pPr>
            <w:r>
              <w:rPr>
                <w:rFonts w:ascii="Arial" w:hAnsi="Arial"/>
              </w:rPr>
              <w:t>Right to a fair and public trial</w:t>
            </w:r>
          </w:p>
        </w:tc>
        <w:tc>
          <w:tcPr>
            <w:tcW w:w="1984" w:type="dxa"/>
          </w:tcPr>
          <w:p w14:paraId="1642FA9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2295656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0454B553" w14:textId="77777777" w:rsidTr="00916911">
        <w:trPr>
          <w:trHeight w:val="737"/>
        </w:trPr>
        <w:tc>
          <w:tcPr>
            <w:tcW w:w="6204" w:type="dxa"/>
          </w:tcPr>
          <w:p w14:paraId="4E0BA90E" w14:textId="77777777" w:rsidR="00202D9F" w:rsidRDefault="00202D9F">
            <w:pPr>
              <w:spacing w:before="100"/>
              <w:rPr>
                <w:rFonts w:ascii="Arial" w:hAnsi="Arial"/>
              </w:rPr>
            </w:pPr>
            <w:r>
              <w:rPr>
                <w:rFonts w:ascii="Arial" w:hAnsi="Arial"/>
              </w:rPr>
              <w:t>Right to no punishment without law</w:t>
            </w:r>
          </w:p>
        </w:tc>
        <w:tc>
          <w:tcPr>
            <w:tcW w:w="1984" w:type="dxa"/>
          </w:tcPr>
          <w:p w14:paraId="306162A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2311FE4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477D847A" w14:textId="77777777" w:rsidTr="00916911">
        <w:trPr>
          <w:trHeight w:val="737"/>
        </w:trPr>
        <w:tc>
          <w:tcPr>
            <w:tcW w:w="6204" w:type="dxa"/>
          </w:tcPr>
          <w:p w14:paraId="40BCE83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A25BF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0541C70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206D09ED" w14:textId="77777777" w:rsidTr="00916911">
        <w:trPr>
          <w:trHeight w:val="737"/>
        </w:trPr>
        <w:tc>
          <w:tcPr>
            <w:tcW w:w="6204" w:type="dxa"/>
          </w:tcPr>
          <w:p w14:paraId="35501EDA"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DBC659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F91336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18F300DA" w14:textId="77777777" w:rsidTr="00916911">
        <w:trPr>
          <w:trHeight w:val="737"/>
        </w:trPr>
        <w:tc>
          <w:tcPr>
            <w:tcW w:w="6204" w:type="dxa"/>
          </w:tcPr>
          <w:p w14:paraId="12227BFA" w14:textId="77777777" w:rsidR="00202D9F" w:rsidRDefault="00202D9F">
            <w:pPr>
              <w:spacing w:before="100"/>
              <w:rPr>
                <w:rFonts w:ascii="Arial" w:hAnsi="Arial"/>
              </w:rPr>
            </w:pPr>
            <w:r>
              <w:rPr>
                <w:rFonts w:ascii="Arial" w:hAnsi="Arial"/>
              </w:rPr>
              <w:t>Right to freedom of expression</w:t>
            </w:r>
          </w:p>
        </w:tc>
        <w:tc>
          <w:tcPr>
            <w:tcW w:w="1984" w:type="dxa"/>
          </w:tcPr>
          <w:p w14:paraId="4FFAE61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675A942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77385B14" w14:textId="77777777" w:rsidTr="00916911">
        <w:trPr>
          <w:trHeight w:val="737"/>
        </w:trPr>
        <w:tc>
          <w:tcPr>
            <w:tcW w:w="6204" w:type="dxa"/>
          </w:tcPr>
          <w:p w14:paraId="3D746CC2"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67D25D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7A21A15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3D7C6CF3" w14:textId="77777777" w:rsidTr="00916911">
        <w:trPr>
          <w:trHeight w:val="737"/>
        </w:trPr>
        <w:tc>
          <w:tcPr>
            <w:tcW w:w="6204" w:type="dxa"/>
          </w:tcPr>
          <w:p w14:paraId="480AF67E" w14:textId="77777777" w:rsidR="00202D9F" w:rsidRDefault="00202D9F">
            <w:pPr>
              <w:spacing w:before="100"/>
              <w:rPr>
                <w:rFonts w:ascii="Arial" w:hAnsi="Arial"/>
              </w:rPr>
            </w:pPr>
            <w:r>
              <w:rPr>
                <w:rFonts w:ascii="Arial" w:hAnsi="Arial"/>
              </w:rPr>
              <w:t>Right to marry and to found a family</w:t>
            </w:r>
          </w:p>
        </w:tc>
        <w:tc>
          <w:tcPr>
            <w:tcW w:w="1984" w:type="dxa"/>
          </w:tcPr>
          <w:p w14:paraId="679F0CB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5BB803F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47CBFE03" w14:textId="77777777" w:rsidTr="00916911">
        <w:trPr>
          <w:trHeight w:val="737"/>
        </w:trPr>
        <w:tc>
          <w:tcPr>
            <w:tcW w:w="6204" w:type="dxa"/>
          </w:tcPr>
          <w:p w14:paraId="696C80CA" w14:textId="77777777" w:rsidR="00202D9F" w:rsidRDefault="00202D9F">
            <w:pPr>
              <w:spacing w:before="100"/>
              <w:rPr>
                <w:rFonts w:ascii="Arial" w:hAnsi="Arial"/>
              </w:rPr>
            </w:pPr>
            <w:r>
              <w:rPr>
                <w:rFonts w:ascii="Arial" w:hAnsi="Arial"/>
              </w:rPr>
              <w:t>The prohibition of discrimination</w:t>
            </w:r>
          </w:p>
        </w:tc>
        <w:tc>
          <w:tcPr>
            <w:tcW w:w="1984" w:type="dxa"/>
          </w:tcPr>
          <w:p w14:paraId="0295AF6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37703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7076F42A" w14:textId="77777777" w:rsidTr="00916911">
        <w:trPr>
          <w:trHeight w:val="737"/>
        </w:trPr>
        <w:tc>
          <w:tcPr>
            <w:tcW w:w="6204" w:type="dxa"/>
          </w:tcPr>
          <w:p w14:paraId="77DCA283"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66536B3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2945A92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512F1CA3" w14:textId="77777777" w:rsidTr="00916911">
        <w:trPr>
          <w:trHeight w:val="737"/>
        </w:trPr>
        <w:tc>
          <w:tcPr>
            <w:tcW w:w="6204" w:type="dxa"/>
          </w:tcPr>
          <w:p w14:paraId="1E81D58A" w14:textId="77777777" w:rsidR="00202D9F" w:rsidRDefault="00202D9F">
            <w:pPr>
              <w:spacing w:before="100"/>
              <w:rPr>
                <w:rFonts w:ascii="Arial" w:hAnsi="Arial"/>
              </w:rPr>
            </w:pPr>
            <w:r>
              <w:rPr>
                <w:rFonts w:ascii="Arial" w:hAnsi="Arial"/>
              </w:rPr>
              <w:t>Right to education</w:t>
            </w:r>
          </w:p>
        </w:tc>
        <w:tc>
          <w:tcPr>
            <w:tcW w:w="1984" w:type="dxa"/>
          </w:tcPr>
          <w:p w14:paraId="75E9C05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385703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r w:rsidR="00202D9F" w14:paraId="1C6344D9" w14:textId="77777777" w:rsidTr="00916911">
        <w:trPr>
          <w:trHeight w:val="737"/>
        </w:trPr>
        <w:tc>
          <w:tcPr>
            <w:tcW w:w="6204" w:type="dxa"/>
          </w:tcPr>
          <w:p w14:paraId="176A8291" w14:textId="77777777" w:rsidR="00202D9F" w:rsidRDefault="00202D9F">
            <w:pPr>
              <w:spacing w:before="100"/>
              <w:rPr>
                <w:rFonts w:ascii="Arial" w:hAnsi="Arial"/>
              </w:rPr>
            </w:pPr>
            <w:r>
              <w:rPr>
                <w:rFonts w:ascii="Arial" w:hAnsi="Arial"/>
              </w:rPr>
              <w:t>Right to free and secret elections</w:t>
            </w:r>
          </w:p>
        </w:tc>
        <w:tc>
          <w:tcPr>
            <w:tcW w:w="1984" w:type="dxa"/>
          </w:tcPr>
          <w:p w14:paraId="6C1FB6F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7BBD83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r>
    </w:tbl>
    <w:p w14:paraId="27550483"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5D9C2A4" w14:textId="77777777" w:rsidTr="00274509">
        <w:trPr>
          <w:trHeight w:val="1493"/>
        </w:trPr>
        <w:tc>
          <w:tcPr>
            <w:tcW w:w="10432" w:type="dxa"/>
          </w:tcPr>
          <w:p w14:paraId="039ADA9A" w14:textId="77777777" w:rsidR="00202D9F" w:rsidRDefault="00202D9F" w:rsidP="00A53140">
            <w:pPr>
              <w:pStyle w:val="DARDEqualityText"/>
              <w:numPr>
                <w:ilvl w:val="0"/>
                <w:numId w:val="5"/>
              </w:numPr>
              <w:spacing w:before="20"/>
              <w:rPr>
                <w:b/>
              </w:rPr>
            </w:pPr>
            <w:r>
              <w:rPr>
                <w:b/>
                <w:sz w:val="24"/>
              </w:rPr>
              <w:t>Please explain any adverse impacts on human rights that you have identified</w:t>
            </w:r>
            <w:r>
              <w:rPr>
                <w:b/>
              </w:rPr>
              <w:t xml:space="preserve"> </w:t>
            </w:r>
          </w:p>
          <w:p w14:paraId="66C10495" w14:textId="77777777" w:rsidR="00A53140" w:rsidRPr="00274509" w:rsidRDefault="00A53140" w:rsidP="00274509">
            <w:pPr>
              <w:pStyle w:val="DARDEqualityText"/>
              <w:tabs>
                <w:tab w:val="left" w:pos="426"/>
              </w:tabs>
              <w:spacing w:before="20"/>
              <w:rPr>
                <w:sz w:val="24"/>
                <w:szCs w:val="24"/>
              </w:rPr>
            </w:pPr>
            <w:r w:rsidRPr="00274509">
              <w:rPr>
                <w:sz w:val="24"/>
                <w:szCs w:val="24"/>
              </w:rPr>
              <w:t xml:space="preserve">No adverse impacts. </w:t>
            </w:r>
          </w:p>
        </w:tc>
      </w:tr>
    </w:tbl>
    <w:p w14:paraId="5E0CC061"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4C1B1F0C" w14:textId="77777777" w:rsidTr="00274509">
        <w:trPr>
          <w:trHeight w:val="1971"/>
        </w:trPr>
        <w:tc>
          <w:tcPr>
            <w:tcW w:w="10490" w:type="dxa"/>
          </w:tcPr>
          <w:p w14:paraId="2A3D28EC" w14:textId="77777777" w:rsidR="00274509" w:rsidRDefault="00202D9F" w:rsidP="00274509">
            <w:pPr>
              <w:pStyle w:val="DARDEqualityText"/>
              <w:numPr>
                <w:ilvl w:val="0"/>
                <w:numId w:val="5"/>
              </w:numPr>
              <w:tabs>
                <w:tab w:val="left" w:pos="452"/>
              </w:tabs>
              <w:spacing w:before="20"/>
            </w:pPr>
            <w:r w:rsidRPr="00C106EB">
              <w:rPr>
                <w:b/>
                <w:sz w:val="24"/>
              </w:rPr>
              <w:t>Please indicate any ways which you consider the policy positively promotes human rights</w:t>
            </w:r>
            <w:r>
              <w:t xml:space="preserve"> </w:t>
            </w:r>
          </w:p>
          <w:p w14:paraId="0757BDDB" w14:textId="77777777" w:rsidR="00202D9F" w:rsidRPr="00C106EB" w:rsidRDefault="00274509" w:rsidP="00274509">
            <w:pPr>
              <w:pStyle w:val="DARDEqualityText"/>
              <w:tabs>
                <w:tab w:val="left" w:pos="452"/>
              </w:tabs>
              <w:spacing w:before="20"/>
              <w:rPr>
                <w:sz w:val="24"/>
              </w:rPr>
            </w:pPr>
            <w:r w:rsidRPr="00274509">
              <w:rPr>
                <w:sz w:val="24"/>
                <w:szCs w:val="24"/>
              </w:rPr>
              <w:t>The scheme will seek to sustain the protection of property (fishing boats) and enjoyment of possessions (commercial fishing).</w:t>
            </w:r>
          </w:p>
        </w:tc>
      </w:tr>
    </w:tbl>
    <w:p w14:paraId="4782FACE" w14:textId="77777777" w:rsidR="00CB4313" w:rsidRDefault="00CB4313"/>
    <w:p w14:paraId="58788139"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22024140" w14:textId="77777777" w:rsidR="00F92B0D" w:rsidRPr="00CB4313" w:rsidRDefault="00F92B0D">
      <w:pPr>
        <w:rPr>
          <w:rFonts w:ascii="Arial" w:hAnsi="Arial" w:cs="Arial"/>
          <w:b/>
          <w:sz w:val="28"/>
          <w:szCs w:val="28"/>
        </w:rPr>
      </w:pPr>
    </w:p>
    <w:p w14:paraId="4B8DEA0C"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1E58B83C" w14:textId="77777777" w:rsidR="004830AF" w:rsidRDefault="004830AF">
      <w:pPr>
        <w:rPr>
          <w:rStyle w:val="DARDEqualityTextBoldChar"/>
          <w:b w:val="0"/>
          <w:color w:val="auto"/>
        </w:rPr>
      </w:pPr>
    </w:p>
    <w:p w14:paraId="4CA0A286"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4987C885" w14:textId="77777777" w:rsidR="00701A79" w:rsidRPr="004830AF" w:rsidRDefault="00701A79" w:rsidP="004830AF">
      <w:pPr>
        <w:rPr>
          <w:rFonts w:ascii="Arial" w:hAnsi="Arial" w:cs="Arial"/>
          <w:i/>
          <w:sz w:val="28"/>
          <w:szCs w:val="28"/>
        </w:rPr>
      </w:pPr>
    </w:p>
    <w:p w14:paraId="792467F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4B62E4E" w14:textId="77777777" w:rsidR="00D20045" w:rsidRDefault="00D20045">
      <w:pPr>
        <w:rPr>
          <w:rStyle w:val="DARDEqualityTextBoldChar"/>
          <w:b w:val="0"/>
          <w:color w:val="auto"/>
        </w:rPr>
      </w:pPr>
    </w:p>
    <w:p w14:paraId="5C1B0E4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14FF6627" w14:textId="77777777" w:rsidR="00F92B0D" w:rsidRPr="00CB4313" w:rsidRDefault="00F92B0D">
      <w:pPr>
        <w:rPr>
          <w:rFonts w:ascii="Arial" w:hAnsi="Arial" w:cs="Arial"/>
          <w:sz w:val="28"/>
          <w:szCs w:val="28"/>
        </w:rPr>
      </w:pPr>
    </w:p>
    <w:p w14:paraId="24FEAE07"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4E05F5C5" w14:textId="77777777" w:rsidTr="00C92FA5">
        <w:tc>
          <w:tcPr>
            <w:tcW w:w="3433" w:type="dxa"/>
          </w:tcPr>
          <w:p w14:paraId="5966FD6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F1582AF"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57435AF9"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4BDDC634" w14:textId="77777777" w:rsidTr="00C92FA5">
        <w:tc>
          <w:tcPr>
            <w:tcW w:w="3433" w:type="dxa"/>
          </w:tcPr>
          <w:p w14:paraId="55B2754F" w14:textId="77777777" w:rsidR="00CB4313" w:rsidRPr="00274509" w:rsidRDefault="00274509" w:rsidP="00F41A50">
            <w:pPr>
              <w:pStyle w:val="DARDEqualityText"/>
              <w:tabs>
                <w:tab w:val="left" w:pos="448"/>
              </w:tabs>
              <w:rPr>
                <w:sz w:val="24"/>
                <w:szCs w:val="24"/>
              </w:rPr>
            </w:pPr>
            <w:r w:rsidRPr="00274509">
              <w:rPr>
                <w:sz w:val="24"/>
                <w:szCs w:val="24"/>
              </w:rPr>
              <w:t>Data will be held on</w:t>
            </w:r>
            <w:r>
              <w:rPr>
                <w:sz w:val="24"/>
                <w:szCs w:val="24"/>
              </w:rPr>
              <w:t xml:space="preserve"> scheme applicants and grant awards. </w:t>
            </w:r>
          </w:p>
        </w:tc>
        <w:tc>
          <w:tcPr>
            <w:tcW w:w="2950" w:type="dxa"/>
          </w:tcPr>
          <w:p w14:paraId="3A4B435F" w14:textId="5B59678C" w:rsidR="00CB4313" w:rsidRPr="00274509" w:rsidRDefault="008F4E40" w:rsidP="00C106EB">
            <w:pPr>
              <w:pStyle w:val="DARDEqualityText"/>
              <w:tabs>
                <w:tab w:val="left" w:pos="448"/>
              </w:tabs>
              <w:rPr>
                <w:sz w:val="24"/>
                <w:szCs w:val="24"/>
              </w:rPr>
            </w:pPr>
            <w:r>
              <w:t xml:space="preserve"> </w:t>
            </w:r>
            <w:r w:rsidRPr="008F4E40">
              <w:rPr>
                <w:sz w:val="24"/>
                <w:szCs w:val="24"/>
              </w:rPr>
              <w:t xml:space="preserve">DAERA will monitor the impact of the scheme through its continuous </w:t>
            </w:r>
            <w:r w:rsidRPr="008F4E40">
              <w:rPr>
                <w:sz w:val="24"/>
                <w:szCs w:val="24"/>
              </w:rPr>
              <w:lastRenderedPageBreak/>
              <w:t>engagement with industry representatives “</w:t>
            </w:r>
          </w:p>
        </w:tc>
        <w:tc>
          <w:tcPr>
            <w:tcW w:w="4107" w:type="dxa"/>
          </w:tcPr>
          <w:p w14:paraId="74646E06" w14:textId="77777777" w:rsidR="00CB4313" w:rsidRPr="00274509" w:rsidRDefault="00F41A50" w:rsidP="00C106EB">
            <w:pPr>
              <w:pStyle w:val="DARDEqualityText"/>
              <w:tabs>
                <w:tab w:val="left" w:pos="448"/>
              </w:tabs>
              <w:rPr>
                <w:sz w:val="24"/>
                <w:szCs w:val="24"/>
              </w:rPr>
            </w:pPr>
            <w:r w:rsidRPr="00F41A50">
              <w:rPr>
                <w:sz w:val="24"/>
                <w:szCs w:val="24"/>
              </w:rPr>
              <w:lastRenderedPageBreak/>
              <w:t>Data will be held on scheme applicants and grant awards.</w:t>
            </w:r>
          </w:p>
        </w:tc>
      </w:tr>
      <w:tr w:rsidR="00E70E6C" w14:paraId="1AB3F3B0" w14:textId="77777777" w:rsidTr="00C92FA5">
        <w:tc>
          <w:tcPr>
            <w:tcW w:w="3433" w:type="dxa"/>
          </w:tcPr>
          <w:p w14:paraId="160993A2" w14:textId="7F7B4162" w:rsidR="00E70E6C" w:rsidRPr="00274509" w:rsidRDefault="008470A8" w:rsidP="00C106EB">
            <w:pPr>
              <w:pStyle w:val="DARDEqualityText"/>
              <w:tabs>
                <w:tab w:val="left" w:pos="448"/>
              </w:tabs>
              <w:rPr>
                <w:sz w:val="24"/>
                <w:szCs w:val="24"/>
              </w:rPr>
            </w:pPr>
            <w:r>
              <w:rPr>
                <w:sz w:val="24"/>
                <w:szCs w:val="24"/>
              </w:rPr>
              <w:t xml:space="preserve"> </w:t>
            </w:r>
          </w:p>
        </w:tc>
        <w:tc>
          <w:tcPr>
            <w:tcW w:w="2950" w:type="dxa"/>
          </w:tcPr>
          <w:p w14:paraId="0871600F" w14:textId="77777777" w:rsidR="00E70E6C" w:rsidRPr="00274509" w:rsidRDefault="00E70E6C" w:rsidP="00C106EB">
            <w:pPr>
              <w:pStyle w:val="DARDEqualityText"/>
              <w:tabs>
                <w:tab w:val="left" w:pos="448"/>
              </w:tabs>
              <w:rPr>
                <w:sz w:val="24"/>
                <w:szCs w:val="24"/>
              </w:rPr>
            </w:pPr>
          </w:p>
        </w:tc>
        <w:tc>
          <w:tcPr>
            <w:tcW w:w="4107" w:type="dxa"/>
          </w:tcPr>
          <w:p w14:paraId="007EC764" w14:textId="77777777" w:rsidR="00E70E6C" w:rsidRPr="00274509" w:rsidRDefault="00E70E6C" w:rsidP="00C106EB">
            <w:pPr>
              <w:pStyle w:val="DARDEqualityText"/>
              <w:tabs>
                <w:tab w:val="left" w:pos="448"/>
              </w:tabs>
              <w:rPr>
                <w:sz w:val="24"/>
                <w:szCs w:val="24"/>
              </w:rPr>
            </w:pPr>
          </w:p>
        </w:tc>
      </w:tr>
    </w:tbl>
    <w:p w14:paraId="04986EC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66DF4E81"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47F20A9" w14:textId="77777777" w:rsidTr="00C92FA5">
        <w:trPr>
          <w:trHeight w:val="1083"/>
        </w:trPr>
        <w:tc>
          <w:tcPr>
            <w:tcW w:w="10432" w:type="dxa"/>
          </w:tcPr>
          <w:p w14:paraId="1FD38A83" w14:textId="77777777" w:rsidR="00202D9F" w:rsidRDefault="00202D9F" w:rsidP="00F41A50">
            <w:pPr>
              <w:pStyle w:val="DARDEqualityText"/>
              <w:tabs>
                <w:tab w:val="left" w:pos="452"/>
              </w:tabs>
              <w:spacing w:before="20"/>
              <w:rPr>
                <w:sz w:val="24"/>
              </w:rPr>
            </w:pPr>
            <w:r>
              <w:rPr>
                <w:b/>
                <w:sz w:val="24"/>
              </w:rPr>
              <w:t xml:space="preserve">Title of Proposed Policy / Decision being screened </w:t>
            </w:r>
          </w:p>
          <w:p w14:paraId="11758515" w14:textId="77777777" w:rsidR="00F41A50" w:rsidRDefault="008545EF" w:rsidP="008545EF">
            <w:pPr>
              <w:pStyle w:val="DARDEqualityText"/>
              <w:tabs>
                <w:tab w:val="left" w:pos="452"/>
              </w:tabs>
              <w:spacing w:before="20"/>
              <w:rPr>
                <w:sz w:val="24"/>
              </w:rPr>
            </w:pPr>
            <w:r>
              <w:rPr>
                <w:sz w:val="24"/>
              </w:rPr>
              <w:t xml:space="preserve">THE SEA FISH </w:t>
            </w:r>
            <w:r w:rsidR="00F41A50" w:rsidRPr="00F41A50">
              <w:rPr>
                <w:sz w:val="24"/>
              </w:rPr>
              <w:t xml:space="preserve"> INDUSTRY </w:t>
            </w:r>
            <w:r>
              <w:rPr>
                <w:sz w:val="24"/>
              </w:rPr>
              <w:t>(</w:t>
            </w:r>
            <w:r w:rsidR="00F41A50" w:rsidRPr="00F41A50">
              <w:rPr>
                <w:sz w:val="24"/>
              </w:rPr>
              <w:t>CORONAVIRUS</w:t>
            </w:r>
            <w:r>
              <w:rPr>
                <w:sz w:val="24"/>
              </w:rPr>
              <w:t xml:space="preserve">) (FIXED COSTS) </w:t>
            </w:r>
            <w:r w:rsidR="00F41A50" w:rsidRPr="00F41A50">
              <w:rPr>
                <w:sz w:val="24"/>
              </w:rPr>
              <w:t>SCHEME</w:t>
            </w:r>
            <w:r>
              <w:rPr>
                <w:sz w:val="24"/>
              </w:rPr>
              <w:t xml:space="preserve"> (NORTHERN IRELAND) 2020</w:t>
            </w:r>
          </w:p>
        </w:tc>
      </w:tr>
    </w:tbl>
    <w:p w14:paraId="7C14EFC6" w14:textId="77777777" w:rsidR="000C1464" w:rsidRDefault="000C1464" w:rsidP="000C1464">
      <w:pPr>
        <w:pStyle w:val="DARDEqualityText"/>
      </w:pPr>
    </w:p>
    <w:p w14:paraId="4A3F6CD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F4D3FD5" w14:textId="77777777" w:rsidTr="00C92FA5">
        <w:trPr>
          <w:trHeight w:val="737"/>
        </w:trPr>
        <w:tc>
          <w:tcPr>
            <w:tcW w:w="1102" w:type="dxa"/>
          </w:tcPr>
          <w:p w14:paraId="7E3FACA6" w14:textId="77777777" w:rsidR="00202D9F" w:rsidRDefault="00F41A50" w:rsidP="00F41A50">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4D1797">
              <w:fldChar w:fldCharType="separate"/>
            </w:r>
            <w:r>
              <w:fldChar w:fldCharType="end"/>
            </w:r>
            <w:bookmarkEnd w:id="1"/>
          </w:p>
        </w:tc>
        <w:tc>
          <w:tcPr>
            <w:tcW w:w="9354" w:type="dxa"/>
          </w:tcPr>
          <w:p w14:paraId="6BCF6B1E" w14:textId="77777777" w:rsidR="00202D9F" w:rsidRDefault="00202D9F">
            <w:pPr>
              <w:pStyle w:val="DARDEqualityText"/>
              <w:spacing w:before="100"/>
            </w:pPr>
            <w:r>
              <w:t>equality of opportunity and good relations</w:t>
            </w:r>
          </w:p>
        </w:tc>
      </w:tr>
      <w:tr w:rsidR="00202D9F" w14:paraId="157A3A15" w14:textId="77777777" w:rsidTr="00C92FA5">
        <w:trPr>
          <w:trHeight w:val="737"/>
        </w:trPr>
        <w:tc>
          <w:tcPr>
            <w:tcW w:w="1102" w:type="dxa"/>
          </w:tcPr>
          <w:p w14:paraId="21969171" w14:textId="77777777" w:rsidR="00202D9F" w:rsidRDefault="00F41A5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9354" w:type="dxa"/>
          </w:tcPr>
          <w:p w14:paraId="28566555" w14:textId="77777777" w:rsidR="00202D9F" w:rsidRDefault="00202D9F">
            <w:pPr>
              <w:pStyle w:val="DARDEqualityText"/>
              <w:spacing w:before="100"/>
            </w:pPr>
            <w:r>
              <w:t>disabilities duties; and</w:t>
            </w:r>
          </w:p>
        </w:tc>
      </w:tr>
      <w:tr w:rsidR="00202D9F" w14:paraId="2DFF5D4B" w14:textId="77777777" w:rsidTr="00C92FA5">
        <w:trPr>
          <w:trHeight w:val="737"/>
        </w:trPr>
        <w:tc>
          <w:tcPr>
            <w:tcW w:w="1102" w:type="dxa"/>
          </w:tcPr>
          <w:p w14:paraId="0D13070E" w14:textId="77777777" w:rsidR="00202D9F" w:rsidRDefault="00F41A50"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9354" w:type="dxa"/>
          </w:tcPr>
          <w:p w14:paraId="2E026C3E" w14:textId="77777777" w:rsidR="00202D9F" w:rsidRDefault="00202D9F" w:rsidP="000C1464">
            <w:pPr>
              <w:pStyle w:val="DARDEqualityText"/>
            </w:pPr>
            <w:r>
              <w:t>human rights issues</w:t>
            </w:r>
          </w:p>
        </w:tc>
      </w:tr>
    </w:tbl>
    <w:p w14:paraId="38AAC6C3" w14:textId="77777777" w:rsidR="00F018BD" w:rsidRDefault="00F018BD" w:rsidP="000C1464">
      <w:pPr>
        <w:pStyle w:val="DARDEqualityText"/>
      </w:pPr>
    </w:p>
    <w:p w14:paraId="0A97E96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0E0ED1B"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E0D467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FF4E77E"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D179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161BFF2"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E54E266" w14:textId="77777777" w:rsidR="00F018BD" w:rsidRDefault="00F018BD"/>
    <w:tbl>
      <w:tblPr>
        <w:tblW w:w="10456" w:type="dxa"/>
        <w:tblLook w:val="0000" w:firstRow="0" w:lastRow="0" w:firstColumn="0" w:lastColumn="0" w:noHBand="0" w:noVBand="0"/>
      </w:tblPr>
      <w:tblGrid>
        <w:gridCol w:w="1102"/>
        <w:gridCol w:w="9354"/>
      </w:tblGrid>
      <w:tr w:rsidR="00202D9F" w14:paraId="755A0E5E"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197E5DFA" w14:textId="77777777" w:rsidR="00202D9F" w:rsidRDefault="00F41A50">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FE805E1"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23365C36"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777C446D" w14:textId="1113F761" w:rsidR="00F018BD" w:rsidRPr="00D14B5C" w:rsidRDefault="00F41A50" w:rsidP="002E4ACE">
            <w:pPr>
              <w:pStyle w:val="DARDEqualityText"/>
              <w:spacing w:before="100"/>
              <w:rPr>
                <w:sz w:val="24"/>
                <w:szCs w:val="24"/>
              </w:rPr>
            </w:pPr>
            <w:r>
              <w:rPr>
                <w:sz w:val="24"/>
                <w:szCs w:val="24"/>
              </w:rPr>
              <w:t xml:space="preserve">The scheme targets a small section of the </w:t>
            </w:r>
            <w:r w:rsidR="002E4ACE">
              <w:rPr>
                <w:sz w:val="24"/>
                <w:szCs w:val="24"/>
              </w:rPr>
              <w:t xml:space="preserve">NI </w:t>
            </w:r>
            <w:r>
              <w:rPr>
                <w:sz w:val="24"/>
                <w:szCs w:val="24"/>
              </w:rPr>
              <w:t>community with the aim of supporting the NI fishing industry as a whole. Receipt of grant in aid to eligible applicants is on the basis of criteria and those criteria do not exclude any s75 group or infringe their human rights. The scheme aims to protect the rights of fishing vessel owners to own and enjoy that property.</w:t>
            </w:r>
            <w:r w:rsidR="002E4ACE">
              <w:rPr>
                <w:sz w:val="24"/>
                <w:szCs w:val="24"/>
              </w:rPr>
              <w:t xml:space="preserve"> The broader impact of the scheme in sustaining the NI fishing industry until supply can resume shall protect the employment of all groups and all able</w:t>
            </w:r>
            <w:r w:rsidR="00F737F9">
              <w:rPr>
                <w:sz w:val="24"/>
                <w:szCs w:val="24"/>
              </w:rPr>
              <w:t>d</w:t>
            </w:r>
            <w:r w:rsidR="002E4ACE">
              <w:rPr>
                <w:sz w:val="24"/>
                <w:szCs w:val="24"/>
              </w:rPr>
              <w:t xml:space="preserve"> and disabled persons working therein. </w:t>
            </w:r>
          </w:p>
        </w:tc>
      </w:tr>
    </w:tbl>
    <w:p w14:paraId="1AE62742" w14:textId="77777777" w:rsidR="00F018BD" w:rsidRDefault="00F018BD"/>
    <w:tbl>
      <w:tblPr>
        <w:tblW w:w="10456" w:type="dxa"/>
        <w:tblLook w:val="0000" w:firstRow="0" w:lastRow="0" w:firstColumn="0" w:lastColumn="0" w:noHBand="0" w:noVBand="0"/>
      </w:tblPr>
      <w:tblGrid>
        <w:gridCol w:w="1102"/>
        <w:gridCol w:w="9354"/>
      </w:tblGrid>
      <w:tr w:rsidR="00E85D82" w14:paraId="0A96450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A7CD33D"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D1797">
              <w:rPr>
                <w:sz w:val="22"/>
                <w:szCs w:val="22"/>
              </w:rPr>
            </w:r>
            <w:r w:rsidR="004D1797">
              <w:rPr>
                <w:sz w:val="22"/>
                <w:szCs w:val="22"/>
              </w:rPr>
              <w:fldChar w:fldCharType="separate"/>
            </w:r>
            <w:r w:rsidRPr="005D0A14">
              <w:rPr>
                <w:sz w:val="22"/>
                <w:szCs w:val="22"/>
              </w:rPr>
              <w:fldChar w:fldCharType="end"/>
            </w:r>
          </w:p>
          <w:p w14:paraId="71C090D7" w14:textId="77777777" w:rsidR="005D0A14" w:rsidRPr="005D0A14" w:rsidRDefault="005D0A14" w:rsidP="00E85D82">
            <w:pPr>
              <w:pStyle w:val="Header"/>
              <w:tabs>
                <w:tab w:val="clear" w:pos="4320"/>
                <w:tab w:val="clear" w:pos="8640"/>
              </w:tabs>
              <w:spacing w:before="100"/>
              <w:jc w:val="center"/>
              <w:rPr>
                <w:sz w:val="22"/>
                <w:szCs w:val="22"/>
              </w:rPr>
            </w:pPr>
          </w:p>
          <w:p w14:paraId="03818577" w14:textId="77777777" w:rsidR="005D0A14" w:rsidRPr="005D0A14" w:rsidRDefault="005D0A14" w:rsidP="00E85D82">
            <w:pPr>
              <w:pStyle w:val="Header"/>
              <w:tabs>
                <w:tab w:val="clear" w:pos="4320"/>
                <w:tab w:val="clear" w:pos="8640"/>
              </w:tabs>
              <w:spacing w:before="100"/>
              <w:jc w:val="center"/>
              <w:rPr>
                <w:sz w:val="22"/>
                <w:szCs w:val="22"/>
              </w:rPr>
            </w:pPr>
          </w:p>
          <w:p w14:paraId="1AE9D55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7AB0DE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18421F55"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3BB8B860"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38861311" w14:textId="77777777" w:rsidR="00F22301" w:rsidRPr="00DD697A" w:rsidRDefault="00F22301" w:rsidP="002E4ACE">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tc>
      </w:tr>
    </w:tbl>
    <w:p w14:paraId="41E1D1F7" w14:textId="77777777" w:rsidR="00C946E4" w:rsidRDefault="00C946E4"/>
    <w:p w14:paraId="0F40B6B7" w14:textId="77777777" w:rsidR="00F018BD" w:rsidRDefault="00F018BD"/>
    <w:p w14:paraId="40AE56FC"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7B4BC67A" w14:textId="77777777" w:rsidR="008E13D2" w:rsidRDefault="008E13D2" w:rsidP="008E13D2">
      <w:pPr>
        <w:pStyle w:val="Heading1"/>
      </w:pPr>
      <w:r>
        <w:rPr>
          <w:sz w:val="40"/>
        </w:rPr>
        <w:t>Screening Checklist</w:t>
      </w:r>
    </w:p>
    <w:p w14:paraId="250A3AB8" w14:textId="77777777" w:rsidR="008E13D2" w:rsidRDefault="008E13D2" w:rsidP="008E13D2">
      <w:pPr>
        <w:jc w:val="center"/>
        <w:rPr>
          <w:b/>
          <w:sz w:val="28"/>
        </w:rPr>
      </w:pPr>
    </w:p>
    <w:p w14:paraId="147B7D30" w14:textId="77777777" w:rsidR="008E13D2" w:rsidRDefault="008E13D2" w:rsidP="008E13D2">
      <w:pPr>
        <w:pStyle w:val="DARDEqualityText"/>
      </w:pPr>
      <w:r>
        <w:t>Before signing off this screening template please confirm that you have completed all the actions listed below.</w:t>
      </w:r>
    </w:p>
    <w:p w14:paraId="607E53D5" w14:textId="77777777" w:rsidR="008E13D2" w:rsidRDefault="008E13D2" w:rsidP="008E13D2">
      <w:pPr>
        <w:pStyle w:val="DARDEqualityText"/>
      </w:pPr>
    </w:p>
    <w:p w14:paraId="6962F176" w14:textId="77777777" w:rsidR="008E13D2" w:rsidRDefault="008E13D2" w:rsidP="008E13D2">
      <w:pPr>
        <w:pStyle w:val="DARDEqualityText"/>
      </w:pPr>
      <w:r>
        <w:t>I can confirm that all the actions listed below have been completed –</w:t>
      </w:r>
    </w:p>
    <w:p w14:paraId="13D628F7"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A1C943F" w14:textId="77777777" w:rsidTr="00250BA2">
        <w:trPr>
          <w:trHeight w:val="737"/>
        </w:trPr>
        <w:tc>
          <w:tcPr>
            <w:tcW w:w="1102" w:type="dxa"/>
          </w:tcPr>
          <w:p w14:paraId="19EE5131" w14:textId="36F9F508" w:rsidR="008E13D2" w:rsidRDefault="008F4E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8260" w:type="dxa"/>
          </w:tcPr>
          <w:p w14:paraId="66AD86E3" w14:textId="77777777" w:rsidR="008E13D2" w:rsidRDefault="008E13D2" w:rsidP="00250BA2">
            <w:pPr>
              <w:pStyle w:val="DARDEqualityText"/>
              <w:spacing w:before="100"/>
            </w:pPr>
            <w:r>
              <w:t>I have explained any technical issues in plain English (easily understood by a 12 year old)</w:t>
            </w:r>
          </w:p>
        </w:tc>
      </w:tr>
      <w:tr w:rsidR="008E13D2" w14:paraId="203C1E9E" w14:textId="77777777" w:rsidTr="00250BA2">
        <w:trPr>
          <w:trHeight w:val="737"/>
        </w:trPr>
        <w:tc>
          <w:tcPr>
            <w:tcW w:w="1102" w:type="dxa"/>
          </w:tcPr>
          <w:p w14:paraId="2570104D" w14:textId="2E39F8D7" w:rsidR="008E13D2" w:rsidRDefault="008F4E4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8260" w:type="dxa"/>
          </w:tcPr>
          <w:p w14:paraId="572E2486" w14:textId="77777777" w:rsidR="008E13D2" w:rsidRDefault="008E13D2" w:rsidP="00250BA2">
            <w:pPr>
              <w:pStyle w:val="DARDEqualityText"/>
              <w:spacing w:before="100"/>
            </w:pPr>
            <w:r>
              <w:t>I have added evidence and explained my assessments in full</w:t>
            </w:r>
          </w:p>
        </w:tc>
      </w:tr>
      <w:tr w:rsidR="008E13D2" w14:paraId="7DB9AC3B" w14:textId="77777777" w:rsidTr="00250BA2">
        <w:trPr>
          <w:trHeight w:val="737"/>
        </w:trPr>
        <w:tc>
          <w:tcPr>
            <w:tcW w:w="1102" w:type="dxa"/>
          </w:tcPr>
          <w:p w14:paraId="3D6F697E" w14:textId="010C2E25" w:rsidR="008E13D2" w:rsidRDefault="008F4E40"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8260" w:type="dxa"/>
          </w:tcPr>
          <w:p w14:paraId="762ED54C" w14:textId="77777777" w:rsidR="008E13D2" w:rsidRDefault="008E13D2" w:rsidP="00250BA2">
            <w:pPr>
              <w:pStyle w:val="DARDEqualityText"/>
              <w:spacing w:before="100"/>
            </w:pPr>
            <w:r>
              <w:t>I have provided a brief note to justify my decision to ‘Screen In’ or ‘Screen Out’</w:t>
            </w:r>
          </w:p>
        </w:tc>
      </w:tr>
      <w:tr w:rsidR="008E13D2" w14:paraId="18831AEB" w14:textId="77777777" w:rsidTr="00250BA2">
        <w:trPr>
          <w:trHeight w:val="737"/>
        </w:trPr>
        <w:tc>
          <w:tcPr>
            <w:tcW w:w="1102" w:type="dxa"/>
          </w:tcPr>
          <w:p w14:paraId="57115BBA" w14:textId="4B52F358" w:rsidR="008E13D2" w:rsidRDefault="008F4E40"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D1797">
              <w:fldChar w:fldCharType="separate"/>
            </w:r>
            <w:r>
              <w:fldChar w:fldCharType="end"/>
            </w:r>
          </w:p>
        </w:tc>
        <w:tc>
          <w:tcPr>
            <w:tcW w:w="8260" w:type="dxa"/>
          </w:tcPr>
          <w:p w14:paraId="4FF8D7FE"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78AC7592" w14:textId="77777777" w:rsidR="008E13D2" w:rsidRDefault="008E13D2" w:rsidP="008E13D2">
      <w:pPr>
        <w:pStyle w:val="DARDEqualityText"/>
      </w:pPr>
    </w:p>
    <w:p w14:paraId="0B2757D4" w14:textId="77777777" w:rsidR="008E13D2" w:rsidRDefault="008E13D2"/>
    <w:p w14:paraId="7F61282B" w14:textId="77777777" w:rsidR="008E13D2" w:rsidRDefault="008E13D2"/>
    <w:p w14:paraId="4D4EF6C0" w14:textId="77777777" w:rsidR="008E13D2" w:rsidRDefault="008E13D2"/>
    <w:p w14:paraId="695D0AC6" w14:textId="77777777" w:rsidR="008E13D2" w:rsidRDefault="008E13D2"/>
    <w:p w14:paraId="317344C4" w14:textId="77777777" w:rsidR="008E13D2" w:rsidRDefault="008E13D2"/>
    <w:p w14:paraId="2E21F031" w14:textId="77777777" w:rsidR="008E13D2" w:rsidRDefault="008E13D2"/>
    <w:p w14:paraId="67084B3C" w14:textId="77777777" w:rsidR="008E13D2" w:rsidRDefault="008E13D2"/>
    <w:p w14:paraId="443B28EB" w14:textId="77777777" w:rsidR="008E13D2" w:rsidRDefault="008E13D2"/>
    <w:p w14:paraId="2C9D9D55" w14:textId="77777777" w:rsidR="008E13D2" w:rsidRDefault="008E13D2"/>
    <w:p w14:paraId="35A9972D" w14:textId="77777777" w:rsidR="008E13D2" w:rsidRDefault="008E13D2"/>
    <w:p w14:paraId="46197642" w14:textId="77777777" w:rsidR="008E13D2" w:rsidRDefault="008E13D2"/>
    <w:p w14:paraId="59DAA4CE" w14:textId="77777777" w:rsidR="008E13D2" w:rsidRDefault="008E13D2"/>
    <w:p w14:paraId="33F16314" w14:textId="77777777" w:rsidR="008E13D2" w:rsidRDefault="008E13D2"/>
    <w:p w14:paraId="4E72D3DA" w14:textId="77777777" w:rsidR="008E13D2" w:rsidRDefault="008E13D2"/>
    <w:p w14:paraId="26362704" w14:textId="77777777" w:rsidR="008E13D2" w:rsidRDefault="008E13D2"/>
    <w:p w14:paraId="06838F9C" w14:textId="77777777" w:rsidR="006713FE" w:rsidRDefault="006713FE"/>
    <w:p w14:paraId="00290E45" w14:textId="77777777" w:rsidR="006713FE" w:rsidRDefault="006713FE"/>
    <w:p w14:paraId="42152231" w14:textId="77777777" w:rsidR="008E13D2" w:rsidRDefault="008E13D2"/>
    <w:p w14:paraId="3FCD8353" w14:textId="77777777" w:rsidR="008E13D2" w:rsidRDefault="008E13D2"/>
    <w:p w14:paraId="4A33E0FE" w14:textId="77777777" w:rsidR="008E13D2" w:rsidRDefault="008E13D2"/>
    <w:p w14:paraId="434B41F2" w14:textId="77777777" w:rsidR="008E13D2" w:rsidRDefault="008E13D2"/>
    <w:p w14:paraId="392DBA4E" w14:textId="77777777" w:rsidR="00B35098" w:rsidRDefault="00B35098"/>
    <w:p w14:paraId="2A511090" w14:textId="77777777" w:rsidR="00B35098" w:rsidRDefault="00B35098"/>
    <w:p w14:paraId="02F53012"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1341C828" w14:textId="77777777" w:rsidR="00462813" w:rsidRDefault="00462813" w:rsidP="00462813">
      <w:pPr>
        <w:rPr>
          <w:rFonts w:ascii="Arial" w:hAnsi="Arial" w:cs="Arial"/>
          <w:sz w:val="28"/>
          <w:szCs w:val="28"/>
        </w:rPr>
      </w:pPr>
    </w:p>
    <w:p w14:paraId="5DA8610D"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FA01B3F" w14:textId="77777777" w:rsidR="00462813" w:rsidRDefault="00462813" w:rsidP="00462813">
      <w:pPr>
        <w:rPr>
          <w:rFonts w:ascii="Arial" w:hAnsi="Arial" w:cs="Arial"/>
          <w:b/>
          <w:i/>
          <w:sz w:val="28"/>
          <w:szCs w:val="28"/>
        </w:rPr>
      </w:pPr>
    </w:p>
    <w:p w14:paraId="5C420C76" w14:textId="5896AA82" w:rsidR="00462813" w:rsidRDefault="00832C76" w:rsidP="00462813">
      <w:pPr>
        <w:rPr>
          <w:rFonts w:ascii="Arial" w:hAnsi="Arial" w:cs="Arial"/>
          <w:b/>
          <w:i/>
          <w:sz w:val="28"/>
          <w:szCs w:val="28"/>
        </w:rPr>
      </w:pPr>
      <w:r>
        <w:rPr>
          <w:rFonts w:ascii="Arial" w:hAnsi="Arial" w:cs="Arial"/>
          <w:b/>
          <w:i/>
          <w:sz w:val="28"/>
          <w:szCs w:val="28"/>
        </w:rPr>
        <w:t>Yes</w:t>
      </w:r>
    </w:p>
    <w:p w14:paraId="6CE4FD21" w14:textId="77777777" w:rsidR="00462813" w:rsidRDefault="00462813" w:rsidP="00462813">
      <w:pPr>
        <w:rPr>
          <w:rFonts w:ascii="Arial" w:hAnsi="Arial" w:cs="Arial"/>
          <w:b/>
          <w:i/>
          <w:sz w:val="28"/>
          <w:szCs w:val="28"/>
        </w:rPr>
      </w:pPr>
    </w:p>
    <w:p w14:paraId="27CFDB44" w14:textId="77777777" w:rsidR="00462813" w:rsidRPr="00E33385" w:rsidRDefault="00462813" w:rsidP="00462813">
      <w:pPr>
        <w:rPr>
          <w:rFonts w:ascii="Arial" w:hAnsi="Arial" w:cs="Arial"/>
          <w:b/>
          <w:i/>
          <w:sz w:val="28"/>
          <w:szCs w:val="28"/>
        </w:rPr>
      </w:pPr>
    </w:p>
    <w:p w14:paraId="6C1B9857" w14:textId="77777777" w:rsidR="00462813" w:rsidRDefault="00462813" w:rsidP="00462813">
      <w:pPr>
        <w:rPr>
          <w:rFonts w:ascii="Arial" w:hAnsi="Arial" w:cs="Arial"/>
          <w:sz w:val="28"/>
          <w:szCs w:val="28"/>
        </w:rPr>
      </w:pPr>
    </w:p>
    <w:p w14:paraId="79B03D3C" w14:textId="77777777" w:rsidR="00462813" w:rsidRDefault="00462813" w:rsidP="00462813">
      <w:pPr>
        <w:rPr>
          <w:rFonts w:ascii="Arial" w:hAnsi="Arial" w:cs="Arial"/>
          <w:sz w:val="28"/>
          <w:szCs w:val="28"/>
        </w:rPr>
      </w:pPr>
    </w:p>
    <w:p w14:paraId="792A1BE8" w14:textId="77777777" w:rsidR="00462813" w:rsidRDefault="00462813" w:rsidP="00462813">
      <w:pPr>
        <w:rPr>
          <w:rFonts w:ascii="Arial" w:hAnsi="Arial" w:cs="Arial"/>
          <w:sz w:val="28"/>
          <w:szCs w:val="28"/>
        </w:rPr>
      </w:pPr>
    </w:p>
    <w:p w14:paraId="5F7D8FE3"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DA2EA5A" w14:textId="77777777" w:rsidTr="00B60891">
        <w:trPr>
          <w:cantSplit/>
          <w:trHeight w:val="454"/>
        </w:trPr>
        <w:tc>
          <w:tcPr>
            <w:tcW w:w="9362" w:type="dxa"/>
            <w:gridSpan w:val="2"/>
          </w:tcPr>
          <w:p w14:paraId="6F05D400" w14:textId="77777777" w:rsidR="00462813" w:rsidRDefault="00462813" w:rsidP="00B60891">
            <w:pPr>
              <w:pStyle w:val="DARDEqualityText"/>
              <w:spacing w:before="100"/>
              <w:rPr>
                <w:b/>
              </w:rPr>
            </w:pPr>
            <w:r>
              <w:rPr>
                <w:b/>
              </w:rPr>
              <w:t>Screening assessment completed by (Staff Officer level or above) -</w:t>
            </w:r>
          </w:p>
        </w:tc>
      </w:tr>
      <w:tr w:rsidR="00462813" w14:paraId="0735AE99" w14:textId="77777777" w:rsidTr="00B60891">
        <w:trPr>
          <w:trHeight w:val="454"/>
        </w:trPr>
        <w:tc>
          <w:tcPr>
            <w:tcW w:w="5646" w:type="dxa"/>
          </w:tcPr>
          <w:p w14:paraId="7E055D54" w14:textId="77777777" w:rsidR="00462813" w:rsidRDefault="00462813" w:rsidP="002E4AC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2E4ACE">
              <w:rPr>
                <w:rFonts w:ascii="Arial" w:hAnsi="Arial"/>
              </w:rPr>
              <w:t>Marcus McAuley</w:t>
            </w:r>
          </w:p>
        </w:tc>
        <w:tc>
          <w:tcPr>
            <w:tcW w:w="3716" w:type="dxa"/>
          </w:tcPr>
          <w:p w14:paraId="2EDA492A" w14:textId="77777777" w:rsidR="00462813" w:rsidRDefault="00462813" w:rsidP="002E4AC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2E4ACE">
              <w:rPr>
                <w:rFonts w:ascii="Arial" w:hAnsi="Arial"/>
              </w:rPr>
              <w:t>7</w:t>
            </w:r>
          </w:p>
        </w:tc>
      </w:tr>
      <w:tr w:rsidR="00462813" w14:paraId="0B9AE242" w14:textId="77777777" w:rsidTr="00B60891">
        <w:trPr>
          <w:trHeight w:val="454"/>
        </w:trPr>
        <w:tc>
          <w:tcPr>
            <w:tcW w:w="5646" w:type="dxa"/>
            <w:shd w:val="solid" w:color="C0C0C0" w:fill="auto"/>
          </w:tcPr>
          <w:p w14:paraId="3177CAFF"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5BB360F1" w14:textId="77777777" w:rsidR="00462813" w:rsidRDefault="00462813" w:rsidP="002E4AC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2E4ACE">
              <w:rPr>
                <w:rFonts w:ascii="Arial" w:hAnsi="Arial"/>
              </w:rPr>
              <w:t>27/4/20</w:t>
            </w:r>
          </w:p>
        </w:tc>
      </w:tr>
      <w:tr w:rsidR="00462813" w14:paraId="60EA7889" w14:textId="77777777" w:rsidTr="00B60891">
        <w:trPr>
          <w:cantSplit/>
          <w:trHeight w:val="454"/>
        </w:trPr>
        <w:tc>
          <w:tcPr>
            <w:tcW w:w="9362" w:type="dxa"/>
            <w:gridSpan w:val="2"/>
          </w:tcPr>
          <w:p w14:paraId="4FE6B63F" w14:textId="77777777" w:rsidR="00462813" w:rsidRDefault="00462813" w:rsidP="002E4AC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2E4ACE">
              <w:rPr>
                <w:rFonts w:ascii="Arial" w:hAnsi="Arial"/>
              </w:rPr>
              <w:t>Marine Plan</w:t>
            </w:r>
          </w:p>
        </w:tc>
      </w:tr>
    </w:tbl>
    <w:p w14:paraId="1E1EFDF5"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6015FD8"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888EA2E" w14:textId="77777777" w:rsidTr="00B60891">
        <w:trPr>
          <w:cantSplit/>
          <w:trHeight w:val="501"/>
        </w:trPr>
        <w:tc>
          <w:tcPr>
            <w:tcW w:w="9362" w:type="dxa"/>
          </w:tcPr>
          <w:p w14:paraId="1DC6B205" w14:textId="77777777" w:rsidR="00462813" w:rsidRDefault="00462813" w:rsidP="00B60891">
            <w:r>
              <w:rPr>
                <w:rFonts w:ascii="Arial" w:hAnsi="Arial"/>
                <w:sz w:val="28"/>
              </w:rPr>
              <w:t xml:space="preserve">Signature: </w:t>
            </w:r>
            <w:r w:rsidR="004D1797">
              <w:rPr>
                <w:rFonts w:ascii="Arial" w:hAnsi="Arial"/>
                <w:sz w:val="28"/>
              </w:rPr>
              <w:pict w14:anchorId="5F5F1D15">
                <v:shape id="_x0000_i1027" type="#_x0000_t75" style="width:51.75pt;height:36pt;mso-left-percent:-10001;mso-top-percent:-10001;mso-position-horizontal:absolute;mso-position-horizontal-relative:char;mso-position-vertical:absolute;mso-position-vertical-relative:line;mso-left-percent:-10001;mso-top-percent:-10001">
                  <v:imagedata r:id="rId17" o:title=""/>
                </v:shape>
              </w:pict>
            </w:r>
          </w:p>
          <w:p w14:paraId="6AA82768" w14:textId="77777777" w:rsidR="00462813" w:rsidRDefault="00462813" w:rsidP="00B60891"/>
          <w:p w14:paraId="4FFCA675" w14:textId="77777777" w:rsidR="00462813" w:rsidRDefault="00462813" w:rsidP="00B60891"/>
          <w:p w14:paraId="2A8AC300" w14:textId="77777777" w:rsidR="00462813" w:rsidRDefault="00462813" w:rsidP="00B60891"/>
          <w:p w14:paraId="2867B171" w14:textId="77777777" w:rsidR="00462813" w:rsidRDefault="00462813" w:rsidP="00B60891"/>
          <w:p w14:paraId="2D0EF8BF" w14:textId="77777777" w:rsidR="00462813" w:rsidRDefault="00462813" w:rsidP="00B60891"/>
          <w:p w14:paraId="32696FCF" w14:textId="77777777" w:rsidR="00462813" w:rsidRDefault="00462813" w:rsidP="00B60891"/>
          <w:p w14:paraId="11F3296D" w14:textId="77777777" w:rsidR="00462813" w:rsidRDefault="00462813" w:rsidP="00B60891"/>
        </w:tc>
      </w:tr>
    </w:tbl>
    <w:p w14:paraId="778CA74C"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69FAFE7A"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5D016F80"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061235A" w14:textId="77777777" w:rsidTr="00B60891">
        <w:trPr>
          <w:cantSplit/>
          <w:trHeight w:val="454"/>
        </w:trPr>
        <w:tc>
          <w:tcPr>
            <w:tcW w:w="9362" w:type="dxa"/>
            <w:gridSpan w:val="2"/>
          </w:tcPr>
          <w:p w14:paraId="1B1F71E5"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C2B1BCA" w14:textId="77777777" w:rsidTr="00B60891">
        <w:trPr>
          <w:trHeight w:val="454"/>
        </w:trPr>
        <w:tc>
          <w:tcPr>
            <w:tcW w:w="5646" w:type="dxa"/>
          </w:tcPr>
          <w:p w14:paraId="49960046" w14:textId="72409DF4" w:rsidR="00462813" w:rsidRDefault="00462813" w:rsidP="004B36F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B36F5">
              <w:rPr>
                <w:rFonts w:ascii="Arial" w:hAnsi="Arial"/>
              </w:rPr>
              <w:t>David Small</w:t>
            </w:r>
          </w:p>
        </w:tc>
        <w:tc>
          <w:tcPr>
            <w:tcW w:w="3716" w:type="dxa"/>
          </w:tcPr>
          <w:p w14:paraId="1A954956" w14:textId="5F8F6F1E" w:rsidR="00462813" w:rsidRDefault="00462813" w:rsidP="004B36F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B36F5">
              <w:rPr>
                <w:rFonts w:ascii="Arial" w:hAnsi="Arial"/>
              </w:rPr>
              <w:t>3</w:t>
            </w:r>
          </w:p>
        </w:tc>
      </w:tr>
      <w:tr w:rsidR="00462813" w14:paraId="1CA3B645" w14:textId="77777777" w:rsidTr="00B60891">
        <w:trPr>
          <w:trHeight w:val="454"/>
        </w:trPr>
        <w:tc>
          <w:tcPr>
            <w:tcW w:w="5646" w:type="dxa"/>
            <w:shd w:val="solid" w:color="C0C0C0" w:fill="auto"/>
          </w:tcPr>
          <w:p w14:paraId="4CD61363"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BB2924F" w14:textId="540C5931" w:rsidR="00462813" w:rsidRDefault="00462813" w:rsidP="004B36F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B36F5">
              <w:rPr>
                <w:rFonts w:ascii="Arial" w:hAnsi="Arial"/>
              </w:rPr>
              <w:t>13 May 2020</w:t>
            </w:r>
          </w:p>
        </w:tc>
      </w:tr>
      <w:tr w:rsidR="00462813" w14:paraId="04625176" w14:textId="77777777" w:rsidTr="00B60891">
        <w:trPr>
          <w:cantSplit/>
          <w:trHeight w:val="454"/>
        </w:trPr>
        <w:tc>
          <w:tcPr>
            <w:tcW w:w="9362" w:type="dxa"/>
            <w:gridSpan w:val="2"/>
          </w:tcPr>
          <w:p w14:paraId="4F94392D" w14:textId="6EC192FD" w:rsidR="00462813" w:rsidRDefault="00462813" w:rsidP="004B36F5">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4B36F5">
              <w:rPr>
                <w:rFonts w:ascii="Arial" w:hAnsi="Arial"/>
              </w:rPr>
              <w:t>EMFG</w:t>
            </w:r>
            <w:bookmarkStart w:id="2" w:name="_GoBack"/>
            <w:bookmarkEnd w:id="2"/>
          </w:p>
        </w:tc>
      </w:tr>
    </w:tbl>
    <w:p w14:paraId="4ADBD4BD"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E7D2B54"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9594F1E" w14:textId="77777777" w:rsidTr="00B60891">
        <w:trPr>
          <w:cantSplit/>
          <w:trHeight w:val="1713"/>
        </w:trPr>
        <w:tc>
          <w:tcPr>
            <w:tcW w:w="9362" w:type="dxa"/>
          </w:tcPr>
          <w:p w14:paraId="52F41918" w14:textId="77777777"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14:paraId="797396FD" w14:textId="77777777" w:rsidR="00462813" w:rsidRDefault="00462813" w:rsidP="00B60891">
            <w:pPr>
              <w:pStyle w:val="Header"/>
              <w:tabs>
                <w:tab w:val="clear" w:pos="4320"/>
                <w:tab w:val="clear" w:pos="8640"/>
              </w:tabs>
              <w:spacing w:before="100"/>
            </w:pPr>
          </w:p>
          <w:p w14:paraId="62746FFA" w14:textId="6EDC5841" w:rsidR="00462813" w:rsidRDefault="004B36F5"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w14:anchorId="14A73D03">
                <v:shape id="_x0000_i1030" type="#_x0000_t75" style="width:371.25pt;height:74.25pt">
                  <v:imagedata r:id="rId18" o:title="David Small"/>
                </v:shape>
              </w:pict>
            </w:r>
          </w:p>
          <w:p w14:paraId="27F8C4A1" w14:textId="77777777" w:rsidR="00D47DB7" w:rsidRDefault="00D47DB7" w:rsidP="00B60891">
            <w:pPr>
              <w:pStyle w:val="Header"/>
              <w:tabs>
                <w:tab w:val="clear" w:pos="4320"/>
                <w:tab w:val="clear" w:pos="8640"/>
              </w:tabs>
              <w:spacing w:before="100"/>
              <w:rPr>
                <w:rFonts w:ascii="Arial" w:hAnsi="Arial" w:cs="Arial"/>
                <w:sz w:val="28"/>
                <w:szCs w:val="28"/>
              </w:rPr>
            </w:pPr>
          </w:p>
          <w:p w14:paraId="0D9C232B" w14:textId="77777777" w:rsidR="00D47DB7" w:rsidRDefault="00D47DB7" w:rsidP="00B60891">
            <w:pPr>
              <w:pStyle w:val="Header"/>
              <w:tabs>
                <w:tab w:val="clear" w:pos="4320"/>
                <w:tab w:val="clear" w:pos="8640"/>
              </w:tabs>
              <w:spacing w:before="100"/>
              <w:rPr>
                <w:rFonts w:ascii="Arial" w:hAnsi="Arial" w:cs="Arial"/>
                <w:sz w:val="28"/>
                <w:szCs w:val="28"/>
              </w:rPr>
            </w:pPr>
          </w:p>
          <w:p w14:paraId="39FDD17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523D1507"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0C5C934D"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568B97B6"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4447F76F" w14:textId="77777777" w:rsidR="00227800" w:rsidRDefault="00227800">
      <w:pPr>
        <w:pStyle w:val="DARDEqualityText"/>
        <w:rPr>
          <w:color w:val="142062"/>
        </w:rPr>
      </w:pPr>
    </w:p>
    <w:p w14:paraId="17EC40C2" w14:textId="77777777" w:rsidR="00227800" w:rsidRPr="00B35098" w:rsidRDefault="00D72961">
      <w:pPr>
        <w:pStyle w:val="DARDEqualityText"/>
      </w:pPr>
      <w:r w:rsidRPr="00D72961">
        <w:tab/>
      </w:r>
      <w:r>
        <w:object w:dxaOrig="1540" w:dyaOrig="998" w14:anchorId="5EEB9C19">
          <v:shape id="_x0000_i1028" type="#_x0000_t75" style="width:77.25pt;height:50.25pt" o:ole="">
            <v:imagedata r:id="rId20" o:title=""/>
          </v:shape>
          <o:OLEObject Type="Embed" ProgID="Package" ShapeID="_x0000_i1028" DrawAspect="Icon" ObjectID="_1650867116" r:id="rId21"/>
        </w:object>
      </w:r>
    </w:p>
    <w:p w14:paraId="5D7D0760" w14:textId="77777777" w:rsidR="00462813" w:rsidRDefault="00462813" w:rsidP="000C1464">
      <w:pPr>
        <w:pStyle w:val="DARDEqualityText"/>
      </w:pPr>
    </w:p>
    <w:p w14:paraId="2090D0DC"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EA9395F" w14:textId="77777777" w:rsidR="00227800" w:rsidRDefault="00227800" w:rsidP="00227800">
      <w:pPr>
        <w:pStyle w:val="DARDEqualityText"/>
        <w:spacing w:line="240" w:lineRule="auto"/>
      </w:pPr>
      <w:r>
        <w:t>DAERA Equality Unit</w:t>
      </w:r>
    </w:p>
    <w:p w14:paraId="6D0AED37"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573B52FC"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9EB7F11"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A7669C4"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2BC4860E" w14:textId="77777777" w:rsidR="00227800" w:rsidRPr="00E647A4" w:rsidRDefault="00227800" w:rsidP="00227800">
      <w:pPr>
        <w:rPr>
          <w:rFonts w:ascii="Arial" w:hAnsi="Arial" w:cs="Arial"/>
          <w:sz w:val="28"/>
          <w:szCs w:val="28"/>
          <w:lang w:val="en"/>
        </w:rPr>
      </w:pPr>
    </w:p>
    <w:p w14:paraId="2D5798AF"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14894400" w14:textId="77777777" w:rsidR="00227800" w:rsidRPr="00E647A4" w:rsidRDefault="00227800" w:rsidP="00227800">
      <w:pPr>
        <w:rPr>
          <w:rStyle w:val="Hyperlink"/>
          <w:rFonts w:ascii="Arial" w:hAnsi="Arial" w:cs="Arial"/>
          <w:sz w:val="28"/>
          <w:szCs w:val="28"/>
        </w:rPr>
      </w:pPr>
    </w:p>
    <w:p w14:paraId="71025FFB"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032911EE" w14:textId="77777777" w:rsidR="0077251C" w:rsidRDefault="0077251C" w:rsidP="00227800">
      <w:pPr>
        <w:rPr>
          <w:rStyle w:val="Hyperlink"/>
          <w:rFonts w:ascii="Arial" w:hAnsi="Arial" w:cs="Arial"/>
          <w:sz w:val="28"/>
          <w:szCs w:val="28"/>
        </w:rPr>
      </w:pPr>
    </w:p>
    <w:p w14:paraId="59A180BF" w14:textId="77777777" w:rsidR="0077251C" w:rsidRDefault="0077251C" w:rsidP="00227800">
      <w:pPr>
        <w:rPr>
          <w:rStyle w:val="Hyperlink"/>
          <w:rFonts w:ascii="Arial" w:hAnsi="Arial" w:cs="Arial"/>
          <w:sz w:val="28"/>
          <w:szCs w:val="28"/>
        </w:rPr>
      </w:pPr>
    </w:p>
    <w:p w14:paraId="23D4FC74" w14:textId="77777777" w:rsidR="0077251C" w:rsidRDefault="0077251C" w:rsidP="00227800">
      <w:pPr>
        <w:rPr>
          <w:rStyle w:val="Hyperlink"/>
          <w:rFonts w:ascii="Arial" w:hAnsi="Arial" w:cs="Arial"/>
          <w:sz w:val="28"/>
          <w:szCs w:val="28"/>
        </w:rPr>
      </w:pPr>
    </w:p>
    <w:p w14:paraId="3CE5A92F"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1984F02" w14:textId="77777777" w:rsidR="00227800" w:rsidRDefault="00227800" w:rsidP="00227800">
      <w:pPr>
        <w:pStyle w:val="DARDEqualityText"/>
        <w:spacing w:line="240" w:lineRule="auto"/>
      </w:pPr>
    </w:p>
    <w:p w14:paraId="5B1BDEE2" w14:textId="77777777" w:rsidR="001B0109" w:rsidRDefault="001B0109">
      <w:pPr>
        <w:pStyle w:val="DARDEqualityText"/>
        <w:spacing w:line="240" w:lineRule="auto"/>
      </w:pPr>
    </w:p>
    <w:p w14:paraId="5742782A" w14:textId="77777777" w:rsidR="001B0109" w:rsidRDefault="001B0109">
      <w:pPr>
        <w:pStyle w:val="DARDEqualityText"/>
        <w:spacing w:line="240" w:lineRule="auto"/>
      </w:pPr>
    </w:p>
    <w:p w14:paraId="2C08CAF6" w14:textId="77777777" w:rsidR="00202D9F" w:rsidRDefault="00202D9F">
      <w:pPr>
        <w:pStyle w:val="DARDEqualityText"/>
        <w:spacing w:line="240" w:lineRule="auto"/>
      </w:pPr>
    </w:p>
    <w:p w14:paraId="685F01D4" w14:textId="77777777" w:rsidR="001C32B5" w:rsidRDefault="001C32B5">
      <w:pPr>
        <w:pStyle w:val="DARDEqualityText"/>
        <w:spacing w:line="240" w:lineRule="auto"/>
        <w:rPr>
          <w:b/>
          <w:color w:val="FF0000"/>
          <w:u w:val="single"/>
        </w:rPr>
      </w:pPr>
    </w:p>
    <w:p w14:paraId="1FD60047" w14:textId="77777777" w:rsidR="00D059C6" w:rsidRDefault="00D059C6" w:rsidP="00E15BF2">
      <w:pPr>
        <w:pStyle w:val="DARDEqualityText"/>
        <w:spacing w:line="240" w:lineRule="auto"/>
      </w:pPr>
    </w:p>
    <w:p w14:paraId="6FD56A99" w14:textId="77777777" w:rsidR="00D059C6" w:rsidRDefault="00D059C6" w:rsidP="00E15BF2">
      <w:pPr>
        <w:pStyle w:val="DARDEqualityText"/>
        <w:spacing w:line="240" w:lineRule="auto"/>
      </w:pPr>
    </w:p>
    <w:p w14:paraId="6967625F" w14:textId="77777777" w:rsidR="00D059C6" w:rsidRDefault="00D059C6" w:rsidP="00E15BF2">
      <w:pPr>
        <w:pStyle w:val="DARDEqualityText"/>
        <w:spacing w:line="240" w:lineRule="auto"/>
      </w:pPr>
    </w:p>
    <w:p w14:paraId="3E35BAD7" w14:textId="77777777" w:rsidR="00D059C6" w:rsidRDefault="00D059C6" w:rsidP="00E15BF2">
      <w:pPr>
        <w:pStyle w:val="DARDEqualityText"/>
        <w:spacing w:line="240" w:lineRule="auto"/>
      </w:pPr>
    </w:p>
    <w:p w14:paraId="2E4DAC43" w14:textId="77777777" w:rsidR="00202D9F" w:rsidRDefault="00202D9F">
      <w:pPr>
        <w:pStyle w:val="DARDEqualityText"/>
        <w:spacing w:line="240" w:lineRule="auto"/>
      </w:pPr>
    </w:p>
    <w:p w14:paraId="74D65E3A" w14:textId="77777777" w:rsidR="000A1FB1" w:rsidRDefault="000A1FB1">
      <w:pPr>
        <w:pStyle w:val="DARDEqualityText"/>
        <w:spacing w:before="100" w:line="240" w:lineRule="auto"/>
        <w:rPr>
          <w:sz w:val="56"/>
        </w:rPr>
      </w:pPr>
    </w:p>
    <w:p w14:paraId="5EE9D9BE" w14:textId="77777777" w:rsidR="00B96E27" w:rsidRDefault="004D1797">
      <w:pPr>
        <w:pStyle w:val="DARDEqualityText"/>
        <w:spacing w:before="100" w:line="240" w:lineRule="auto"/>
        <w:rPr>
          <w:szCs w:val="28"/>
        </w:rPr>
      </w:pPr>
      <w:r>
        <w:rPr>
          <w:sz w:val="56"/>
        </w:rPr>
        <w:pict w14:anchorId="0FD05363">
          <v:shape id="_x0000_i1029" type="#_x0000_t75" style="width:266.25pt;height:1in">
            <v:imagedata r:id="rId11" o:title="A4 DAERA Logo process"/>
          </v:shape>
        </w:pict>
      </w:r>
    </w:p>
    <w:p w14:paraId="4C5345D5" w14:textId="77777777" w:rsidR="000A1FB1" w:rsidRDefault="000A1FB1" w:rsidP="00D47DB7">
      <w:pPr>
        <w:pStyle w:val="DARDEqualityText"/>
        <w:spacing w:before="100"/>
        <w:rPr>
          <w:b/>
          <w:szCs w:val="28"/>
        </w:rPr>
      </w:pPr>
      <w:r w:rsidRPr="000A1FB1">
        <w:rPr>
          <w:b/>
          <w:szCs w:val="28"/>
        </w:rPr>
        <w:t>Annex A</w:t>
      </w:r>
    </w:p>
    <w:p w14:paraId="31AAE73A"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47576A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955FC0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2B248B8"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C9CB32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292BA9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20DD6D9"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47F83D6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958EBA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354CE2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6775139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117C8F6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72951D5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D9410D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1456C76C"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02D405E"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430B3096"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1F53CD8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6D0152A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6CC5529"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47EC023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441D457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31FF4930"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9A7978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D6D98E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0905F0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0D99E8A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647F447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17204A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E299E2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DA571C5"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F0A86F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51E8A5A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52784C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81DBE5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681B75E7"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087138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59042DF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064C22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4798B3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5DF96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D8B4F7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474D95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21C3505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CED58F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879F8C2"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A48F0D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B4C0AB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F4431E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63B248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5F58FC3"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898E636"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CC46C33"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677BE6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AD0B2D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63699CC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B03A75"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34BF953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4CD0CD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397373F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D34CA5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0D430589"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F38066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35A68A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3E6D69DE"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0683410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74620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6FE72CA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2A7DE5A"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4D09EFA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13B7BB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204D43F"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E4F4F66"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43A5E614"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E78680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C3AC6E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75EE66C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5E919A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6A89511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0F9A9A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4EDC5D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CB3A4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F87446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3580D5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05A2F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74ACDED"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BCAED45"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2FD206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3D0A29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5FAB49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DEF73C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63A62FB"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58F3F30D"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21C01896"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17BE451"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8F2EF9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ADF1AF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C1B94F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92F540C"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7B83BBC"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1D85A0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402003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BCE9FF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0DA73E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379C79B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F57E47"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CFA30C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52D101D"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CD004A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34E2AA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14:paraId="18C7B2F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29ADA2"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9F6FC04" w14:textId="77777777" w:rsidR="000A1FB1" w:rsidRDefault="000A1FB1" w:rsidP="00D47DB7">
      <w:pPr>
        <w:spacing w:line="360" w:lineRule="auto"/>
        <w:rPr>
          <w:rFonts w:ascii="Arial" w:hAnsi="Arial" w:cs="Arial"/>
          <w:sz w:val="23"/>
          <w:szCs w:val="23"/>
        </w:rPr>
      </w:pPr>
    </w:p>
    <w:p w14:paraId="332EE8F7" w14:textId="77777777" w:rsidR="00D47DB7" w:rsidRDefault="00D47DB7" w:rsidP="00D47DB7">
      <w:pPr>
        <w:spacing w:line="360" w:lineRule="auto"/>
        <w:rPr>
          <w:rFonts w:ascii="Arial" w:hAnsi="Arial" w:cs="Arial"/>
          <w:sz w:val="23"/>
          <w:szCs w:val="23"/>
        </w:rPr>
      </w:pPr>
    </w:p>
    <w:p w14:paraId="29AC1875" w14:textId="77777777" w:rsidR="00D47DB7" w:rsidRDefault="00D47DB7" w:rsidP="00D47DB7">
      <w:pPr>
        <w:spacing w:line="360" w:lineRule="auto"/>
        <w:rPr>
          <w:rFonts w:ascii="Arial" w:hAnsi="Arial" w:cs="Arial"/>
          <w:sz w:val="23"/>
          <w:szCs w:val="23"/>
        </w:rPr>
      </w:pPr>
    </w:p>
    <w:p w14:paraId="4A331A58" w14:textId="77777777" w:rsidR="00D47DB7" w:rsidRDefault="00D47DB7" w:rsidP="00D47DB7">
      <w:pPr>
        <w:spacing w:line="360" w:lineRule="auto"/>
        <w:rPr>
          <w:rFonts w:ascii="Arial" w:hAnsi="Arial" w:cs="Arial"/>
          <w:sz w:val="23"/>
          <w:szCs w:val="23"/>
        </w:rPr>
      </w:pPr>
    </w:p>
    <w:p w14:paraId="258673A4" w14:textId="77777777" w:rsidR="00D47DB7" w:rsidRDefault="00D47DB7" w:rsidP="00D47DB7">
      <w:pPr>
        <w:spacing w:line="360" w:lineRule="auto"/>
        <w:rPr>
          <w:rFonts w:ascii="Arial" w:hAnsi="Arial" w:cs="Arial"/>
          <w:sz w:val="23"/>
          <w:szCs w:val="23"/>
        </w:rPr>
      </w:pPr>
    </w:p>
    <w:p w14:paraId="320F33F8" w14:textId="77777777" w:rsidR="00D47DB7" w:rsidRDefault="00D47DB7" w:rsidP="00D47DB7">
      <w:pPr>
        <w:spacing w:line="360" w:lineRule="auto"/>
        <w:rPr>
          <w:rFonts w:ascii="Arial" w:hAnsi="Arial" w:cs="Arial"/>
          <w:sz w:val="23"/>
          <w:szCs w:val="23"/>
        </w:rPr>
      </w:pPr>
    </w:p>
    <w:p w14:paraId="0C497F53" w14:textId="77777777" w:rsidR="00D47DB7" w:rsidRDefault="00D47DB7" w:rsidP="00D47DB7">
      <w:pPr>
        <w:spacing w:line="360" w:lineRule="auto"/>
        <w:rPr>
          <w:rFonts w:ascii="Arial" w:hAnsi="Arial" w:cs="Arial"/>
          <w:sz w:val="23"/>
          <w:szCs w:val="23"/>
        </w:rPr>
      </w:pPr>
    </w:p>
    <w:p w14:paraId="7AA6388A" w14:textId="77777777" w:rsidR="00D47DB7" w:rsidRDefault="00D47DB7" w:rsidP="00D47DB7">
      <w:pPr>
        <w:spacing w:line="360" w:lineRule="auto"/>
        <w:rPr>
          <w:rFonts w:ascii="Arial" w:hAnsi="Arial" w:cs="Arial"/>
          <w:sz w:val="23"/>
          <w:szCs w:val="23"/>
        </w:rPr>
      </w:pPr>
    </w:p>
    <w:p w14:paraId="55D3F879" w14:textId="77777777" w:rsidR="00D47DB7" w:rsidRDefault="00D47DB7" w:rsidP="00D47DB7">
      <w:pPr>
        <w:spacing w:line="360" w:lineRule="auto"/>
        <w:rPr>
          <w:rFonts w:ascii="Arial" w:hAnsi="Arial" w:cs="Arial"/>
          <w:sz w:val="23"/>
          <w:szCs w:val="23"/>
        </w:rPr>
      </w:pPr>
    </w:p>
    <w:p w14:paraId="3FF01AFD"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79483E5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38D698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317122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71F2F8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26F99C6"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E6B1632"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D3F7120"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5E3C74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E616D05"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7AA064C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647322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45D13B6"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1C9F07B"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B1B5D79"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43DDCD0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F0FC98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BB42D06"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A2FE9E4"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FFD08" w14:textId="77777777" w:rsidR="004D1797" w:rsidRDefault="004D1797">
      <w:r>
        <w:separator/>
      </w:r>
    </w:p>
  </w:endnote>
  <w:endnote w:type="continuationSeparator" w:id="0">
    <w:p w14:paraId="04F5F592" w14:textId="77777777" w:rsidR="004D1797" w:rsidRDefault="004D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FA7CE" w14:textId="77777777" w:rsidR="006255A7" w:rsidRDefault="006255A7"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56BFE" w14:textId="77777777" w:rsidR="006255A7" w:rsidRDefault="006255A7"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ABF8" w14:textId="77777777" w:rsidR="006255A7" w:rsidRDefault="006255A7">
    <w:pPr>
      <w:pStyle w:val="Footer"/>
    </w:pPr>
    <w:r>
      <w:t>[Type here]</w:t>
    </w:r>
  </w:p>
  <w:p w14:paraId="382C2AA7" w14:textId="77777777" w:rsidR="006255A7" w:rsidRDefault="006255A7"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0844" w14:textId="77777777" w:rsidR="006255A7" w:rsidRDefault="006255A7"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99454" w14:textId="77777777" w:rsidR="004D1797" w:rsidRDefault="004D1797">
      <w:r>
        <w:separator/>
      </w:r>
    </w:p>
  </w:footnote>
  <w:footnote w:type="continuationSeparator" w:id="0">
    <w:p w14:paraId="34451667" w14:textId="77777777" w:rsidR="004D1797" w:rsidRDefault="004D1797">
      <w:r>
        <w:continuationSeparator/>
      </w:r>
    </w:p>
  </w:footnote>
  <w:footnote w:id="1">
    <w:p w14:paraId="5676BBA1" w14:textId="77777777" w:rsidR="006255A7" w:rsidRDefault="006255A7"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408F17F" w14:textId="77777777" w:rsidR="006255A7" w:rsidRPr="009462F8" w:rsidRDefault="006255A7" w:rsidP="00716554">
      <w:pPr>
        <w:pStyle w:val="FootnoteText"/>
        <w:numPr>
          <w:ins w:id="0" w:author="Sharon Fitchie" w:date="2011-10-25T20:46:00Z"/>
        </w:numPr>
        <w:rPr>
          <w:rFonts w:ascii="Arial" w:hAnsi="Arial" w:cs="Arial"/>
          <w:color w:val="0000FF"/>
          <w:lang w:val="en-GB"/>
        </w:rPr>
      </w:pPr>
    </w:p>
  </w:footnote>
  <w:footnote w:id="2">
    <w:p w14:paraId="06255F18" w14:textId="77777777" w:rsidR="006255A7" w:rsidRDefault="006255A7"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62BDD9E8" w14:textId="77777777" w:rsidR="006255A7" w:rsidRPr="009462F8" w:rsidRDefault="006255A7" w:rsidP="000E173E">
      <w:pPr>
        <w:pStyle w:val="FootnoteText"/>
        <w:rPr>
          <w:rFonts w:ascii="Arial" w:hAnsi="Arial" w:cs="Arial"/>
          <w:color w:val="0000FF"/>
          <w:lang w:val="en-GB"/>
        </w:rPr>
      </w:pPr>
    </w:p>
  </w:footnote>
  <w:footnote w:id="3">
    <w:p w14:paraId="285D9058" w14:textId="77777777" w:rsidR="006255A7" w:rsidRPr="00D760F6" w:rsidRDefault="006255A7">
      <w:pPr>
        <w:pStyle w:val="FootnoteText"/>
        <w:rPr>
          <w:lang w:val="en-GB"/>
        </w:rPr>
      </w:pPr>
      <w:r>
        <w:rPr>
          <w:rStyle w:val="FootnoteReference"/>
        </w:rPr>
        <w:footnoteRef/>
      </w:r>
      <w:r>
        <w:t xml:space="preserve"> </w:t>
      </w:r>
      <w:r>
        <w:rPr>
          <w:lang w:val="en-GB"/>
        </w:rPr>
        <w:t xml:space="preserve">A NDPB set up to support the seafood industry.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7291" w14:textId="77777777" w:rsidR="006255A7" w:rsidRDefault="006255A7">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06E3"/>
    <w:rsid w:val="000532C6"/>
    <w:rsid w:val="00073F4D"/>
    <w:rsid w:val="00092067"/>
    <w:rsid w:val="000A1FB1"/>
    <w:rsid w:val="000C0080"/>
    <w:rsid w:val="000C1464"/>
    <w:rsid w:val="000D68B0"/>
    <w:rsid w:val="000E173E"/>
    <w:rsid w:val="000E207C"/>
    <w:rsid w:val="000E5B9B"/>
    <w:rsid w:val="001015C2"/>
    <w:rsid w:val="001262D9"/>
    <w:rsid w:val="00135041"/>
    <w:rsid w:val="00162902"/>
    <w:rsid w:val="00194483"/>
    <w:rsid w:val="00195F17"/>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4509"/>
    <w:rsid w:val="002757DA"/>
    <w:rsid w:val="00281A61"/>
    <w:rsid w:val="00295734"/>
    <w:rsid w:val="002A6223"/>
    <w:rsid w:val="002B073A"/>
    <w:rsid w:val="002D27B6"/>
    <w:rsid w:val="002D65A6"/>
    <w:rsid w:val="002E4391"/>
    <w:rsid w:val="002E4ACE"/>
    <w:rsid w:val="002E6A0E"/>
    <w:rsid w:val="003041FF"/>
    <w:rsid w:val="003052DB"/>
    <w:rsid w:val="00322747"/>
    <w:rsid w:val="003444D5"/>
    <w:rsid w:val="00356C2B"/>
    <w:rsid w:val="00366647"/>
    <w:rsid w:val="003819B4"/>
    <w:rsid w:val="003961D6"/>
    <w:rsid w:val="003B12B1"/>
    <w:rsid w:val="003B146D"/>
    <w:rsid w:val="003C3FAE"/>
    <w:rsid w:val="0046189D"/>
    <w:rsid w:val="00462327"/>
    <w:rsid w:val="00462813"/>
    <w:rsid w:val="00465FBD"/>
    <w:rsid w:val="004738FB"/>
    <w:rsid w:val="0047531B"/>
    <w:rsid w:val="004830AF"/>
    <w:rsid w:val="004A3DE5"/>
    <w:rsid w:val="004B36F5"/>
    <w:rsid w:val="004B65E9"/>
    <w:rsid w:val="004D1797"/>
    <w:rsid w:val="004F6BFB"/>
    <w:rsid w:val="005071A7"/>
    <w:rsid w:val="00512C52"/>
    <w:rsid w:val="00514462"/>
    <w:rsid w:val="0057584A"/>
    <w:rsid w:val="0058299D"/>
    <w:rsid w:val="005C03E2"/>
    <w:rsid w:val="005D0A14"/>
    <w:rsid w:val="005F3DCA"/>
    <w:rsid w:val="00602BD5"/>
    <w:rsid w:val="00607423"/>
    <w:rsid w:val="00607CB9"/>
    <w:rsid w:val="006255A7"/>
    <w:rsid w:val="00641AC6"/>
    <w:rsid w:val="00661EEE"/>
    <w:rsid w:val="006713FE"/>
    <w:rsid w:val="0067725A"/>
    <w:rsid w:val="00677852"/>
    <w:rsid w:val="006A73A4"/>
    <w:rsid w:val="006B7041"/>
    <w:rsid w:val="006C5BF5"/>
    <w:rsid w:val="006D2BA5"/>
    <w:rsid w:val="006E6ADD"/>
    <w:rsid w:val="006F2B78"/>
    <w:rsid w:val="00701A79"/>
    <w:rsid w:val="00716554"/>
    <w:rsid w:val="00723C98"/>
    <w:rsid w:val="00730BFC"/>
    <w:rsid w:val="0077251C"/>
    <w:rsid w:val="007731AE"/>
    <w:rsid w:val="007811C0"/>
    <w:rsid w:val="007B29F0"/>
    <w:rsid w:val="007D37EA"/>
    <w:rsid w:val="007F311C"/>
    <w:rsid w:val="007F720E"/>
    <w:rsid w:val="00803CD9"/>
    <w:rsid w:val="00807323"/>
    <w:rsid w:val="00817FBA"/>
    <w:rsid w:val="00823AA1"/>
    <w:rsid w:val="008328C8"/>
    <w:rsid w:val="00832C76"/>
    <w:rsid w:val="008370F8"/>
    <w:rsid w:val="008416A5"/>
    <w:rsid w:val="00841B7B"/>
    <w:rsid w:val="008461B5"/>
    <w:rsid w:val="008470A8"/>
    <w:rsid w:val="008545EF"/>
    <w:rsid w:val="00855DA3"/>
    <w:rsid w:val="00866C8E"/>
    <w:rsid w:val="008A2DB4"/>
    <w:rsid w:val="008E13D2"/>
    <w:rsid w:val="008E6AB7"/>
    <w:rsid w:val="008F4E40"/>
    <w:rsid w:val="009159AF"/>
    <w:rsid w:val="00916911"/>
    <w:rsid w:val="009462F8"/>
    <w:rsid w:val="00952DA9"/>
    <w:rsid w:val="00956B34"/>
    <w:rsid w:val="00963E15"/>
    <w:rsid w:val="00967982"/>
    <w:rsid w:val="009B6775"/>
    <w:rsid w:val="009C7ABC"/>
    <w:rsid w:val="009D03BD"/>
    <w:rsid w:val="009E1A1B"/>
    <w:rsid w:val="009F31D9"/>
    <w:rsid w:val="00A04139"/>
    <w:rsid w:val="00A32E7A"/>
    <w:rsid w:val="00A42679"/>
    <w:rsid w:val="00A53140"/>
    <w:rsid w:val="00A61BEC"/>
    <w:rsid w:val="00A63A94"/>
    <w:rsid w:val="00A63BD9"/>
    <w:rsid w:val="00A65ECA"/>
    <w:rsid w:val="00A71176"/>
    <w:rsid w:val="00A73FCC"/>
    <w:rsid w:val="00AA4D93"/>
    <w:rsid w:val="00AA5255"/>
    <w:rsid w:val="00AA7425"/>
    <w:rsid w:val="00AC5932"/>
    <w:rsid w:val="00AE3B4B"/>
    <w:rsid w:val="00AF1941"/>
    <w:rsid w:val="00B2029E"/>
    <w:rsid w:val="00B35098"/>
    <w:rsid w:val="00B60891"/>
    <w:rsid w:val="00B7098C"/>
    <w:rsid w:val="00B90197"/>
    <w:rsid w:val="00B96E27"/>
    <w:rsid w:val="00BA3B08"/>
    <w:rsid w:val="00BA751D"/>
    <w:rsid w:val="00BC05CA"/>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64F19"/>
    <w:rsid w:val="00D72961"/>
    <w:rsid w:val="00D74B55"/>
    <w:rsid w:val="00D760F6"/>
    <w:rsid w:val="00D81B64"/>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87589"/>
    <w:rsid w:val="00E90069"/>
    <w:rsid w:val="00EA1E36"/>
    <w:rsid w:val="00EB403B"/>
    <w:rsid w:val="00EB53FA"/>
    <w:rsid w:val="00EB6CC7"/>
    <w:rsid w:val="00EB7848"/>
    <w:rsid w:val="00EE29A4"/>
    <w:rsid w:val="00EE572E"/>
    <w:rsid w:val="00F0116C"/>
    <w:rsid w:val="00F018BD"/>
    <w:rsid w:val="00F12543"/>
    <w:rsid w:val="00F14FAF"/>
    <w:rsid w:val="00F22301"/>
    <w:rsid w:val="00F317D8"/>
    <w:rsid w:val="00F41252"/>
    <w:rsid w:val="00F41A50"/>
    <w:rsid w:val="00F43C60"/>
    <w:rsid w:val="00F52D58"/>
    <w:rsid w:val="00F54920"/>
    <w:rsid w:val="00F57C37"/>
    <w:rsid w:val="00F642E2"/>
    <w:rsid w:val="00F737F9"/>
    <w:rsid w:val="00F77F77"/>
    <w:rsid w:val="00F92B0D"/>
    <w:rsid w:val="00FA5C2B"/>
    <w:rsid w:val="00FB5590"/>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18BB848"/>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eafish.org/media/publications/Seafish_2017_Pilot_fleet_employment_survey_report_FULL.pdf"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iversitypublicappointments@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29C7-290D-4EB2-BD50-C8ED0D77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4961</Words>
  <Characters>28282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33177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8</cp:revision>
  <cp:lastPrinted>2011-06-29T10:17:00Z</cp:lastPrinted>
  <dcterms:created xsi:type="dcterms:W3CDTF">2020-05-12T10:30:00Z</dcterms:created>
  <dcterms:modified xsi:type="dcterms:W3CDTF">2020-05-13T08:25:00Z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