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D72961" w:rsidP="00227800">
      <w:pPr>
        <w:pStyle w:val="Header"/>
        <w:tabs>
          <w:tab w:val="clear" w:pos="4320"/>
          <w:tab w:val="clear" w:pos="8640"/>
          <w:tab w:val="left" w:pos="3180"/>
        </w:tabs>
        <w:ind w:right="842"/>
        <w:jc w:val="right"/>
        <w:rPr>
          <w:rFonts w:ascii="Arial" w:hAnsi="Arial"/>
          <w:szCs w:val="24"/>
        </w:rPr>
      </w:pPr>
      <w:r>
        <w:rPr>
          <w:rFonts w:ascii="Arial" w:hAnsi="Arial"/>
          <w:szCs w:val="24"/>
        </w:rPr>
        <w:t>August 2019</w:t>
      </w: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7A5F8D">
        <w:rPr>
          <w:rFonts w:ascii="Arial" w:hAnsi="Arial"/>
          <w:sz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1in">
            <v:imagedata r:id="rId11"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D72961" w:rsidRPr="00AC5079">
          <w:rPr>
            <w:rStyle w:val="Hyperlink"/>
          </w:rPr>
          <w:t>equalitydiversitypublicappointments@daera-ni.gov.uk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D47DB7" w:rsidP="00A73FCC">
      <w:pPr>
        <w:pStyle w:val="DARDEqualityText"/>
        <w:tabs>
          <w:tab w:val="num" w:pos="2282"/>
        </w:tabs>
      </w:pPr>
      <w:r>
        <w:object w:dxaOrig="1550" w:dyaOrig="991">
          <v:shape id="_x0000_i1026" type="#_x0000_t75" style="width:79.5pt;height:50.25pt" o:ole="">
            <v:imagedata r:id="rId13" o:title=""/>
          </v:shape>
          <o:OLEObject Type="Embed" ProgID="Package" ShapeID="_x0000_i1026" DrawAspect="Icon" ObjectID="_1650722247" r:id="rId14"/>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numPr>
          <w:ins w:id="1" w:author="Sharon Fitchie" w:date="2011-07-04T16:22:00Z"/>
        </w:numPr>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1576"/>
        </w:trPr>
        <w:tc>
          <w:tcPr>
            <w:tcW w:w="10598" w:type="dxa"/>
          </w:tcPr>
          <w:p w:rsidR="00AA7425" w:rsidRDefault="00202D9F" w:rsidP="0048718C">
            <w:pPr>
              <w:pStyle w:val="DARDEqualityTextBold"/>
              <w:spacing w:before="20"/>
              <w:rPr>
                <w:b w:val="0"/>
                <w:color w:val="auto"/>
                <w:sz w:val="24"/>
              </w:rPr>
            </w:pPr>
            <w:r>
              <w:rPr>
                <w:color w:val="auto"/>
                <w:sz w:val="24"/>
              </w:rPr>
              <w:t xml:space="preserve">Title of policy / decision to be screened:- </w:t>
            </w:r>
            <w:r w:rsidR="0048718C" w:rsidRPr="0048718C">
              <w:rPr>
                <w:b w:val="0"/>
                <w:color w:val="auto"/>
                <w:sz w:val="24"/>
              </w:rPr>
              <w:t xml:space="preserve">Proposal to </w:t>
            </w:r>
            <w:r w:rsidR="0048718C">
              <w:rPr>
                <w:b w:val="0"/>
                <w:color w:val="auto"/>
                <w:sz w:val="24"/>
              </w:rPr>
              <w:t>temporarily vary</w:t>
            </w:r>
            <w:r w:rsidR="0048718C">
              <w:rPr>
                <w:color w:val="auto"/>
                <w:sz w:val="24"/>
              </w:rPr>
              <w:t xml:space="preserve"> </w:t>
            </w:r>
            <w:r w:rsidR="0048718C" w:rsidRPr="0048718C">
              <w:rPr>
                <w:b w:val="0"/>
                <w:color w:val="auto"/>
                <w:sz w:val="24"/>
              </w:rPr>
              <w:t>the arrangements for DAERA</w:t>
            </w:r>
            <w:r w:rsidR="0048718C">
              <w:rPr>
                <w:color w:val="auto"/>
                <w:sz w:val="24"/>
              </w:rPr>
              <w:t xml:space="preserve"> </w:t>
            </w:r>
            <w:r w:rsidR="006F2E30">
              <w:rPr>
                <w:b w:val="0"/>
                <w:color w:val="auto"/>
                <w:sz w:val="24"/>
              </w:rPr>
              <w:t xml:space="preserve">Area-based Schemes </w:t>
            </w:r>
            <w:r w:rsidR="00D74F60" w:rsidRPr="006F2E30">
              <w:rPr>
                <w:b w:val="0"/>
                <w:color w:val="auto"/>
                <w:sz w:val="24"/>
              </w:rPr>
              <w:t>Review</w:t>
            </w:r>
            <w:r w:rsidR="00D74F60">
              <w:rPr>
                <w:b w:val="0"/>
                <w:color w:val="auto"/>
                <w:sz w:val="24"/>
              </w:rPr>
              <w:t xml:space="preserve"> of Decision (RoD) panel assessments</w:t>
            </w:r>
            <w:r w:rsidR="0048718C">
              <w:rPr>
                <w:b w:val="0"/>
                <w:color w:val="auto"/>
                <w:sz w:val="24"/>
              </w:rPr>
              <w:t>, permitting assessments to be conducted</w:t>
            </w:r>
            <w:r w:rsidR="00D74F60">
              <w:rPr>
                <w:b w:val="0"/>
                <w:color w:val="auto"/>
                <w:sz w:val="24"/>
              </w:rPr>
              <w:t xml:space="preserve"> by teleconference</w:t>
            </w:r>
            <w:r w:rsidR="0048718C">
              <w:rPr>
                <w:b w:val="0"/>
                <w:color w:val="auto"/>
                <w:sz w:val="24"/>
              </w:rPr>
              <w:t xml:space="preserve"> to ensure that cases continue to be progressed in the context of the current covid-19 pandemic.</w:t>
            </w: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2987"/>
        </w:trPr>
        <w:tc>
          <w:tcPr>
            <w:tcW w:w="10598" w:type="dxa"/>
          </w:tcPr>
          <w:p w:rsidR="009A397C" w:rsidRDefault="00202D9F">
            <w:pPr>
              <w:pStyle w:val="DARDEqualityTextBold"/>
              <w:spacing w:before="20"/>
              <w:rPr>
                <w:b w:val="0"/>
                <w:color w:val="auto"/>
                <w:sz w:val="24"/>
              </w:rPr>
            </w:pPr>
            <w:r>
              <w:rPr>
                <w:color w:val="auto"/>
                <w:sz w:val="24"/>
              </w:rPr>
              <w:t xml:space="preserve">Brief description of policy / decision to be screened:- </w:t>
            </w:r>
            <w:r w:rsidR="00D74F60">
              <w:rPr>
                <w:b w:val="0"/>
                <w:color w:val="auto"/>
                <w:sz w:val="24"/>
              </w:rPr>
              <w:t>This is a revision to an existing policy, due to government guidance and social distancing r</w:t>
            </w:r>
            <w:r w:rsidR="00C9216E">
              <w:rPr>
                <w:b w:val="0"/>
                <w:color w:val="auto"/>
                <w:sz w:val="24"/>
              </w:rPr>
              <w:t>estrictions in relation to the c</w:t>
            </w:r>
            <w:r w:rsidR="00D74F60">
              <w:rPr>
                <w:b w:val="0"/>
                <w:color w:val="auto"/>
                <w:sz w:val="24"/>
              </w:rPr>
              <w:t>ovid-19 pandemic.</w:t>
            </w:r>
          </w:p>
          <w:p w:rsidR="00A77037" w:rsidRDefault="00A77037">
            <w:pPr>
              <w:pStyle w:val="DARDEqualityTextBold"/>
              <w:spacing w:before="20"/>
              <w:rPr>
                <w:b w:val="0"/>
                <w:color w:val="auto"/>
                <w:sz w:val="24"/>
              </w:rPr>
            </w:pPr>
          </w:p>
          <w:p w:rsidR="009A397C" w:rsidRDefault="009A397C">
            <w:pPr>
              <w:pStyle w:val="DARDEqualityTextBold"/>
              <w:spacing w:before="20"/>
              <w:rPr>
                <w:b w:val="0"/>
                <w:color w:val="auto"/>
                <w:sz w:val="24"/>
              </w:rPr>
            </w:pPr>
            <w:r w:rsidRPr="009A397C">
              <w:rPr>
                <w:b w:val="0"/>
                <w:color w:val="auto"/>
                <w:sz w:val="24"/>
              </w:rPr>
              <w:t>Since 2005, DAERA has implemented a Rev</w:t>
            </w:r>
            <w:r>
              <w:rPr>
                <w:b w:val="0"/>
                <w:color w:val="auto"/>
                <w:sz w:val="24"/>
              </w:rPr>
              <w:t>iew of Decisions process for area-</w:t>
            </w:r>
            <w:r w:rsidRPr="009A397C">
              <w:rPr>
                <w:b w:val="0"/>
                <w:color w:val="auto"/>
                <w:sz w:val="24"/>
              </w:rPr>
              <w:t>based schemes. Farmers who feel that the Department did not reach t</w:t>
            </w:r>
            <w:r>
              <w:rPr>
                <w:b w:val="0"/>
                <w:color w:val="auto"/>
                <w:sz w:val="24"/>
              </w:rPr>
              <w:t xml:space="preserve">he correct decision in respect </w:t>
            </w:r>
            <w:r w:rsidRPr="009A397C">
              <w:rPr>
                <w:b w:val="0"/>
                <w:color w:val="auto"/>
                <w:sz w:val="24"/>
              </w:rPr>
              <w:t>o</w:t>
            </w:r>
            <w:r>
              <w:rPr>
                <w:b w:val="0"/>
                <w:color w:val="auto"/>
                <w:sz w:val="24"/>
              </w:rPr>
              <w:t>f</w:t>
            </w:r>
            <w:r w:rsidRPr="009A397C">
              <w:rPr>
                <w:b w:val="0"/>
                <w:color w:val="auto"/>
                <w:sz w:val="24"/>
              </w:rPr>
              <w:t xml:space="preserve"> their scheme application have access to this procedure.</w:t>
            </w:r>
            <w:r w:rsidR="001C3D70">
              <w:rPr>
                <w:b w:val="0"/>
                <w:color w:val="auto"/>
                <w:sz w:val="24"/>
              </w:rPr>
              <w:t xml:space="preserve"> This process is managed by </w:t>
            </w:r>
            <w:r w:rsidR="001C3D70" w:rsidRPr="001C3D70">
              <w:rPr>
                <w:b w:val="0"/>
                <w:color w:val="auto"/>
                <w:sz w:val="24"/>
              </w:rPr>
              <w:t>Area-based Schemes Payment Branch (ASPB)</w:t>
            </w:r>
            <w:r w:rsidR="001C3D70">
              <w:rPr>
                <w:b w:val="0"/>
                <w:color w:val="auto"/>
                <w:sz w:val="24"/>
              </w:rPr>
              <w:t>.</w:t>
            </w:r>
          </w:p>
          <w:p w:rsidR="00F95B9A" w:rsidRDefault="00F95B9A">
            <w:pPr>
              <w:pStyle w:val="DARDEqualityTextBold"/>
              <w:spacing w:before="20"/>
              <w:rPr>
                <w:b w:val="0"/>
                <w:color w:val="auto"/>
                <w:sz w:val="24"/>
              </w:rPr>
            </w:pPr>
            <w:r>
              <w:rPr>
                <w:b w:val="0"/>
                <w:color w:val="auto"/>
                <w:sz w:val="24"/>
              </w:rPr>
              <w:t xml:space="preserve"> </w:t>
            </w:r>
          </w:p>
          <w:p w:rsidR="009A397C" w:rsidRDefault="009A397C">
            <w:pPr>
              <w:pStyle w:val="DARDEqualityTextBold"/>
              <w:spacing w:before="20"/>
              <w:rPr>
                <w:b w:val="0"/>
                <w:color w:val="auto"/>
                <w:sz w:val="24"/>
              </w:rPr>
            </w:pPr>
            <w:r>
              <w:rPr>
                <w:b w:val="0"/>
                <w:color w:val="auto"/>
                <w:sz w:val="24"/>
              </w:rPr>
              <w:t>In April 2018 the Department replaced the established two-stage process, including the option of assessment by an external panel</w:t>
            </w:r>
            <w:r w:rsidR="00130337">
              <w:rPr>
                <w:b w:val="0"/>
                <w:color w:val="auto"/>
                <w:sz w:val="24"/>
              </w:rPr>
              <w:t>, with</w:t>
            </w:r>
            <w:r w:rsidR="00A465C7">
              <w:rPr>
                <w:b w:val="0"/>
                <w:color w:val="auto"/>
                <w:sz w:val="24"/>
              </w:rPr>
              <w:t xml:space="preserve"> a new single</w:t>
            </w:r>
            <w:r>
              <w:rPr>
                <w:b w:val="0"/>
                <w:color w:val="auto"/>
                <w:sz w:val="24"/>
              </w:rPr>
              <w:t xml:space="preserve">-stage process designed </w:t>
            </w:r>
            <w:r w:rsidR="00AB2C2A">
              <w:rPr>
                <w:b w:val="0"/>
                <w:color w:val="auto"/>
                <w:sz w:val="24"/>
              </w:rPr>
              <w:t xml:space="preserve">to progress cases more </w:t>
            </w:r>
            <w:r w:rsidR="00975A4A">
              <w:rPr>
                <w:b w:val="0"/>
                <w:color w:val="auto"/>
                <w:sz w:val="24"/>
              </w:rPr>
              <w:t>efficient</w:t>
            </w:r>
            <w:r w:rsidR="00AB2C2A">
              <w:rPr>
                <w:b w:val="0"/>
                <w:color w:val="auto"/>
                <w:sz w:val="24"/>
              </w:rPr>
              <w:t xml:space="preserve">ly whilst also enhancing </w:t>
            </w:r>
            <w:r w:rsidR="008D6CE9">
              <w:rPr>
                <w:b w:val="0"/>
                <w:color w:val="auto"/>
                <w:sz w:val="24"/>
              </w:rPr>
              <w:t>Case Officer</w:t>
            </w:r>
            <w:r w:rsidR="00AB2C2A">
              <w:rPr>
                <w:b w:val="0"/>
                <w:color w:val="auto"/>
                <w:sz w:val="24"/>
              </w:rPr>
              <w:t>s’ interaction with the appellants.</w:t>
            </w:r>
            <w:r w:rsidR="00F95B9A">
              <w:rPr>
                <w:b w:val="0"/>
                <w:color w:val="auto"/>
                <w:sz w:val="24"/>
              </w:rPr>
              <w:t xml:space="preserve"> Following a Judicial Review challenge by the Ulster Farmers’ Union (UFU), the Department reached agreement to reinstate the independent panel stage</w:t>
            </w:r>
            <w:r w:rsidR="005A6AE4">
              <w:rPr>
                <w:b w:val="0"/>
                <w:color w:val="auto"/>
                <w:sz w:val="24"/>
              </w:rPr>
              <w:t xml:space="preserve"> as an optional </w:t>
            </w:r>
            <w:r w:rsidR="008149D0">
              <w:rPr>
                <w:b w:val="0"/>
                <w:color w:val="auto"/>
                <w:sz w:val="24"/>
              </w:rPr>
              <w:t>second stage</w:t>
            </w:r>
            <w:r w:rsidR="006B7CCC">
              <w:rPr>
                <w:b w:val="0"/>
                <w:color w:val="auto"/>
                <w:sz w:val="24"/>
              </w:rPr>
              <w:t>, with an</w:t>
            </w:r>
            <w:r w:rsidR="00E0049D">
              <w:rPr>
                <w:b w:val="0"/>
                <w:color w:val="auto"/>
                <w:sz w:val="24"/>
              </w:rPr>
              <w:t xml:space="preserve"> increased </w:t>
            </w:r>
            <w:r w:rsidR="006B7CCC">
              <w:rPr>
                <w:b w:val="0"/>
                <w:color w:val="auto"/>
                <w:sz w:val="24"/>
              </w:rPr>
              <w:t xml:space="preserve">fee of </w:t>
            </w:r>
            <w:r w:rsidR="00E0049D">
              <w:rPr>
                <w:b w:val="0"/>
                <w:color w:val="auto"/>
                <w:sz w:val="24"/>
              </w:rPr>
              <w:t>£200.</w:t>
            </w:r>
            <w:r w:rsidR="008D25A0">
              <w:rPr>
                <w:b w:val="0"/>
                <w:color w:val="auto"/>
                <w:sz w:val="24"/>
              </w:rPr>
              <w:t xml:space="preserve"> </w:t>
            </w:r>
            <w:r w:rsidR="00A77037">
              <w:rPr>
                <w:b w:val="0"/>
                <w:color w:val="auto"/>
                <w:sz w:val="24"/>
              </w:rPr>
              <w:t>Upon completion of</w:t>
            </w:r>
            <w:r w:rsidR="008D25A0">
              <w:rPr>
                <w:b w:val="0"/>
                <w:color w:val="auto"/>
                <w:sz w:val="24"/>
              </w:rPr>
              <w:t xml:space="preserve"> implementation and recruitment of additional staff, t</w:t>
            </w:r>
            <w:r w:rsidR="00B8752C">
              <w:rPr>
                <w:b w:val="0"/>
                <w:color w:val="auto"/>
                <w:sz w:val="24"/>
              </w:rPr>
              <w:t>he panel</w:t>
            </w:r>
            <w:r w:rsidR="008D25A0">
              <w:rPr>
                <w:b w:val="0"/>
                <w:color w:val="auto"/>
                <w:sz w:val="24"/>
              </w:rPr>
              <w:t xml:space="preserve"> assessed </w:t>
            </w:r>
            <w:r w:rsidR="00B8752C">
              <w:rPr>
                <w:b w:val="0"/>
                <w:color w:val="auto"/>
                <w:sz w:val="24"/>
              </w:rPr>
              <w:t xml:space="preserve">the first cases </w:t>
            </w:r>
            <w:r w:rsidR="008D25A0">
              <w:rPr>
                <w:b w:val="0"/>
                <w:color w:val="auto"/>
                <w:sz w:val="24"/>
              </w:rPr>
              <w:t xml:space="preserve">under the modified process </w:t>
            </w:r>
            <w:r w:rsidR="00706864">
              <w:rPr>
                <w:b w:val="0"/>
                <w:color w:val="auto"/>
                <w:sz w:val="24"/>
              </w:rPr>
              <w:t>o</w:t>
            </w:r>
            <w:r w:rsidR="008D25A0">
              <w:rPr>
                <w:b w:val="0"/>
                <w:color w:val="auto"/>
                <w:sz w:val="24"/>
              </w:rPr>
              <w:t xml:space="preserve">n </w:t>
            </w:r>
            <w:r w:rsidR="00706864">
              <w:rPr>
                <w:b w:val="0"/>
                <w:color w:val="auto"/>
                <w:sz w:val="24"/>
              </w:rPr>
              <w:t xml:space="preserve">1 </w:t>
            </w:r>
            <w:r w:rsidR="008D25A0">
              <w:rPr>
                <w:b w:val="0"/>
                <w:color w:val="auto"/>
                <w:sz w:val="24"/>
              </w:rPr>
              <w:t>October 2019.</w:t>
            </w:r>
          </w:p>
          <w:p w:rsidR="00F95B9A" w:rsidRDefault="00F95B9A">
            <w:pPr>
              <w:pStyle w:val="DARDEqualityTextBold"/>
              <w:spacing w:before="20"/>
              <w:rPr>
                <w:b w:val="0"/>
                <w:color w:val="auto"/>
                <w:sz w:val="24"/>
              </w:rPr>
            </w:pPr>
          </w:p>
          <w:p w:rsidR="00202D9F" w:rsidRDefault="001A47E0">
            <w:pPr>
              <w:pStyle w:val="DARDEqualityTextBold"/>
              <w:spacing w:before="20"/>
              <w:rPr>
                <w:b w:val="0"/>
                <w:color w:val="auto"/>
                <w:sz w:val="24"/>
              </w:rPr>
            </w:pPr>
            <w:r>
              <w:rPr>
                <w:b w:val="0"/>
                <w:color w:val="auto"/>
                <w:sz w:val="24"/>
              </w:rPr>
              <w:t xml:space="preserve"> I</w:t>
            </w:r>
            <w:r w:rsidR="00C613FD">
              <w:rPr>
                <w:b w:val="0"/>
                <w:color w:val="auto"/>
                <w:sz w:val="24"/>
              </w:rPr>
              <w:t xml:space="preserve">n </w:t>
            </w:r>
            <w:r w:rsidR="005A6AE4">
              <w:rPr>
                <w:b w:val="0"/>
                <w:color w:val="auto"/>
                <w:sz w:val="24"/>
              </w:rPr>
              <w:t>a</w:t>
            </w:r>
            <w:r w:rsidR="00C613FD">
              <w:rPr>
                <w:b w:val="0"/>
                <w:color w:val="auto"/>
                <w:sz w:val="24"/>
              </w:rPr>
              <w:t xml:space="preserve"> ‘business as usual’ context, </w:t>
            </w:r>
            <w:r w:rsidR="00BA748F">
              <w:rPr>
                <w:b w:val="0"/>
                <w:color w:val="auto"/>
                <w:sz w:val="24"/>
              </w:rPr>
              <w:t>the cases of appellants who apply for a panel assessment are discussed</w:t>
            </w:r>
            <w:r w:rsidR="00C613FD">
              <w:rPr>
                <w:b w:val="0"/>
                <w:color w:val="auto"/>
                <w:sz w:val="24"/>
              </w:rPr>
              <w:t xml:space="preserve"> at a</w:t>
            </w:r>
            <w:r w:rsidR="00BA748F">
              <w:rPr>
                <w:b w:val="0"/>
                <w:color w:val="auto"/>
                <w:sz w:val="24"/>
              </w:rPr>
              <w:t xml:space="preserve"> face-to-face</w:t>
            </w:r>
            <w:r w:rsidR="00C613FD">
              <w:rPr>
                <w:b w:val="0"/>
                <w:color w:val="auto"/>
                <w:sz w:val="24"/>
              </w:rPr>
              <w:t xml:space="preserve"> meeting of the independent panel, which an appellant and/or their representative may attend in person. Where an appellant wishes to be present or to have a representati</w:t>
            </w:r>
            <w:r w:rsidR="00CF49D5">
              <w:rPr>
                <w:b w:val="0"/>
                <w:color w:val="auto"/>
                <w:sz w:val="24"/>
              </w:rPr>
              <w:t xml:space="preserve">ve present, the Department </w:t>
            </w:r>
            <w:r w:rsidR="004A6221">
              <w:rPr>
                <w:b w:val="0"/>
                <w:color w:val="auto"/>
                <w:sz w:val="24"/>
              </w:rPr>
              <w:t xml:space="preserve">makes every effort </w:t>
            </w:r>
            <w:r w:rsidR="00CF49D5">
              <w:rPr>
                <w:b w:val="0"/>
                <w:color w:val="auto"/>
                <w:sz w:val="24"/>
              </w:rPr>
              <w:t>to accommodate this.</w:t>
            </w:r>
          </w:p>
          <w:p w:rsidR="00251109" w:rsidRDefault="00251109">
            <w:pPr>
              <w:pStyle w:val="DARDEqualityTextBold"/>
              <w:spacing w:before="20"/>
              <w:rPr>
                <w:b w:val="0"/>
                <w:color w:val="auto"/>
                <w:sz w:val="24"/>
              </w:rPr>
            </w:pPr>
          </w:p>
          <w:p w:rsidR="005D2018" w:rsidRDefault="00C9216E" w:rsidP="005D2018">
            <w:pPr>
              <w:pStyle w:val="DARDEqualityTextBold"/>
              <w:spacing w:before="20"/>
              <w:rPr>
                <w:b w:val="0"/>
                <w:color w:val="auto"/>
                <w:sz w:val="24"/>
                <w:szCs w:val="24"/>
              </w:rPr>
            </w:pPr>
            <w:r>
              <w:rPr>
                <w:b w:val="0"/>
                <w:color w:val="auto"/>
                <w:sz w:val="24"/>
              </w:rPr>
              <w:t>In the context of the c</w:t>
            </w:r>
            <w:r w:rsidR="00CF49D5">
              <w:rPr>
                <w:b w:val="0"/>
                <w:color w:val="auto"/>
                <w:sz w:val="24"/>
              </w:rPr>
              <w:t>ovid-19</w:t>
            </w:r>
            <w:r w:rsidR="00FB0895">
              <w:rPr>
                <w:b w:val="0"/>
                <w:color w:val="auto"/>
                <w:sz w:val="24"/>
              </w:rPr>
              <w:t xml:space="preserve"> pandemic, </w:t>
            </w:r>
            <w:r w:rsidR="001C3D70">
              <w:rPr>
                <w:b w:val="0"/>
                <w:color w:val="auto"/>
                <w:sz w:val="24"/>
              </w:rPr>
              <w:t xml:space="preserve">ASPB </w:t>
            </w:r>
            <w:r w:rsidR="00CF49D5">
              <w:rPr>
                <w:b w:val="0"/>
                <w:color w:val="auto"/>
                <w:sz w:val="24"/>
              </w:rPr>
              <w:t>p</w:t>
            </w:r>
            <w:r w:rsidR="00FB0895">
              <w:rPr>
                <w:b w:val="0"/>
                <w:color w:val="auto"/>
                <w:sz w:val="24"/>
              </w:rPr>
              <w:t>rop</w:t>
            </w:r>
            <w:r w:rsidR="00CF49D5">
              <w:rPr>
                <w:b w:val="0"/>
                <w:color w:val="auto"/>
                <w:sz w:val="24"/>
              </w:rPr>
              <w:t xml:space="preserve">oses </w:t>
            </w:r>
            <w:r w:rsidR="00FB0895">
              <w:rPr>
                <w:b w:val="0"/>
                <w:color w:val="auto"/>
                <w:sz w:val="24"/>
              </w:rPr>
              <w:t xml:space="preserve">to conduct panel assessments </w:t>
            </w:r>
            <w:r w:rsidR="000E6803">
              <w:rPr>
                <w:b w:val="0"/>
                <w:color w:val="auto"/>
                <w:sz w:val="24"/>
              </w:rPr>
              <w:t xml:space="preserve">remotely </w:t>
            </w:r>
            <w:r w:rsidR="00FB0895">
              <w:rPr>
                <w:b w:val="0"/>
                <w:color w:val="auto"/>
                <w:sz w:val="24"/>
              </w:rPr>
              <w:t>by video conference</w:t>
            </w:r>
            <w:r w:rsidR="000E6803">
              <w:rPr>
                <w:b w:val="0"/>
                <w:color w:val="auto"/>
                <w:sz w:val="24"/>
              </w:rPr>
              <w:t>,</w:t>
            </w:r>
            <w:r w:rsidR="00FB0895">
              <w:rPr>
                <w:b w:val="0"/>
                <w:color w:val="auto"/>
                <w:sz w:val="24"/>
              </w:rPr>
              <w:t xml:space="preserve"> using the </w:t>
            </w:r>
            <w:r w:rsidR="00403662">
              <w:rPr>
                <w:b w:val="0"/>
                <w:color w:val="auto"/>
                <w:sz w:val="24"/>
              </w:rPr>
              <w:t>Cisco WebE</w:t>
            </w:r>
            <w:r w:rsidR="00FB0895">
              <w:rPr>
                <w:b w:val="0"/>
                <w:color w:val="auto"/>
                <w:sz w:val="24"/>
              </w:rPr>
              <w:t>x facility.</w:t>
            </w:r>
            <w:r w:rsidR="00B12EC5">
              <w:rPr>
                <w:b w:val="0"/>
                <w:color w:val="auto"/>
                <w:sz w:val="24"/>
              </w:rPr>
              <w:t xml:space="preserve"> </w:t>
            </w:r>
            <w:r w:rsidR="005D2018">
              <w:rPr>
                <w:b w:val="0"/>
                <w:color w:val="auto"/>
                <w:sz w:val="24"/>
                <w:szCs w:val="24"/>
              </w:rPr>
              <w:t>The Cisco WebEx android app and PC/laptop installation are</w:t>
            </w:r>
            <w:r w:rsidR="007A45C4">
              <w:rPr>
                <w:b w:val="0"/>
                <w:color w:val="auto"/>
                <w:sz w:val="24"/>
                <w:szCs w:val="24"/>
              </w:rPr>
              <w:t xml:space="preserve"> accessible freely to</w:t>
            </w:r>
            <w:r w:rsidR="005D2018">
              <w:rPr>
                <w:b w:val="0"/>
                <w:color w:val="auto"/>
                <w:sz w:val="24"/>
                <w:szCs w:val="24"/>
              </w:rPr>
              <w:t xml:space="preserve"> appellants and panel members for use on mobile phone, tablet and computer.</w:t>
            </w:r>
          </w:p>
          <w:p w:rsidR="007A45C4" w:rsidRDefault="007A45C4" w:rsidP="005D2018">
            <w:pPr>
              <w:pStyle w:val="DARDEqualityTextBold"/>
              <w:spacing w:before="20"/>
              <w:rPr>
                <w:b w:val="0"/>
                <w:color w:val="auto"/>
                <w:sz w:val="24"/>
                <w:szCs w:val="24"/>
              </w:rPr>
            </w:pPr>
          </w:p>
          <w:p w:rsidR="00CF49D5" w:rsidRDefault="00745876">
            <w:pPr>
              <w:pStyle w:val="DARDEqualityTextBold"/>
              <w:spacing w:before="20"/>
              <w:rPr>
                <w:b w:val="0"/>
                <w:color w:val="auto"/>
                <w:sz w:val="24"/>
              </w:rPr>
            </w:pPr>
            <w:r>
              <w:rPr>
                <w:b w:val="0"/>
                <w:color w:val="auto"/>
                <w:sz w:val="24"/>
              </w:rPr>
              <w:t>There are no procurement implications for the Department as Web</w:t>
            </w:r>
            <w:r w:rsidR="00403662">
              <w:rPr>
                <w:b w:val="0"/>
                <w:color w:val="auto"/>
                <w:sz w:val="24"/>
              </w:rPr>
              <w:t>E</w:t>
            </w:r>
            <w:r>
              <w:rPr>
                <w:b w:val="0"/>
                <w:color w:val="auto"/>
                <w:sz w:val="24"/>
              </w:rPr>
              <w:t xml:space="preserve">x is </w:t>
            </w:r>
            <w:r w:rsidR="00CF313C">
              <w:rPr>
                <w:b w:val="0"/>
                <w:color w:val="auto"/>
                <w:sz w:val="24"/>
              </w:rPr>
              <w:t xml:space="preserve">already </w:t>
            </w:r>
            <w:r w:rsidR="00403662">
              <w:rPr>
                <w:b w:val="0"/>
                <w:color w:val="auto"/>
                <w:sz w:val="24"/>
              </w:rPr>
              <w:t>being utilis</w:t>
            </w:r>
            <w:r>
              <w:rPr>
                <w:b w:val="0"/>
                <w:color w:val="auto"/>
                <w:sz w:val="24"/>
              </w:rPr>
              <w:t>ed by Digital Services Division.</w:t>
            </w:r>
            <w:r w:rsidR="00C0013E">
              <w:rPr>
                <w:b w:val="0"/>
                <w:color w:val="auto"/>
                <w:sz w:val="24"/>
              </w:rPr>
              <w:t xml:space="preserve"> There ma</w:t>
            </w:r>
            <w:r w:rsidR="004E7CEC">
              <w:rPr>
                <w:b w:val="0"/>
                <w:color w:val="auto"/>
                <w:sz w:val="24"/>
              </w:rPr>
              <w:t>y be a minimal financial cost for the purchase of</w:t>
            </w:r>
            <w:r w:rsidR="00C0013E">
              <w:rPr>
                <w:b w:val="0"/>
                <w:color w:val="auto"/>
                <w:sz w:val="24"/>
              </w:rPr>
              <w:t xml:space="preserve"> an additional licence for the Department, at approximately £80.</w:t>
            </w:r>
            <w:r w:rsidR="00D816DD">
              <w:rPr>
                <w:b w:val="0"/>
                <w:color w:val="auto"/>
                <w:sz w:val="24"/>
              </w:rPr>
              <w:t xml:space="preserve"> Digital Services Division is currently exploring this.</w:t>
            </w:r>
          </w:p>
          <w:p w:rsidR="00411431" w:rsidRPr="00411431" w:rsidRDefault="00411431" w:rsidP="00411431">
            <w:pPr>
              <w:pStyle w:val="DARDEqualityTextBold"/>
              <w:spacing w:before="20"/>
              <w:rPr>
                <w:b w:val="0"/>
                <w:color w:val="auto"/>
                <w:sz w:val="24"/>
              </w:rPr>
            </w:pPr>
            <w:r>
              <w:rPr>
                <w:b w:val="0"/>
                <w:color w:val="auto"/>
                <w:sz w:val="24"/>
              </w:rPr>
              <w:t xml:space="preserve">There is no legislative implication; the </w:t>
            </w:r>
            <w:r w:rsidRPr="00411431">
              <w:rPr>
                <w:b w:val="0"/>
                <w:color w:val="auto"/>
                <w:sz w:val="24"/>
              </w:rPr>
              <w:t xml:space="preserve">Common Agricultural Policy (Review of </w:t>
            </w:r>
            <w:r>
              <w:rPr>
                <w:b w:val="0"/>
                <w:color w:val="auto"/>
                <w:sz w:val="24"/>
              </w:rPr>
              <w:t>Decisions) Regulations (Northern I</w:t>
            </w:r>
            <w:r w:rsidRPr="00411431">
              <w:rPr>
                <w:b w:val="0"/>
                <w:color w:val="auto"/>
                <w:sz w:val="24"/>
              </w:rPr>
              <w:t>reland) 2015 (S.R. 2015 No. 318) enable the Department to establish procedures for</w:t>
            </w:r>
            <w:r>
              <w:rPr>
                <w:b w:val="0"/>
                <w:color w:val="auto"/>
                <w:sz w:val="24"/>
              </w:rPr>
              <w:t xml:space="preserve"> </w:t>
            </w:r>
            <w:r w:rsidRPr="00411431">
              <w:rPr>
                <w:b w:val="0"/>
                <w:color w:val="auto"/>
                <w:sz w:val="24"/>
              </w:rPr>
              <w:t>the review of a relevant determination made by the Department, which may include</w:t>
            </w:r>
            <w:r>
              <w:rPr>
                <w:b w:val="0"/>
                <w:color w:val="auto"/>
                <w:sz w:val="24"/>
              </w:rPr>
              <w:t xml:space="preserve"> </w:t>
            </w:r>
            <w:r w:rsidRPr="00411431">
              <w:rPr>
                <w:b w:val="0"/>
                <w:color w:val="auto"/>
                <w:sz w:val="24"/>
              </w:rPr>
              <w:t>consideration by persons appointed by the Department with a view to their making a</w:t>
            </w:r>
          </w:p>
          <w:p w:rsidR="00411431" w:rsidRDefault="00411431" w:rsidP="00411431">
            <w:pPr>
              <w:pStyle w:val="DARDEqualityTextBold"/>
              <w:spacing w:before="20"/>
              <w:rPr>
                <w:b w:val="0"/>
                <w:color w:val="auto"/>
                <w:sz w:val="24"/>
              </w:rPr>
            </w:pPr>
            <w:r w:rsidRPr="00411431">
              <w:rPr>
                <w:b w:val="0"/>
                <w:color w:val="auto"/>
                <w:sz w:val="24"/>
              </w:rPr>
              <w:t>recommendation as to how the matter should ultimately be determined.</w:t>
            </w:r>
          </w:p>
          <w:p w:rsidR="006D109B" w:rsidRDefault="006D109B" w:rsidP="00411431">
            <w:pPr>
              <w:pStyle w:val="DARDEqualityTextBold"/>
              <w:spacing w:before="20"/>
              <w:rPr>
                <w:b w:val="0"/>
                <w:color w:val="auto"/>
                <w:sz w:val="24"/>
              </w:rPr>
            </w:pPr>
          </w:p>
          <w:p w:rsidR="0022257B" w:rsidRDefault="009623C6" w:rsidP="00AA7425">
            <w:pPr>
              <w:pStyle w:val="DARDEqualityTextBold"/>
              <w:spacing w:before="20"/>
              <w:rPr>
                <w:b w:val="0"/>
                <w:color w:val="auto"/>
                <w:sz w:val="24"/>
                <w:szCs w:val="24"/>
              </w:rPr>
            </w:pPr>
            <w:r>
              <w:rPr>
                <w:b w:val="0"/>
                <w:color w:val="auto"/>
                <w:sz w:val="24"/>
                <w:szCs w:val="24"/>
              </w:rPr>
              <w:t>A</w:t>
            </w:r>
            <w:r w:rsidRPr="009623C6">
              <w:rPr>
                <w:b w:val="0"/>
                <w:color w:val="auto"/>
                <w:sz w:val="24"/>
                <w:szCs w:val="24"/>
              </w:rPr>
              <w:t xml:space="preserve"> farmer’s rights to call for a judicial review or to refer their case to the </w:t>
            </w:r>
            <w:r>
              <w:rPr>
                <w:b w:val="0"/>
                <w:color w:val="auto"/>
                <w:sz w:val="24"/>
                <w:szCs w:val="24"/>
              </w:rPr>
              <w:t xml:space="preserve">Northern Ireland Public Services </w:t>
            </w:r>
            <w:r w:rsidRPr="009623C6">
              <w:rPr>
                <w:b w:val="0"/>
                <w:color w:val="auto"/>
                <w:sz w:val="24"/>
                <w:szCs w:val="24"/>
              </w:rPr>
              <w:t xml:space="preserve">Ombudsman </w:t>
            </w:r>
            <w:r w:rsidR="005B7A2B">
              <w:rPr>
                <w:b w:val="0"/>
                <w:color w:val="auto"/>
                <w:sz w:val="24"/>
                <w:szCs w:val="24"/>
              </w:rPr>
              <w:t xml:space="preserve">(NIPSO) </w:t>
            </w:r>
            <w:r w:rsidRPr="009623C6">
              <w:rPr>
                <w:b w:val="0"/>
                <w:color w:val="auto"/>
                <w:sz w:val="24"/>
                <w:szCs w:val="24"/>
              </w:rPr>
              <w:t>remain unaltered.</w:t>
            </w:r>
          </w:p>
          <w:p w:rsidR="0022257B" w:rsidRPr="00D20045" w:rsidRDefault="0022257B" w:rsidP="00AA7425">
            <w:pPr>
              <w:pStyle w:val="DARDEqualityTextBold"/>
              <w:numPr>
                <w:ins w:id="2" w:author="Sharon Fitchie" w:date="2011-07-04T16:28:00Z"/>
              </w:numPr>
              <w:spacing w:before="20"/>
              <w:rPr>
                <w:color w:val="auto"/>
                <w:sz w:val="24"/>
                <w:szCs w:val="24"/>
              </w:rPr>
            </w:pP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3508"/>
        </w:trPr>
        <w:tc>
          <w:tcPr>
            <w:tcW w:w="10598" w:type="dxa"/>
          </w:tcPr>
          <w:p w:rsidR="00073F4D" w:rsidRPr="00A45934" w:rsidRDefault="00202D9F" w:rsidP="00AA7425">
            <w:pPr>
              <w:pStyle w:val="DARDEqualityTextBold"/>
              <w:spacing w:before="20"/>
              <w:rPr>
                <w:b w:val="0"/>
                <w:color w:val="auto"/>
                <w:sz w:val="24"/>
              </w:rPr>
            </w:pPr>
            <w:r>
              <w:rPr>
                <w:color w:val="auto"/>
                <w:sz w:val="24"/>
              </w:rPr>
              <w:t xml:space="preserve">Aims and objectives of the policy / decision to be screened:- </w:t>
            </w:r>
            <w:r w:rsidR="00B06B80">
              <w:rPr>
                <w:b w:val="0"/>
                <w:color w:val="auto"/>
                <w:sz w:val="24"/>
              </w:rPr>
              <w:t>This approach aims to facilitate the progression of panel cases</w:t>
            </w:r>
            <w:r w:rsidR="00F8716D">
              <w:t xml:space="preserve"> </w:t>
            </w:r>
            <w:r w:rsidR="00F8716D" w:rsidRPr="00F8716D">
              <w:rPr>
                <w:b w:val="0"/>
                <w:color w:val="auto"/>
                <w:sz w:val="24"/>
              </w:rPr>
              <w:t xml:space="preserve">whilst the Department is </w:t>
            </w:r>
            <w:r w:rsidR="00F8716D">
              <w:rPr>
                <w:b w:val="0"/>
                <w:color w:val="auto"/>
                <w:sz w:val="24"/>
              </w:rPr>
              <w:t>constrained from accommodating</w:t>
            </w:r>
            <w:r w:rsidR="00F8716D" w:rsidRPr="00F8716D">
              <w:rPr>
                <w:b w:val="0"/>
                <w:color w:val="auto"/>
                <w:sz w:val="24"/>
              </w:rPr>
              <w:t xml:space="preserve"> face-to-face meetings</w:t>
            </w:r>
            <w:r w:rsidR="00B06B80">
              <w:rPr>
                <w:b w:val="0"/>
                <w:color w:val="auto"/>
                <w:sz w:val="24"/>
              </w:rPr>
              <w:t xml:space="preserve">, thus ensuring continued </w:t>
            </w:r>
            <w:r w:rsidR="00E4264F">
              <w:rPr>
                <w:b w:val="0"/>
                <w:color w:val="auto"/>
                <w:sz w:val="24"/>
              </w:rPr>
              <w:t xml:space="preserve">timely </w:t>
            </w:r>
            <w:r w:rsidR="00B06B80">
              <w:rPr>
                <w:b w:val="0"/>
                <w:color w:val="auto"/>
                <w:sz w:val="24"/>
              </w:rPr>
              <w:t>service delivery for</w:t>
            </w:r>
            <w:r w:rsidR="00757A19">
              <w:rPr>
                <w:b w:val="0"/>
                <w:color w:val="auto"/>
                <w:sz w:val="24"/>
              </w:rPr>
              <w:t xml:space="preserve"> those</w:t>
            </w:r>
            <w:r w:rsidR="00B06B80">
              <w:rPr>
                <w:b w:val="0"/>
                <w:color w:val="auto"/>
                <w:sz w:val="24"/>
              </w:rPr>
              <w:t xml:space="preserve"> customers</w:t>
            </w:r>
            <w:r w:rsidR="00B12EC5">
              <w:rPr>
                <w:b w:val="0"/>
                <w:color w:val="auto"/>
                <w:sz w:val="24"/>
              </w:rPr>
              <w:t xml:space="preserve"> who wish to avail of the option</w:t>
            </w:r>
            <w:r w:rsidR="00B06B80">
              <w:rPr>
                <w:b w:val="0"/>
                <w:color w:val="auto"/>
                <w:sz w:val="24"/>
              </w:rPr>
              <w:t>.</w:t>
            </w:r>
            <w:r w:rsidR="00B12EC5">
              <w:rPr>
                <w:b w:val="0"/>
                <w:color w:val="auto"/>
                <w:sz w:val="24"/>
              </w:rPr>
              <w:t xml:space="preserve"> </w:t>
            </w:r>
          </w:p>
        </w:tc>
      </w:tr>
    </w:tbl>
    <w:p w:rsidR="00677852" w:rsidRDefault="00677852"/>
    <w:p w:rsidR="00677852" w:rsidRDefault="00677852"/>
    <w:p w:rsidR="00677852" w:rsidRDefault="00677852"/>
    <w:p w:rsidR="0022257B" w:rsidRDefault="0022257B"/>
    <w:p w:rsidR="0022257B" w:rsidRDefault="0022257B"/>
    <w:p w:rsidR="0022257B" w:rsidRDefault="0022257B"/>
    <w:p w:rsidR="006E0D37" w:rsidRDefault="006E0D37"/>
    <w:p w:rsidR="006E0D37" w:rsidRDefault="006E0D37"/>
    <w:p w:rsidR="006E0D37" w:rsidRDefault="006E0D37"/>
    <w:p w:rsidR="006E0D37" w:rsidRDefault="006E0D37"/>
    <w:p w:rsidR="006E0D37" w:rsidRDefault="006E0D37"/>
    <w:p w:rsidR="006E0D37" w:rsidRDefault="006E0D37"/>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lastRenderedPageBreak/>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Default="00946709" w:rsidP="004738FB">
            <w:pPr>
              <w:ind w:left="720"/>
              <w:rPr>
                <w:rFonts w:ascii="Arial" w:hAnsi="Arial" w:cs="Arial"/>
                <w:szCs w:val="24"/>
              </w:rPr>
            </w:pPr>
            <w:r>
              <w:rPr>
                <w:rFonts w:ascii="Arial" w:hAnsi="Arial" w:cs="Arial"/>
                <w:noProof/>
                <w:szCs w:val="24"/>
                <w:lang w:eastAsia="en-GB"/>
              </w:rPr>
              <w:pict>
                <v:rect id="_x0000_s1028" style="position:absolute;left:0;text-align:left;margin-left:5.25pt;margin-top:1.35pt;width:18pt;height:20.05pt;z-index:251655168" fillcolor="black" strokecolor="#f2f2f2" strokeweight="3pt">
                  <v:shadow on="t" type="perspective" color="#7f7f7f" opacity=".5" offset="1pt" offset2="-1pt"/>
                </v:rect>
              </w:pict>
            </w:r>
            <w:r w:rsidR="004738FB" w:rsidRPr="00B35098">
              <w:rPr>
                <w:rFonts w:ascii="Arial" w:hAnsi="Arial" w:cs="Arial"/>
                <w:szCs w:val="24"/>
              </w:rPr>
              <w:t xml:space="preserve">Staff </w:t>
            </w:r>
          </w:p>
          <w:p w:rsidR="007E59DB" w:rsidRDefault="007E59DB" w:rsidP="004738FB">
            <w:pPr>
              <w:ind w:left="720"/>
              <w:rPr>
                <w:rFonts w:ascii="Arial" w:hAnsi="Arial" w:cs="Arial"/>
                <w:szCs w:val="24"/>
              </w:rPr>
            </w:pPr>
          </w:p>
          <w:p w:rsidR="0030796A" w:rsidRPr="00B35098" w:rsidRDefault="0030796A" w:rsidP="004738FB">
            <w:pPr>
              <w:ind w:left="720"/>
              <w:rPr>
                <w:rFonts w:ascii="Arial" w:hAnsi="Arial" w:cs="Arial"/>
                <w:szCs w:val="24"/>
              </w:rPr>
            </w:pPr>
            <w:r>
              <w:rPr>
                <w:rFonts w:ascii="Arial" w:hAnsi="Arial" w:cs="Arial"/>
                <w:szCs w:val="24"/>
              </w:rPr>
              <w:t xml:space="preserve">A member of staff will be required to facilitate the videoconferences and provide technical support. </w:t>
            </w:r>
            <w:r w:rsidR="007E59DB">
              <w:rPr>
                <w:rFonts w:ascii="Arial" w:hAnsi="Arial" w:cs="Arial"/>
                <w:szCs w:val="24"/>
              </w:rPr>
              <w:t xml:space="preserve">Review of Decisions staff do not currently attend panel assessments, although a member of the team is always present </w:t>
            </w:r>
            <w:r w:rsidR="00120B70">
              <w:rPr>
                <w:rFonts w:ascii="Arial" w:hAnsi="Arial" w:cs="Arial"/>
                <w:szCs w:val="24"/>
              </w:rPr>
              <w:t>in the immediate vicinity</w:t>
            </w:r>
            <w:r w:rsidR="007E59DB">
              <w:rPr>
                <w:rFonts w:ascii="Arial" w:hAnsi="Arial" w:cs="Arial"/>
                <w:szCs w:val="24"/>
              </w:rPr>
              <w:t xml:space="preserve"> to assist </w:t>
            </w:r>
            <w:r w:rsidR="00120B70">
              <w:rPr>
                <w:rFonts w:ascii="Arial" w:hAnsi="Arial" w:cs="Arial"/>
                <w:szCs w:val="24"/>
              </w:rPr>
              <w:t>attendees if</w:t>
            </w:r>
            <w:r w:rsidR="007E59DB">
              <w:rPr>
                <w:rFonts w:ascii="Arial" w:hAnsi="Arial" w:cs="Arial"/>
                <w:szCs w:val="24"/>
              </w:rPr>
              <w:t xml:space="preserve"> necessary.</w:t>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Default="00946709" w:rsidP="004738FB">
            <w:pPr>
              <w:ind w:left="720"/>
              <w:rPr>
                <w:rFonts w:ascii="Arial" w:hAnsi="Arial" w:cs="Arial"/>
                <w:szCs w:val="24"/>
              </w:rPr>
            </w:pPr>
            <w:r>
              <w:rPr>
                <w:rFonts w:ascii="Arial" w:hAnsi="Arial" w:cs="Arial"/>
                <w:noProof/>
                <w:szCs w:val="24"/>
                <w:lang w:eastAsia="en-GB"/>
              </w:rPr>
              <w:pict>
                <v:rect id="_x0000_s1029" style="position:absolute;left:0;text-align:left;margin-left:5.25pt;margin-top:.75pt;width:18pt;height:20.05pt;z-index:251656192" fillcolor="black" strokecolor="#f2f2f2" strokeweight="3pt">
                  <v:shadow on="t" type="perspective" color="#7f7f7f" opacity=".5" offset="1pt" offset2="-1pt"/>
                </v:rect>
              </w:pict>
            </w:r>
            <w:r w:rsidR="004738FB" w:rsidRPr="00B35098">
              <w:rPr>
                <w:rFonts w:ascii="Arial" w:hAnsi="Arial" w:cs="Arial"/>
                <w:szCs w:val="24"/>
              </w:rPr>
              <w:t>service users</w:t>
            </w:r>
            <w:r w:rsidR="00A60393">
              <w:rPr>
                <w:rFonts w:ascii="Arial" w:hAnsi="Arial" w:cs="Arial"/>
                <w:szCs w:val="24"/>
              </w:rPr>
              <w:t xml:space="preserve"> </w:t>
            </w:r>
          </w:p>
          <w:p w:rsidR="006F20D3" w:rsidRDefault="006F20D3" w:rsidP="004738FB">
            <w:pPr>
              <w:ind w:left="720"/>
              <w:rPr>
                <w:rFonts w:ascii="Arial" w:hAnsi="Arial" w:cs="Arial"/>
                <w:szCs w:val="24"/>
              </w:rPr>
            </w:pPr>
          </w:p>
          <w:p w:rsidR="00A60393" w:rsidRDefault="006F20D3" w:rsidP="004738FB">
            <w:pPr>
              <w:ind w:left="720"/>
              <w:rPr>
                <w:rFonts w:ascii="Arial" w:hAnsi="Arial" w:cs="Arial"/>
                <w:szCs w:val="24"/>
              </w:rPr>
            </w:pPr>
            <w:r>
              <w:rPr>
                <w:rFonts w:ascii="Arial" w:hAnsi="Arial" w:cs="Arial"/>
                <w:szCs w:val="24"/>
              </w:rPr>
              <w:t>Appellants who are not computer literate or wh</w:t>
            </w:r>
            <w:r w:rsidR="00943F88">
              <w:rPr>
                <w:rFonts w:ascii="Arial" w:hAnsi="Arial" w:cs="Arial"/>
                <w:szCs w:val="24"/>
              </w:rPr>
              <w:t>o have poor broadband access may be</w:t>
            </w:r>
            <w:r>
              <w:rPr>
                <w:rFonts w:ascii="Arial" w:hAnsi="Arial" w:cs="Arial"/>
                <w:szCs w:val="24"/>
              </w:rPr>
              <w:t xml:space="preserve"> less likely to avail of the video conference option</w:t>
            </w:r>
            <w:r w:rsidR="006A0641">
              <w:rPr>
                <w:rFonts w:ascii="Arial" w:hAnsi="Arial" w:cs="Arial"/>
                <w:szCs w:val="24"/>
              </w:rPr>
              <w:t>, particularly in the context of social distancing when they may be unable to access assistance in using the technology</w:t>
            </w:r>
            <w:r>
              <w:rPr>
                <w:rFonts w:ascii="Arial" w:hAnsi="Arial" w:cs="Arial"/>
                <w:szCs w:val="24"/>
              </w:rPr>
              <w:t>.</w:t>
            </w:r>
            <w:r w:rsidR="00120B70">
              <w:rPr>
                <w:rFonts w:ascii="Arial" w:hAnsi="Arial" w:cs="Arial"/>
                <w:szCs w:val="24"/>
              </w:rPr>
              <w:t xml:space="preserve"> However, the option of having their case assessed at a face-to-face panel meeting (when this is </w:t>
            </w:r>
            <w:r w:rsidR="00C864FC" w:rsidRPr="00C864FC">
              <w:rPr>
                <w:rFonts w:ascii="Arial" w:hAnsi="Arial" w:cs="Arial"/>
                <w:szCs w:val="24"/>
              </w:rPr>
              <w:t xml:space="preserve">once again </w:t>
            </w:r>
            <w:r w:rsidR="00120B70">
              <w:rPr>
                <w:rFonts w:ascii="Arial" w:hAnsi="Arial" w:cs="Arial"/>
                <w:szCs w:val="24"/>
              </w:rPr>
              <w:t>possible) is retained.</w:t>
            </w:r>
          </w:p>
          <w:p w:rsidR="00A60393" w:rsidRPr="00B35098" w:rsidRDefault="00A60393" w:rsidP="004738FB">
            <w:pPr>
              <w:ind w:left="720"/>
              <w:rPr>
                <w:rFonts w:ascii="Arial" w:hAnsi="Arial" w:cs="Arial"/>
                <w:szCs w:val="24"/>
              </w:rPr>
            </w:pPr>
          </w:p>
          <w:p w:rsidR="004738FB" w:rsidRPr="00B35098" w:rsidRDefault="004738FB" w:rsidP="004738FB">
            <w:pPr>
              <w:ind w:left="720"/>
              <w:rPr>
                <w:rFonts w:ascii="Arial" w:hAnsi="Arial" w:cs="Arial"/>
                <w:szCs w:val="24"/>
              </w:rPr>
            </w:pPr>
          </w:p>
          <w:p w:rsidR="004738FB" w:rsidRDefault="00946709" w:rsidP="00677852">
            <w:pPr>
              <w:rPr>
                <w:rFonts w:ascii="Arial" w:hAnsi="Arial" w:cs="Arial"/>
                <w:szCs w:val="24"/>
              </w:rPr>
            </w:pPr>
            <w:r>
              <w:rPr>
                <w:rFonts w:ascii="Arial" w:hAnsi="Arial" w:cs="Arial"/>
                <w:b/>
                <w:noProof/>
                <w:szCs w:val="24"/>
                <w:lang w:val="en-GB" w:eastAsia="en-GB"/>
              </w:rPr>
              <w:pict>
                <v:rect id="_x0000_s1033" style="position:absolute;margin-left:5.25pt;margin-top:.15pt;width:18pt;height:20.05pt;z-index:251660288" fillcolor="black" strokecolor="#f2f2f2" strokeweight="3pt">
                  <v:shadow on="t" type="perspective" color="#7f7f7f" opacity=".5" offset="1pt" offset2="-1pt"/>
                </v:rect>
              </w:pic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3A4B68">
              <w:rPr>
                <w:rFonts w:ascii="Arial" w:hAnsi="Arial" w:cs="Arial"/>
                <w:szCs w:val="24"/>
              </w:rPr>
              <w:t xml:space="preserve"> </w:t>
            </w:r>
          </w:p>
          <w:p w:rsidR="003A4B68" w:rsidRDefault="003A4B68" w:rsidP="00677852">
            <w:pPr>
              <w:rPr>
                <w:rFonts w:ascii="Arial" w:hAnsi="Arial" w:cs="Arial"/>
                <w:szCs w:val="24"/>
              </w:rPr>
            </w:pPr>
          </w:p>
          <w:p w:rsidR="00A92A9E" w:rsidRDefault="003A4B68" w:rsidP="00677852">
            <w:pPr>
              <w:rPr>
                <w:rFonts w:ascii="Arial" w:hAnsi="Arial" w:cs="Arial"/>
                <w:szCs w:val="24"/>
              </w:rPr>
            </w:pPr>
            <w:r>
              <w:rPr>
                <w:rFonts w:ascii="Arial" w:hAnsi="Arial" w:cs="Arial"/>
                <w:szCs w:val="24"/>
              </w:rPr>
              <w:t xml:space="preserve">           Appellants are generally resident in rural areas.</w:t>
            </w:r>
            <w:r w:rsidR="00A92A9E">
              <w:rPr>
                <w:rFonts w:ascii="Arial" w:hAnsi="Arial" w:cs="Arial"/>
                <w:szCs w:val="24"/>
              </w:rPr>
              <w:t xml:space="preserve"> Rural dwellers may be more likely to </w:t>
            </w:r>
          </w:p>
          <w:p w:rsidR="003A4B68" w:rsidRPr="00B35098" w:rsidRDefault="00A92A9E" w:rsidP="00677852">
            <w:pPr>
              <w:rPr>
                <w:rFonts w:ascii="Arial" w:hAnsi="Arial" w:cs="Arial"/>
                <w:szCs w:val="24"/>
              </w:rPr>
            </w:pPr>
            <w:r>
              <w:rPr>
                <w:rFonts w:ascii="Arial" w:hAnsi="Arial" w:cs="Arial"/>
                <w:szCs w:val="24"/>
              </w:rPr>
              <w:t xml:space="preserve">           have poor broadband access.</w:t>
            </w:r>
          </w:p>
          <w:p w:rsidR="004738FB" w:rsidRPr="00B35098" w:rsidRDefault="004738FB" w:rsidP="004738FB">
            <w:pPr>
              <w:ind w:left="720"/>
              <w:rPr>
                <w:rFonts w:ascii="Arial" w:hAnsi="Arial" w:cs="Arial"/>
                <w:szCs w:val="24"/>
              </w:rPr>
            </w:pPr>
          </w:p>
          <w:p w:rsidR="004738FB" w:rsidRPr="00B35098" w:rsidRDefault="00946709" w:rsidP="004738FB">
            <w:pPr>
              <w:ind w:left="720"/>
              <w:rPr>
                <w:rFonts w:ascii="Arial" w:hAnsi="Arial" w:cs="Arial"/>
                <w:szCs w:val="24"/>
              </w:rPr>
            </w:pPr>
            <w:r>
              <w:rPr>
                <w:rFonts w:ascii="Arial" w:hAnsi="Arial" w:cs="Arial"/>
                <w:noProof/>
                <w:szCs w:val="24"/>
                <w:lang w:eastAsia="en-GB"/>
              </w:rPr>
              <w:pict>
                <v:rect id="_x0000_s1030" style="position:absolute;left:0;text-align:left;margin-left:5.15pt;margin-top:-.6pt;width:18pt;height:20.05pt;z-index:251657216" fillcolor="#969696" strokecolor="gray"/>
              </w:pict>
            </w:r>
            <w:r w:rsidR="004738FB" w:rsidRPr="00B35098">
              <w:rPr>
                <w:rFonts w:ascii="Arial" w:hAnsi="Arial" w:cs="Arial"/>
                <w:szCs w:val="24"/>
              </w:rPr>
              <w:t>other public sector organisations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946709" w:rsidP="004738FB">
            <w:pPr>
              <w:ind w:left="720"/>
              <w:rPr>
                <w:rFonts w:ascii="Arial" w:hAnsi="Arial" w:cs="Arial"/>
                <w:szCs w:val="24"/>
              </w:rPr>
            </w:pPr>
            <w:r>
              <w:rPr>
                <w:rFonts w:ascii="Arial" w:hAnsi="Arial" w:cs="Arial"/>
                <w:noProof/>
                <w:szCs w:val="24"/>
                <w:lang w:eastAsia="en-GB"/>
              </w:rPr>
              <w:pict>
                <v:rect id="_x0000_s1031" style="position:absolute;left:0;text-align:left;margin-left:5.25pt;margin-top:12.75pt;width:18pt;height:20.05pt;z-index:251658240" fillcolor="#a5a5a5" strokecolor="#f2f2f2" strokeweight="3pt">
                  <v:shadow on="t" type="perspective" color="#525252" opacity=".5" offset="1pt" offset2="-1pt"/>
                </v:rect>
              </w:pict>
            </w:r>
          </w:p>
          <w:p w:rsidR="004738FB"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p>
          <w:p w:rsidR="008108A0" w:rsidRDefault="008108A0" w:rsidP="004738FB">
            <w:pPr>
              <w:ind w:left="720"/>
              <w:rPr>
                <w:rFonts w:ascii="Arial" w:hAnsi="Arial" w:cs="Arial"/>
                <w:szCs w:val="24"/>
              </w:rPr>
            </w:pPr>
          </w:p>
          <w:p w:rsidR="004738FB" w:rsidRPr="00B35098" w:rsidRDefault="00946709" w:rsidP="004738FB">
            <w:pPr>
              <w:ind w:left="720"/>
              <w:rPr>
                <w:rFonts w:cs="Arial"/>
                <w:szCs w:val="24"/>
              </w:rPr>
            </w:pPr>
            <w:r>
              <w:rPr>
                <w:rFonts w:cs="Arial"/>
                <w:noProof/>
                <w:szCs w:val="24"/>
                <w:lang w:eastAsia="en-GB"/>
              </w:rPr>
              <w:pict>
                <v:rect id="_x0000_s1032" style="position:absolute;left:0;text-align:left;margin-left:5.25pt;margin-top:12.15pt;width:18pt;height:20.05pt;z-index:251659264" fillcolor="black" strokecolor="#f2f2f2" strokeweight="3pt">
                  <v:shadow on="t" type="perspective" color="#7f7f7f" opacity=".5" offset="1pt" offset2="-1pt"/>
                </v:rect>
              </w:pict>
            </w:r>
          </w:p>
          <w:p w:rsidR="008108A0" w:rsidRDefault="004738FB" w:rsidP="004738FB">
            <w:pPr>
              <w:ind w:left="720"/>
              <w:rPr>
                <w:rFonts w:ascii="Arial" w:hAnsi="Arial" w:cs="Arial"/>
                <w:szCs w:val="24"/>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00DA2CF5">
              <w:rPr>
                <w:rFonts w:ascii="Arial" w:hAnsi="Arial" w:cs="Arial"/>
                <w:szCs w:val="24"/>
              </w:rPr>
              <w:t xml:space="preserve">  </w:t>
            </w:r>
          </w:p>
          <w:p w:rsidR="008108A0" w:rsidRDefault="008108A0" w:rsidP="004738FB">
            <w:pPr>
              <w:ind w:left="720"/>
              <w:rPr>
                <w:rFonts w:ascii="Arial" w:hAnsi="Arial" w:cs="Arial"/>
                <w:szCs w:val="24"/>
              </w:rPr>
            </w:pPr>
          </w:p>
          <w:p w:rsidR="006D109B" w:rsidRDefault="008108A0" w:rsidP="008108A0">
            <w:pPr>
              <w:rPr>
                <w:rFonts w:ascii="Arial" w:hAnsi="Arial" w:cs="Arial"/>
                <w:szCs w:val="24"/>
              </w:rPr>
            </w:pPr>
            <w:r>
              <w:rPr>
                <w:rFonts w:ascii="Arial" w:hAnsi="Arial" w:cs="Arial"/>
                <w:szCs w:val="24"/>
              </w:rPr>
              <w:t xml:space="preserve">           </w:t>
            </w:r>
            <w:r w:rsidR="00DA2CF5">
              <w:rPr>
                <w:rFonts w:ascii="Arial" w:hAnsi="Arial" w:cs="Arial"/>
                <w:szCs w:val="24"/>
              </w:rPr>
              <w:t xml:space="preserve">RoD </w:t>
            </w:r>
            <w:r>
              <w:rPr>
                <w:rFonts w:ascii="Arial" w:hAnsi="Arial" w:cs="Arial"/>
                <w:szCs w:val="24"/>
              </w:rPr>
              <w:t xml:space="preserve">independent </w:t>
            </w:r>
            <w:r w:rsidR="00DA2CF5">
              <w:rPr>
                <w:rFonts w:ascii="Arial" w:hAnsi="Arial" w:cs="Arial"/>
                <w:szCs w:val="24"/>
              </w:rPr>
              <w:t>panel members</w:t>
            </w:r>
            <w:r>
              <w:rPr>
                <w:rFonts w:ascii="Arial" w:hAnsi="Arial" w:cs="Arial"/>
                <w:szCs w:val="24"/>
              </w:rPr>
              <w:t xml:space="preserve"> </w:t>
            </w:r>
            <w:r w:rsidR="006D109B">
              <w:rPr>
                <w:rFonts w:ascii="Arial" w:hAnsi="Arial" w:cs="Arial"/>
                <w:szCs w:val="24"/>
              </w:rPr>
              <w:t xml:space="preserve">have been consulted and are willing </w:t>
            </w:r>
            <w:r>
              <w:rPr>
                <w:rFonts w:ascii="Arial" w:hAnsi="Arial" w:cs="Arial"/>
                <w:szCs w:val="24"/>
              </w:rPr>
              <w:t xml:space="preserve">to assess cases </w:t>
            </w:r>
          </w:p>
          <w:p w:rsidR="008108A0" w:rsidRDefault="006D109B" w:rsidP="008108A0">
            <w:pPr>
              <w:rPr>
                <w:sz w:val="23"/>
                <w:szCs w:val="23"/>
              </w:rPr>
            </w:pPr>
            <w:r>
              <w:rPr>
                <w:rFonts w:ascii="Arial" w:hAnsi="Arial" w:cs="Arial"/>
                <w:szCs w:val="24"/>
              </w:rPr>
              <w:t xml:space="preserve">           </w:t>
            </w:r>
            <w:r w:rsidR="008108A0">
              <w:rPr>
                <w:rFonts w:ascii="Arial" w:hAnsi="Arial" w:cs="Arial"/>
                <w:szCs w:val="24"/>
              </w:rPr>
              <w:t>via this medium.</w:t>
            </w:r>
            <w:r w:rsidR="008108A0">
              <w:rPr>
                <w:sz w:val="23"/>
                <w:szCs w:val="23"/>
              </w:rPr>
              <w:t xml:space="preserve">    </w:t>
            </w:r>
          </w:p>
          <w:p w:rsidR="008108A0" w:rsidRDefault="008108A0" w:rsidP="00A92A9E">
            <w:pPr>
              <w:rPr>
                <w:rFonts w:ascii="Arial" w:hAnsi="Arial" w:cs="Arial"/>
                <w:szCs w:val="24"/>
              </w:rPr>
            </w:pPr>
            <w:r>
              <w:rPr>
                <w:sz w:val="23"/>
                <w:szCs w:val="23"/>
              </w:rPr>
              <w:t xml:space="preserve">            </w:t>
            </w:r>
            <w:r w:rsidR="006D109B">
              <w:rPr>
                <w:sz w:val="23"/>
                <w:szCs w:val="23"/>
              </w:rPr>
              <w:t xml:space="preserve"> </w:t>
            </w:r>
          </w:p>
          <w:p w:rsidR="008108A0" w:rsidRDefault="00A92A9E" w:rsidP="008108A0">
            <w:pPr>
              <w:rPr>
                <w:rFonts w:ascii="Arial" w:hAnsi="Arial" w:cs="Arial"/>
                <w:szCs w:val="24"/>
              </w:rPr>
            </w:pPr>
            <w:r>
              <w:rPr>
                <w:rFonts w:ascii="Arial" w:hAnsi="Arial" w:cs="Arial"/>
                <w:szCs w:val="24"/>
              </w:rPr>
              <w:t xml:space="preserve">           </w:t>
            </w:r>
            <w:r w:rsidR="008108A0">
              <w:rPr>
                <w:rFonts w:ascii="Arial" w:hAnsi="Arial" w:cs="Arial"/>
                <w:szCs w:val="24"/>
              </w:rPr>
              <w:t>A</w:t>
            </w:r>
            <w:r w:rsidR="008108A0" w:rsidRPr="008108A0">
              <w:rPr>
                <w:rFonts w:ascii="Arial" w:hAnsi="Arial" w:cs="Arial"/>
                <w:szCs w:val="24"/>
              </w:rPr>
              <w:t xml:space="preserve">gents working </w:t>
            </w:r>
            <w:r w:rsidR="008108A0">
              <w:rPr>
                <w:rFonts w:ascii="Arial" w:hAnsi="Arial" w:cs="Arial"/>
                <w:szCs w:val="24"/>
              </w:rPr>
              <w:t xml:space="preserve">on behalf of </w:t>
            </w:r>
            <w:r w:rsidR="008108A0" w:rsidRPr="008108A0">
              <w:rPr>
                <w:rFonts w:ascii="Arial" w:hAnsi="Arial" w:cs="Arial"/>
                <w:szCs w:val="24"/>
              </w:rPr>
              <w:t>claimant</w:t>
            </w:r>
            <w:r w:rsidR="008108A0">
              <w:rPr>
                <w:rFonts w:ascii="Arial" w:hAnsi="Arial" w:cs="Arial"/>
                <w:szCs w:val="24"/>
              </w:rPr>
              <w:t xml:space="preserve">s may be nominated by appellants to attend on their </w:t>
            </w:r>
          </w:p>
          <w:p w:rsidR="004738FB" w:rsidRPr="008108A0" w:rsidRDefault="008108A0" w:rsidP="008108A0">
            <w:pPr>
              <w:rPr>
                <w:rFonts w:ascii="Arial" w:hAnsi="Arial" w:cs="Arial"/>
                <w:szCs w:val="24"/>
              </w:rPr>
            </w:pPr>
            <w:r>
              <w:rPr>
                <w:rFonts w:ascii="Arial" w:hAnsi="Arial" w:cs="Arial"/>
                <w:szCs w:val="24"/>
              </w:rPr>
              <w:t xml:space="preserve">           behalf.</w:t>
            </w:r>
          </w:p>
          <w:p w:rsidR="004738FB" w:rsidRDefault="004738FB" w:rsidP="004738FB">
            <w:pPr>
              <w:rPr>
                <w:rFonts w:cs="Arial"/>
                <w:sz w:val="28"/>
                <w:szCs w:val="28"/>
              </w:rPr>
            </w:pP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rsidTr="005C03E2">
        <w:trPr>
          <w:trHeight w:val="3508"/>
        </w:trPr>
        <w:tc>
          <w:tcPr>
            <w:tcW w:w="10456" w:type="dxa"/>
          </w:tcPr>
          <w:p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rsidR="00C52C34" w:rsidRDefault="00C52C34" w:rsidP="003052DB">
            <w:pPr>
              <w:pStyle w:val="DARDEqualityTextBold"/>
              <w:spacing w:before="20"/>
              <w:rPr>
                <w:b w:val="0"/>
                <w:color w:val="auto"/>
                <w:sz w:val="24"/>
              </w:rPr>
            </w:pPr>
          </w:p>
          <w:p w:rsidR="0022257B" w:rsidRDefault="005D685C" w:rsidP="003052DB">
            <w:pPr>
              <w:pStyle w:val="DARDEqualityTextBold"/>
              <w:spacing w:before="20"/>
              <w:rPr>
                <w:b w:val="0"/>
                <w:color w:val="auto"/>
                <w:sz w:val="24"/>
              </w:rPr>
            </w:pPr>
            <w:r>
              <w:rPr>
                <w:b w:val="0"/>
                <w:color w:val="auto"/>
                <w:sz w:val="24"/>
              </w:rPr>
              <w:t>ASPB is aware that</w:t>
            </w:r>
            <w:r w:rsidR="00DC6244">
              <w:rPr>
                <w:b w:val="0"/>
                <w:color w:val="auto"/>
                <w:sz w:val="24"/>
              </w:rPr>
              <w:t xml:space="preserve"> an</w:t>
            </w:r>
            <w:r>
              <w:rPr>
                <w:b w:val="0"/>
                <w:color w:val="auto"/>
                <w:sz w:val="24"/>
              </w:rPr>
              <w:t xml:space="preserve">other government </w:t>
            </w:r>
            <w:r w:rsidR="00DC6244">
              <w:rPr>
                <w:b w:val="0"/>
                <w:color w:val="auto"/>
                <w:sz w:val="24"/>
              </w:rPr>
              <w:t xml:space="preserve">body has </w:t>
            </w:r>
            <w:r>
              <w:rPr>
                <w:b w:val="0"/>
                <w:color w:val="auto"/>
                <w:sz w:val="24"/>
              </w:rPr>
              <w:t xml:space="preserve">recently adopted this approach </w:t>
            </w:r>
            <w:r w:rsidR="001F1CCB">
              <w:rPr>
                <w:b w:val="0"/>
                <w:color w:val="auto"/>
                <w:sz w:val="24"/>
              </w:rPr>
              <w:t xml:space="preserve">in order </w:t>
            </w:r>
            <w:r>
              <w:rPr>
                <w:b w:val="0"/>
                <w:color w:val="auto"/>
                <w:sz w:val="24"/>
              </w:rPr>
              <w:t>to</w:t>
            </w:r>
            <w:r w:rsidR="00C52C34">
              <w:rPr>
                <w:b w:val="0"/>
                <w:color w:val="auto"/>
                <w:sz w:val="24"/>
              </w:rPr>
              <w:t xml:space="preserve"> progress its</w:t>
            </w:r>
            <w:r w:rsidR="00DC6244">
              <w:rPr>
                <w:b w:val="0"/>
                <w:color w:val="auto"/>
                <w:sz w:val="24"/>
              </w:rPr>
              <w:t xml:space="preserve"> own panel hearings. </w:t>
            </w:r>
          </w:p>
          <w:p w:rsidR="0022257B" w:rsidRDefault="0022257B" w:rsidP="003052DB">
            <w:pPr>
              <w:pStyle w:val="DARDEqualityTextBold"/>
              <w:spacing w:before="20"/>
              <w:rPr>
                <w:color w:val="auto"/>
                <w:sz w:val="24"/>
              </w:rPr>
            </w:pPr>
          </w:p>
        </w:tc>
      </w:tr>
    </w:tbl>
    <w:p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lastRenderedPageBreak/>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CF5DB7" w:rsidRDefault="004830AF" w:rsidP="00B60891">
            <w:pPr>
              <w:spacing w:before="240" w:after="240"/>
              <w:rPr>
                <w:rFonts w:ascii="Arial" w:hAnsi="Arial" w:cs="Arial"/>
                <w:b/>
                <w:sz w:val="28"/>
                <w:szCs w:val="28"/>
                <w:highlight w:val="lightGray"/>
              </w:rPr>
            </w:pPr>
            <w:r w:rsidRPr="00CF5DB7">
              <w:rPr>
                <w:rFonts w:ascii="Arial" w:hAnsi="Arial" w:cs="Arial"/>
                <w:b/>
                <w:sz w:val="28"/>
                <w:szCs w:val="28"/>
                <w:highlight w:val="lightGray"/>
              </w:rPr>
              <w:t xml:space="preserve">Section 75 category </w:t>
            </w:r>
          </w:p>
        </w:tc>
        <w:tc>
          <w:tcPr>
            <w:tcW w:w="8080" w:type="dxa"/>
            <w:shd w:val="clear" w:color="auto" w:fill="C0C0C0"/>
          </w:tcPr>
          <w:p w:rsidR="004830AF" w:rsidRPr="00CF5DB7" w:rsidRDefault="000A1FB1" w:rsidP="00B60891">
            <w:pPr>
              <w:spacing w:before="240" w:after="240"/>
              <w:rPr>
                <w:rFonts w:ascii="Arial" w:hAnsi="Arial" w:cs="Arial"/>
                <w:b/>
                <w:sz w:val="28"/>
                <w:szCs w:val="28"/>
                <w:highlight w:val="lightGray"/>
              </w:rPr>
            </w:pPr>
            <w:r w:rsidRPr="00CF5DB7">
              <w:rPr>
                <w:rFonts w:ascii="Arial" w:hAnsi="Arial" w:cs="Arial"/>
                <w:b/>
                <w:sz w:val="28"/>
                <w:szCs w:val="28"/>
                <w:highlight w:val="lightGray"/>
              </w:rPr>
              <w:t>Details of evidence or</w:t>
            </w:r>
            <w:r w:rsidR="004830AF" w:rsidRPr="00CF5DB7">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30796A" w:rsidRDefault="0030796A" w:rsidP="0030796A">
            <w:pPr>
              <w:rPr>
                <w:rFonts w:ascii="Arial" w:hAnsi="Arial" w:cs="Arial"/>
                <w:sz w:val="28"/>
                <w:szCs w:val="28"/>
              </w:rPr>
            </w:pPr>
            <w:r w:rsidRPr="00BB60A5">
              <w:rPr>
                <w:rFonts w:ascii="Arial" w:hAnsi="Arial" w:cs="Arial"/>
                <w:sz w:val="28"/>
                <w:szCs w:val="28"/>
              </w:rPr>
              <w:t xml:space="preserve">The </w:t>
            </w:r>
            <w:r w:rsidRPr="004A45C2">
              <w:rPr>
                <w:rFonts w:ascii="Arial" w:hAnsi="Arial" w:cs="Arial"/>
                <w:sz w:val="28"/>
                <w:szCs w:val="28"/>
              </w:rPr>
              <w:t>2011 Census of Northern Ireland</w:t>
            </w:r>
            <w:r w:rsidRPr="00BB60A5">
              <w:rPr>
                <w:rFonts w:ascii="Arial" w:hAnsi="Arial" w:cs="Arial"/>
                <w:sz w:val="28"/>
                <w:szCs w:val="28"/>
              </w:rPr>
              <w:t xml:space="preserve"> states that 44.6% of people here are Protestant and 43.7% are Catholic, with 11.7% neither. The population in rural areas is slightly different with 45% Protestant, 47% Catholic and 8% neither.</w:t>
            </w:r>
          </w:p>
          <w:p w:rsidR="00A03F6F" w:rsidRPr="00BB60A5" w:rsidRDefault="00A03F6F" w:rsidP="0030796A">
            <w:pPr>
              <w:rPr>
                <w:rFonts w:ascii="Arial" w:hAnsi="Arial" w:cs="Arial"/>
                <w:sz w:val="28"/>
                <w:szCs w:val="28"/>
              </w:rPr>
            </w:pPr>
          </w:p>
          <w:p w:rsidR="004830AF" w:rsidRDefault="004A45C2" w:rsidP="0005759B">
            <w:pPr>
              <w:rPr>
                <w:rFonts w:ascii="Arial" w:hAnsi="Arial" w:cs="Arial"/>
                <w:sz w:val="28"/>
                <w:szCs w:val="28"/>
              </w:rPr>
            </w:pPr>
            <w:r w:rsidRPr="004A45C2">
              <w:rPr>
                <w:rFonts w:ascii="Arial" w:hAnsi="Arial" w:cs="Arial"/>
                <w:sz w:val="28"/>
                <w:szCs w:val="28"/>
              </w:rPr>
              <w:t>In October 2018, the Department published on its website a report entitled</w:t>
            </w:r>
            <w:r w:rsidRPr="004A45C2">
              <w:rPr>
                <w:rFonts w:ascii="Arial" w:hAnsi="Arial" w:cs="Arial"/>
                <w:i/>
                <w:sz w:val="28"/>
                <w:szCs w:val="28"/>
              </w:rPr>
              <w:t xml:space="preserve"> Equality Indicators for Northern Ireland Farmers. </w:t>
            </w:r>
            <w:r w:rsidRPr="004A45C2">
              <w:rPr>
                <w:rFonts w:ascii="Arial" w:hAnsi="Arial" w:cs="Arial"/>
                <w:sz w:val="28"/>
                <w:szCs w:val="28"/>
              </w:rPr>
              <w:t>This analysis was the result of a large-scale linkage project carried out under the auspices of the Administrative Data Research Centre Northern Ireland. This considered data from the 2011 NI Census and the</w:t>
            </w:r>
            <w:r w:rsidRPr="004A45C2">
              <w:rPr>
                <w:rFonts w:ascii="Arial" w:hAnsi="Arial" w:cs="Arial"/>
                <w:i/>
                <w:sz w:val="28"/>
                <w:szCs w:val="28"/>
              </w:rPr>
              <w:t xml:space="preserve"> Northern Ireland Farm Structure Survey (2010).</w:t>
            </w:r>
            <w:r w:rsidR="008E6493">
              <w:rPr>
                <w:rFonts w:ascii="Arial" w:hAnsi="Arial" w:cs="Arial"/>
                <w:i/>
                <w:sz w:val="28"/>
                <w:szCs w:val="28"/>
              </w:rPr>
              <w:t xml:space="preserve"> </w:t>
            </w:r>
            <w:r w:rsidR="00497270" w:rsidRPr="00A03F6F">
              <w:rPr>
                <w:rFonts w:ascii="Arial" w:hAnsi="Arial" w:cs="Arial"/>
                <w:i/>
                <w:sz w:val="28"/>
                <w:szCs w:val="28"/>
              </w:rPr>
              <w:t>Equality Indicators for Northern Ireland Farmers</w:t>
            </w:r>
            <w:r w:rsidR="0005759B">
              <w:rPr>
                <w:rFonts w:ascii="Arial" w:hAnsi="Arial" w:cs="Arial"/>
                <w:sz w:val="28"/>
                <w:szCs w:val="28"/>
              </w:rPr>
              <w:t xml:space="preserve"> reports</w:t>
            </w:r>
            <w:r w:rsidR="00AA6912" w:rsidRPr="00BB60A5">
              <w:rPr>
                <w:rFonts w:ascii="Arial" w:hAnsi="Arial" w:cs="Arial"/>
                <w:sz w:val="28"/>
                <w:szCs w:val="28"/>
              </w:rPr>
              <w:t xml:space="preserve"> that 51% of NI farmers are Protestant and 42% Catholic.</w:t>
            </w:r>
          </w:p>
          <w:p w:rsidR="009E32DC" w:rsidRPr="00BB60A5" w:rsidRDefault="009E32DC" w:rsidP="00270AAA">
            <w:pPr>
              <w:rPr>
                <w:rFonts w:ascii="Arial" w:hAnsi="Arial" w:cs="Arial"/>
                <w:sz w:val="28"/>
                <w:szCs w:val="28"/>
              </w:rPr>
            </w:pP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4363A4" w:rsidRDefault="00607308" w:rsidP="00F81A15">
            <w:pPr>
              <w:rPr>
                <w:rFonts w:ascii="Arial" w:hAnsi="Arial" w:cs="Arial"/>
                <w:sz w:val="28"/>
                <w:szCs w:val="28"/>
              </w:rPr>
            </w:pPr>
            <w:r w:rsidRPr="00BB60A5">
              <w:rPr>
                <w:rFonts w:ascii="Arial" w:hAnsi="Arial" w:cs="Arial"/>
                <w:sz w:val="28"/>
                <w:szCs w:val="28"/>
              </w:rPr>
              <w:t xml:space="preserve">The </w:t>
            </w:r>
            <w:r w:rsidRPr="00BB60A5">
              <w:rPr>
                <w:rFonts w:ascii="Arial" w:hAnsi="Arial" w:cs="Arial"/>
                <w:i/>
                <w:sz w:val="28"/>
                <w:szCs w:val="28"/>
              </w:rPr>
              <w:t>Northern Ireland Life and Times Survey 2018</w:t>
            </w:r>
            <w:r w:rsidRPr="00BB60A5">
              <w:rPr>
                <w:rFonts w:ascii="Arial" w:hAnsi="Arial" w:cs="Arial"/>
                <w:sz w:val="28"/>
                <w:szCs w:val="28"/>
              </w:rPr>
              <w:t xml:space="preserve"> found that 26% of the population describe themselves as Unionist; 21% describe themselves as Nationalist and 50% identify as neither. 1% described their political opinion as ‘other’ and 2% stated that they did not know.</w:t>
            </w:r>
            <w:r w:rsidR="008B22C5" w:rsidRPr="00BB60A5">
              <w:rPr>
                <w:rFonts w:ascii="Arial" w:hAnsi="Arial" w:cs="Arial"/>
                <w:sz w:val="28"/>
                <w:szCs w:val="28"/>
              </w:rPr>
              <w:t xml:space="preserve"> </w:t>
            </w:r>
          </w:p>
          <w:p w:rsidR="004363A4" w:rsidRDefault="004363A4" w:rsidP="00F81A15">
            <w:pPr>
              <w:rPr>
                <w:rFonts w:ascii="Arial" w:hAnsi="Arial" w:cs="Arial"/>
                <w:sz w:val="28"/>
                <w:szCs w:val="28"/>
              </w:rPr>
            </w:pPr>
          </w:p>
          <w:p w:rsidR="004830AF" w:rsidRPr="00BB60A5" w:rsidRDefault="008B22C5" w:rsidP="00F81A15">
            <w:pPr>
              <w:rPr>
                <w:rFonts w:ascii="Arial" w:hAnsi="Arial" w:cs="Arial"/>
                <w:sz w:val="28"/>
                <w:szCs w:val="28"/>
              </w:rPr>
            </w:pPr>
            <w:r w:rsidRPr="00BB60A5">
              <w:rPr>
                <w:rFonts w:ascii="Arial" w:hAnsi="Arial" w:cs="Arial"/>
                <w:sz w:val="28"/>
                <w:szCs w:val="28"/>
              </w:rPr>
              <w:t xml:space="preserve">The Equality Commission (ECNI) advises that community background or religion is a </w:t>
            </w:r>
            <w:r w:rsidR="00F81A15" w:rsidRPr="00BB60A5">
              <w:rPr>
                <w:rFonts w:ascii="Arial" w:hAnsi="Arial" w:cs="Arial"/>
                <w:sz w:val="28"/>
                <w:szCs w:val="28"/>
              </w:rPr>
              <w:t>reasonable proxy indicator</w:t>
            </w:r>
            <w:r w:rsidR="004363A4">
              <w:rPr>
                <w:rFonts w:ascii="Arial" w:hAnsi="Arial" w:cs="Arial"/>
                <w:sz w:val="28"/>
                <w:szCs w:val="28"/>
              </w:rPr>
              <w:t xml:space="preserve"> for political opinion</w:t>
            </w:r>
            <w:r w:rsidR="00F81A15" w:rsidRPr="00BB60A5">
              <w:rPr>
                <w:rFonts w:ascii="Arial" w:hAnsi="Arial" w:cs="Arial"/>
                <w:sz w:val="28"/>
                <w:szCs w:val="28"/>
              </w:rPr>
              <w:t xml:space="preserve">. As </w:t>
            </w:r>
            <w:r w:rsidRPr="00BB60A5">
              <w:rPr>
                <w:rFonts w:ascii="Arial" w:hAnsi="Arial" w:cs="Arial"/>
                <w:sz w:val="28"/>
                <w:szCs w:val="28"/>
              </w:rPr>
              <w:t xml:space="preserve">stated above, </w:t>
            </w:r>
            <w:r w:rsidRPr="00BB60A5">
              <w:rPr>
                <w:rFonts w:ascii="Arial" w:hAnsi="Arial" w:cs="Arial"/>
                <w:i/>
                <w:sz w:val="28"/>
                <w:szCs w:val="28"/>
              </w:rPr>
              <w:t>Equality Indicators for Northern Ireland Farmers</w:t>
            </w:r>
            <w:r w:rsidR="00FB25D3" w:rsidRPr="00BB60A5">
              <w:rPr>
                <w:rFonts w:ascii="Arial" w:hAnsi="Arial" w:cs="Arial"/>
                <w:i/>
                <w:sz w:val="28"/>
                <w:szCs w:val="28"/>
              </w:rPr>
              <w:t xml:space="preserve"> </w:t>
            </w:r>
            <w:r w:rsidR="00FB25D3" w:rsidRPr="00BB60A5">
              <w:rPr>
                <w:rFonts w:ascii="Arial" w:hAnsi="Arial" w:cs="Arial"/>
                <w:sz w:val="28"/>
                <w:szCs w:val="28"/>
              </w:rPr>
              <w:t>reports that 51% of NI farmers are Protestant and 42% Catholic.</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4E7A7B" w:rsidRDefault="004E7A7B" w:rsidP="003D03FD">
            <w:pPr>
              <w:spacing w:before="240" w:after="240"/>
              <w:rPr>
                <w:rFonts w:ascii="Arial" w:hAnsi="Arial" w:cs="Arial"/>
                <w:sz w:val="28"/>
                <w:szCs w:val="28"/>
              </w:rPr>
            </w:pPr>
            <w:r w:rsidRPr="004E7A7B">
              <w:rPr>
                <w:rFonts w:ascii="Arial" w:hAnsi="Arial" w:cs="Arial"/>
                <w:sz w:val="28"/>
                <w:szCs w:val="28"/>
              </w:rPr>
              <w:t xml:space="preserve">The </w:t>
            </w:r>
            <w:r w:rsidRPr="004E7A7B">
              <w:rPr>
                <w:rFonts w:ascii="Arial" w:hAnsi="Arial" w:cs="Arial"/>
                <w:i/>
                <w:sz w:val="28"/>
                <w:szCs w:val="28"/>
              </w:rPr>
              <w:t xml:space="preserve">2011 Census of Northern Ireland </w:t>
            </w:r>
            <w:r w:rsidRPr="004E7A7B">
              <w:rPr>
                <w:rFonts w:ascii="Arial" w:hAnsi="Arial" w:cs="Arial"/>
                <w:sz w:val="28"/>
                <w:szCs w:val="28"/>
              </w:rPr>
              <w:t xml:space="preserve">found that over 98% of the population state their ethnic origin to be white. Non-white </w:t>
            </w:r>
            <w:r w:rsidRPr="004E7A7B">
              <w:rPr>
                <w:rFonts w:ascii="Arial" w:hAnsi="Arial" w:cs="Arial"/>
                <w:sz w:val="28"/>
                <w:szCs w:val="28"/>
              </w:rPr>
              <w:lastRenderedPageBreak/>
              <w:t>ethnic groups accounted for 1.7% of the total population.</w:t>
            </w:r>
            <w:r>
              <w:rPr>
                <w:rFonts w:ascii="Arial" w:hAnsi="Arial" w:cs="Arial"/>
                <w:sz w:val="28"/>
                <w:szCs w:val="28"/>
              </w:rPr>
              <w:t xml:space="preserve"> </w:t>
            </w:r>
          </w:p>
          <w:p w:rsidR="004830AF" w:rsidRDefault="007F0CAC" w:rsidP="003D03FD">
            <w:pPr>
              <w:spacing w:before="240" w:after="240"/>
              <w:rPr>
                <w:rFonts w:ascii="Arial" w:hAnsi="Arial" w:cs="Arial"/>
                <w:sz w:val="28"/>
                <w:szCs w:val="28"/>
              </w:rPr>
            </w:pPr>
            <w:r w:rsidRPr="00BB60A5">
              <w:rPr>
                <w:rFonts w:ascii="Arial" w:hAnsi="Arial" w:cs="Arial"/>
                <w:i/>
                <w:sz w:val="28"/>
                <w:szCs w:val="28"/>
              </w:rPr>
              <w:t xml:space="preserve">Equality Indicators for Northern Ireland Farmers </w:t>
            </w:r>
            <w:r w:rsidRPr="00BB60A5">
              <w:rPr>
                <w:rFonts w:ascii="Arial" w:hAnsi="Arial" w:cs="Arial"/>
                <w:sz w:val="28"/>
                <w:szCs w:val="28"/>
              </w:rPr>
              <w:t>reports that 8% of farmers identified as an identity other than British only, Irish only or Northern Irish only. However, this figure</w:t>
            </w:r>
            <w:r w:rsidR="006913D6">
              <w:rPr>
                <w:rFonts w:ascii="Arial" w:hAnsi="Arial" w:cs="Arial"/>
                <w:sz w:val="28"/>
                <w:szCs w:val="28"/>
              </w:rPr>
              <w:t xml:space="preserve"> also</w:t>
            </w:r>
            <w:r w:rsidRPr="00BB60A5">
              <w:rPr>
                <w:rFonts w:ascii="Arial" w:hAnsi="Arial" w:cs="Arial"/>
                <w:sz w:val="28"/>
                <w:szCs w:val="28"/>
              </w:rPr>
              <w:t xml:space="preserve"> include</w:t>
            </w:r>
            <w:r w:rsidR="003D03FD">
              <w:rPr>
                <w:rFonts w:ascii="Arial" w:hAnsi="Arial" w:cs="Arial"/>
                <w:sz w:val="28"/>
                <w:szCs w:val="28"/>
              </w:rPr>
              <w:t>s</w:t>
            </w:r>
            <w:r w:rsidRPr="00BB60A5">
              <w:rPr>
                <w:rFonts w:ascii="Arial" w:hAnsi="Arial" w:cs="Arial"/>
                <w:sz w:val="28"/>
                <w:szCs w:val="28"/>
              </w:rPr>
              <w:t xml:space="preserve"> those who identified as more than one of these nationalities.</w:t>
            </w:r>
          </w:p>
          <w:p w:rsidR="003D03FD" w:rsidRPr="003D03FD" w:rsidRDefault="008E6493" w:rsidP="003D03FD">
            <w:pPr>
              <w:rPr>
                <w:rFonts w:ascii="Arial" w:hAnsi="Arial" w:cs="Arial"/>
                <w:sz w:val="28"/>
                <w:szCs w:val="28"/>
              </w:rPr>
            </w:pPr>
            <w:r>
              <w:rPr>
                <w:rFonts w:ascii="Arial" w:hAnsi="Arial" w:cs="Arial"/>
                <w:sz w:val="28"/>
                <w:szCs w:val="28"/>
              </w:rPr>
              <w:t xml:space="preserve">The </w:t>
            </w:r>
            <w:r w:rsidR="003D03FD" w:rsidRPr="003D03FD">
              <w:rPr>
                <w:rFonts w:ascii="Arial" w:hAnsi="Arial" w:cs="Arial"/>
                <w:sz w:val="28"/>
                <w:szCs w:val="28"/>
              </w:rPr>
              <w:t>O</w:t>
            </w:r>
            <w:r>
              <w:rPr>
                <w:rFonts w:ascii="Arial" w:hAnsi="Arial" w:cs="Arial"/>
                <w:sz w:val="28"/>
                <w:szCs w:val="28"/>
              </w:rPr>
              <w:t xml:space="preserve">ffice of </w:t>
            </w:r>
            <w:r w:rsidR="003D03FD" w:rsidRPr="003D03FD">
              <w:rPr>
                <w:rFonts w:ascii="Arial" w:hAnsi="Arial" w:cs="Arial"/>
                <w:sz w:val="28"/>
                <w:szCs w:val="28"/>
              </w:rPr>
              <w:t>N</w:t>
            </w:r>
            <w:r>
              <w:rPr>
                <w:rFonts w:ascii="Arial" w:hAnsi="Arial" w:cs="Arial"/>
                <w:sz w:val="28"/>
                <w:szCs w:val="28"/>
              </w:rPr>
              <w:t xml:space="preserve">ational </w:t>
            </w:r>
            <w:r w:rsidR="003D03FD" w:rsidRPr="003D03FD">
              <w:rPr>
                <w:rFonts w:ascii="Arial" w:hAnsi="Arial" w:cs="Arial"/>
                <w:sz w:val="28"/>
                <w:szCs w:val="28"/>
              </w:rPr>
              <w:t>S</w:t>
            </w:r>
            <w:r>
              <w:rPr>
                <w:rFonts w:ascii="Arial" w:hAnsi="Arial" w:cs="Arial"/>
                <w:sz w:val="28"/>
                <w:szCs w:val="28"/>
              </w:rPr>
              <w:t>tatistics</w:t>
            </w:r>
            <w:r w:rsidR="00586AA8">
              <w:rPr>
                <w:rFonts w:ascii="Arial" w:hAnsi="Arial" w:cs="Arial"/>
                <w:sz w:val="28"/>
                <w:szCs w:val="28"/>
              </w:rPr>
              <w:t xml:space="preserve"> (ONS)</w:t>
            </w:r>
            <w:r w:rsidR="003D03FD" w:rsidRPr="003D03FD">
              <w:rPr>
                <w:rFonts w:ascii="Arial" w:hAnsi="Arial" w:cs="Arial"/>
                <w:sz w:val="28"/>
                <w:szCs w:val="28"/>
              </w:rPr>
              <w:t xml:space="preserve"> </w:t>
            </w:r>
            <w:r w:rsidR="00586AA8" w:rsidRPr="00586AA8">
              <w:rPr>
                <w:rFonts w:ascii="Arial" w:hAnsi="Arial" w:cs="Arial"/>
                <w:sz w:val="28"/>
                <w:szCs w:val="28"/>
              </w:rPr>
              <w:t xml:space="preserve">statistical bulletin </w:t>
            </w:r>
            <w:r w:rsidR="003D03FD" w:rsidRPr="003D03FD">
              <w:rPr>
                <w:rFonts w:ascii="Arial" w:hAnsi="Arial" w:cs="Arial"/>
                <w:i/>
                <w:sz w:val="28"/>
                <w:szCs w:val="28"/>
              </w:rPr>
              <w:t>Internet Access Quarterly Update: Q1 2014</w:t>
            </w:r>
            <w:r w:rsidR="003D03FD" w:rsidRPr="003D03FD">
              <w:rPr>
                <w:rFonts w:ascii="Arial" w:hAnsi="Arial" w:cs="Arial"/>
                <w:sz w:val="28"/>
                <w:szCs w:val="28"/>
              </w:rPr>
              <w:t xml:space="preserve"> indicates comp</w:t>
            </w:r>
            <w:r w:rsidR="00C43D14">
              <w:rPr>
                <w:rFonts w:ascii="Arial" w:hAnsi="Arial" w:cs="Arial"/>
                <w:sz w:val="28"/>
                <w:szCs w:val="28"/>
              </w:rPr>
              <w:t>aratively small differences in i</w:t>
            </w:r>
            <w:r w:rsidR="003D03FD" w:rsidRPr="003D03FD">
              <w:rPr>
                <w:rFonts w:ascii="Arial" w:hAnsi="Arial" w:cs="Arial"/>
                <w:sz w:val="28"/>
                <w:szCs w:val="28"/>
              </w:rPr>
              <w:t>nternet use between ethnic groups</w:t>
            </w:r>
            <w:r>
              <w:rPr>
                <w:rFonts w:ascii="Arial" w:hAnsi="Arial" w:cs="Arial"/>
                <w:sz w:val="28"/>
                <w:szCs w:val="28"/>
              </w:rPr>
              <w:t xml:space="preserve"> in the UK</w:t>
            </w:r>
            <w:r w:rsidR="003D03FD" w:rsidRPr="003D03FD">
              <w:rPr>
                <w:rFonts w:ascii="Arial" w:hAnsi="Arial" w:cs="Arial"/>
                <w:sz w:val="28"/>
                <w:szCs w:val="28"/>
              </w:rPr>
              <w:t>; the highest rates of internet use (90%) were among adults who indicated that their ethnic group was Mixed ethnic, Chinese, Black, or other. The Pakistani ethnic group remained the group with the lowest rate of use (82%).</w:t>
            </w:r>
          </w:p>
          <w:p w:rsidR="003D03FD" w:rsidRPr="00BB60A5" w:rsidRDefault="003D03FD" w:rsidP="003D03FD">
            <w:pPr>
              <w:spacing w:before="240" w:after="240"/>
              <w:rPr>
                <w:rFonts w:ascii="Arial" w:hAnsi="Arial" w:cs="Arial"/>
                <w:sz w:val="28"/>
                <w:szCs w:val="28"/>
              </w:rPr>
            </w:pP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lastRenderedPageBreak/>
              <w:t xml:space="preserve">Age </w:t>
            </w:r>
          </w:p>
        </w:tc>
        <w:tc>
          <w:tcPr>
            <w:tcW w:w="8080" w:type="dxa"/>
            <w:shd w:val="clear" w:color="auto" w:fill="auto"/>
          </w:tcPr>
          <w:p w:rsidR="00711B23" w:rsidRDefault="00315852" w:rsidP="006B3040">
            <w:pPr>
              <w:rPr>
                <w:rFonts w:ascii="Arial" w:hAnsi="Arial" w:cs="Arial"/>
                <w:sz w:val="28"/>
                <w:szCs w:val="28"/>
              </w:rPr>
            </w:pPr>
            <w:r w:rsidRPr="00BB60A5">
              <w:rPr>
                <w:rFonts w:ascii="Arial" w:hAnsi="Arial" w:cs="Arial"/>
                <w:sz w:val="28"/>
                <w:szCs w:val="28"/>
              </w:rPr>
              <w:t xml:space="preserve">The </w:t>
            </w:r>
            <w:r w:rsidRPr="00BB60A5">
              <w:rPr>
                <w:rFonts w:ascii="Arial" w:hAnsi="Arial" w:cs="Arial"/>
                <w:i/>
                <w:sz w:val="28"/>
                <w:szCs w:val="28"/>
              </w:rPr>
              <w:t>2011 Census of Northern Ireland</w:t>
            </w:r>
            <w:r w:rsidRPr="00BB60A5">
              <w:rPr>
                <w:rFonts w:ascii="Arial" w:hAnsi="Arial" w:cs="Arial"/>
                <w:sz w:val="28"/>
                <w:szCs w:val="28"/>
              </w:rPr>
              <w:t xml:space="preserve"> states that the median age of the population in Northern Ireland is 37. </w:t>
            </w:r>
          </w:p>
          <w:p w:rsidR="00711B23" w:rsidRDefault="00711B23" w:rsidP="006B3040">
            <w:pPr>
              <w:rPr>
                <w:rFonts w:ascii="Arial" w:hAnsi="Arial" w:cs="Arial"/>
                <w:sz w:val="28"/>
                <w:szCs w:val="28"/>
              </w:rPr>
            </w:pPr>
          </w:p>
          <w:p w:rsidR="004830AF" w:rsidRPr="00BB60A5" w:rsidRDefault="006B3040" w:rsidP="006B3040">
            <w:pPr>
              <w:rPr>
                <w:rFonts w:ascii="Arial" w:hAnsi="Arial" w:cs="Arial"/>
                <w:sz w:val="28"/>
                <w:szCs w:val="28"/>
              </w:rPr>
            </w:pPr>
            <w:r w:rsidRPr="00BB60A5">
              <w:rPr>
                <w:rFonts w:ascii="Arial" w:hAnsi="Arial" w:cs="Arial"/>
                <w:i/>
                <w:sz w:val="28"/>
                <w:szCs w:val="28"/>
              </w:rPr>
              <w:t>Equality Indicators for Northern Ireland Farmers</w:t>
            </w:r>
            <w:r w:rsidRPr="00BB60A5">
              <w:rPr>
                <w:rFonts w:ascii="Arial" w:hAnsi="Arial" w:cs="Arial"/>
                <w:sz w:val="28"/>
                <w:szCs w:val="28"/>
              </w:rPr>
              <w:t xml:space="preserve"> reports that the average age of a farmer here is 59 years. 49% are aged 60 or over, while more than a third (35%) are aged 65 or older. Only 8% are under 40</w:t>
            </w:r>
            <w:r w:rsidR="00EA3BFC">
              <w:rPr>
                <w:rFonts w:ascii="Arial" w:hAnsi="Arial" w:cs="Arial"/>
                <w:sz w:val="28"/>
                <w:szCs w:val="28"/>
              </w:rPr>
              <w:t xml:space="preserve"> years old</w:t>
            </w:r>
            <w:r w:rsidRPr="00BB60A5">
              <w:rPr>
                <w:rFonts w:ascii="Arial" w:hAnsi="Arial" w:cs="Arial"/>
                <w:sz w:val="28"/>
                <w:szCs w:val="28"/>
              </w:rPr>
              <w:t>.</w:t>
            </w:r>
          </w:p>
          <w:p w:rsidR="00655F53" w:rsidRPr="00BB60A5" w:rsidRDefault="00655F53" w:rsidP="006B3040">
            <w:pPr>
              <w:rPr>
                <w:rFonts w:ascii="Arial" w:hAnsi="Arial" w:cs="Arial"/>
                <w:sz w:val="28"/>
                <w:szCs w:val="28"/>
              </w:rPr>
            </w:pPr>
          </w:p>
          <w:p w:rsidR="00F81A15" w:rsidRPr="00BB60A5" w:rsidRDefault="00987245" w:rsidP="00A86ED7">
            <w:pPr>
              <w:rPr>
                <w:rFonts w:ascii="Arial" w:hAnsi="Arial" w:cs="Arial"/>
                <w:sz w:val="28"/>
                <w:szCs w:val="28"/>
              </w:rPr>
            </w:pPr>
            <w:r>
              <w:rPr>
                <w:rFonts w:ascii="Arial" w:hAnsi="Arial" w:cs="Arial"/>
                <w:i/>
                <w:sz w:val="28"/>
                <w:szCs w:val="28"/>
              </w:rPr>
              <w:t xml:space="preserve">ONS </w:t>
            </w:r>
            <w:r w:rsidR="00F81A15" w:rsidRPr="00BB60A5">
              <w:rPr>
                <w:rFonts w:ascii="Arial" w:hAnsi="Arial" w:cs="Arial"/>
                <w:i/>
                <w:sz w:val="28"/>
                <w:szCs w:val="28"/>
              </w:rPr>
              <w:t xml:space="preserve">Internet </w:t>
            </w:r>
            <w:r w:rsidR="002F7C18" w:rsidRPr="00BB60A5">
              <w:rPr>
                <w:rFonts w:ascii="Arial" w:hAnsi="Arial" w:cs="Arial"/>
                <w:i/>
                <w:sz w:val="28"/>
                <w:szCs w:val="28"/>
              </w:rPr>
              <w:t>Users, UK</w:t>
            </w:r>
            <w:r w:rsidR="00F81A15" w:rsidRPr="00BB60A5">
              <w:rPr>
                <w:rFonts w:ascii="Arial" w:hAnsi="Arial" w:cs="Arial"/>
                <w:i/>
                <w:sz w:val="28"/>
                <w:szCs w:val="28"/>
              </w:rPr>
              <w:t>:</w:t>
            </w:r>
            <w:r w:rsidR="002F7C18" w:rsidRPr="00BB60A5">
              <w:rPr>
                <w:rFonts w:ascii="Arial" w:hAnsi="Arial" w:cs="Arial"/>
                <w:i/>
                <w:sz w:val="28"/>
                <w:szCs w:val="28"/>
              </w:rPr>
              <w:t xml:space="preserve"> </w:t>
            </w:r>
            <w:r w:rsidR="00F81A15" w:rsidRPr="00BB60A5">
              <w:rPr>
                <w:rFonts w:ascii="Arial" w:hAnsi="Arial" w:cs="Arial"/>
                <w:i/>
                <w:sz w:val="28"/>
                <w:szCs w:val="28"/>
              </w:rPr>
              <w:t>2019</w:t>
            </w:r>
            <w:r w:rsidR="00F81A15" w:rsidRPr="00BB60A5">
              <w:rPr>
                <w:rFonts w:ascii="Arial" w:hAnsi="Arial" w:cs="Arial"/>
                <w:sz w:val="28"/>
                <w:szCs w:val="28"/>
              </w:rPr>
              <w:t xml:space="preserve"> reports that virtually all adults (99%) aged 16-44 years in the UK were recent internet users, compared with</w:t>
            </w:r>
            <w:r w:rsidR="00711B23">
              <w:rPr>
                <w:rFonts w:ascii="Arial" w:hAnsi="Arial" w:cs="Arial"/>
                <w:sz w:val="28"/>
                <w:szCs w:val="28"/>
              </w:rPr>
              <w:t xml:space="preserve"> 93.2% of 55-64 year olds and</w:t>
            </w:r>
            <w:r w:rsidR="00F81A15" w:rsidRPr="00BB60A5">
              <w:rPr>
                <w:rFonts w:ascii="Arial" w:hAnsi="Arial" w:cs="Arial"/>
                <w:sz w:val="28"/>
                <w:szCs w:val="28"/>
              </w:rPr>
              <w:t xml:space="preserve"> </w:t>
            </w:r>
            <w:r w:rsidR="00A86ED7" w:rsidRPr="00BB60A5">
              <w:rPr>
                <w:rFonts w:ascii="Arial" w:hAnsi="Arial" w:cs="Arial"/>
                <w:sz w:val="28"/>
                <w:szCs w:val="28"/>
              </w:rPr>
              <w:t xml:space="preserve">only </w:t>
            </w:r>
            <w:r w:rsidR="00F81A15" w:rsidRPr="00BB60A5">
              <w:rPr>
                <w:rFonts w:ascii="Arial" w:hAnsi="Arial" w:cs="Arial"/>
                <w:sz w:val="28"/>
                <w:szCs w:val="28"/>
              </w:rPr>
              <w:t>47% of those aged 75 and over.</w:t>
            </w:r>
            <w:r w:rsidR="00A86ED7" w:rsidRPr="00BB60A5">
              <w:rPr>
                <w:rFonts w:ascii="Arial" w:hAnsi="Arial" w:cs="Arial"/>
                <w:sz w:val="28"/>
                <w:szCs w:val="28"/>
              </w:rPr>
              <w:t xml:space="preserve"> Of those aged 65-74, over 80% were recent internet users.</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rsidR="005D0EB5" w:rsidRPr="00BB60A5" w:rsidRDefault="002247D5" w:rsidP="002B03A0">
            <w:pPr>
              <w:spacing w:before="240" w:after="240"/>
            </w:pPr>
            <w:r w:rsidRPr="00BB60A5">
              <w:rPr>
                <w:rFonts w:ascii="Arial" w:hAnsi="Arial" w:cs="Arial"/>
                <w:i/>
                <w:sz w:val="28"/>
                <w:szCs w:val="28"/>
              </w:rPr>
              <w:t xml:space="preserve">Equality Indicators for Northern Ireland Farmers </w:t>
            </w:r>
            <w:r w:rsidRPr="00BB60A5">
              <w:rPr>
                <w:rFonts w:ascii="Arial" w:hAnsi="Arial" w:cs="Arial"/>
                <w:sz w:val="28"/>
                <w:szCs w:val="28"/>
              </w:rPr>
              <w:t>states that 73% of farmers are married.</w:t>
            </w:r>
            <w:r w:rsidR="002B03A0" w:rsidRPr="00BB60A5">
              <w:t xml:space="preserve"> </w:t>
            </w:r>
          </w:p>
          <w:p w:rsidR="004830AF" w:rsidRPr="00BB60A5" w:rsidRDefault="002B03A0" w:rsidP="000E0068">
            <w:pPr>
              <w:spacing w:before="240" w:after="240"/>
              <w:rPr>
                <w:rFonts w:ascii="Arial" w:hAnsi="Arial" w:cs="Arial"/>
                <w:sz w:val="28"/>
                <w:szCs w:val="28"/>
              </w:rPr>
            </w:pPr>
            <w:r w:rsidRPr="00BB60A5">
              <w:rPr>
                <w:rFonts w:ascii="Arial" w:hAnsi="Arial" w:cs="Arial"/>
                <w:sz w:val="28"/>
                <w:szCs w:val="28"/>
              </w:rPr>
              <w:t xml:space="preserve">The </w:t>
            </w:r>
            <w:r w:rsidR="000E0068">
              <w:rPr>
                <w:rFonts w:ascii="Arial" w:hAnsi="Arial" w:cs="Arial"/>
                <w:sz w:val="28"/>
                <w:szCs w:val="28"/>
              </w:rPr>
              <w:t xml:space="preserve">ONS’ </w:t>
            </w:r>
            <w:r w:rsidRPr="00BB60A5">
              <w:rPr>
                <w:rFonts w:ascii="Arial" w:hAnsi="Arial" w:cs="Arial"/>
                <w:i/>
                <w:sz w:val="28"/>
                <w:szCs w:val="28"/>
              </w:rPr>
              <w:t xml:space="preserve">Internet Access Quarterly Update </w:t>
            </w:r>
            <w:r w:rsidR="00CD3945" w:rsidRPr="00BB60A5">
              <w:rPr>
                <w:rFonts w:ascii="Arial" w:hAnsi="Arial" w:cs="Arial"/>
                <w:i/>
                <w:sz w:val="28"/>
                <w:szCs w:val="28"/>
              </w:rPr>
              <w:t xml:space="preserve">Q1 </w:t>
            </w:r>
            <w:r w:rsidRPr="00BB60A5">
              <w:rPr>
                <w:rFonts w:ascii="Arial" w:hAnsi="Arial" w:cs="Arial"/>
                <w:i/>
                <w:sz w:val="28"/>
                <w:szCs w:val="28"/>
              </w:rPr>
              <w:t xml:space="preserve">2011 </w:t>
            </w:r>
            <w:r w:rsidRPr="00BB60A5">
              <w:rPr>
                <w:rFonts w:ascii="Arial" w:hAnsi="Arial" w:cs="Arial"/>
                <w:sz w:val="28"/>
                <w:szCs w:val="28"/>
              </w:rPr>
              <w:t>states that adults who were single or who had never married were most likely to have used the internet (92.8%). By contrast, only 32.5% of widowed adults had used the internet. For the other legal marital statuses, there was little difference in the proportions of a</w:t>
            </w:r>
            <w:r w:rsidR="007B130F">
              <w:rPr>
                <w:rFonts w:ascii="Arial" w:hAnsi="Arial" w:cs="Arial"/>
                <w:sz w:val="28"/>
                <w:szCs w:val="28"/>
              </w:rPr>
              <w:t xml:space="preserve">dults who had used the internet, </w:t>
            </w:r>
            <w:r w:rsidRPr="00BB60A5">
              <w:rPr>
                <w:rFonts w:ascii="Arial" w:hAnsi="Arial" w:cs="Arial"/>
                <w:sz w:val="28"/>
                <w:szCs w:val="28"/>
              </w:rPr>
              <w:t>at around 80%.</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655F53" w:rsidRPr="00BB60A5" w:rsidRDefault="00E32ADE" w:rsidP="00626945">
            <w:pPr>
              <w:spacing w:before="240" w:after="240"/>
              <w:rPr>
                <w:rFonts w:ascii="Arial" w:hAnsi="Arial" w:cs="Arial"/>
                <w:sz w:val="28"/>
                <w:szCs w:val="28"/>
              </w:rPr>
            </w:pPr>
            <w:r w:rsidRPr="00BB60A5">
              <w:rPr>
                <w:rFonts w:ascii="Arial" w:hAnsi="Arial" w:cs="Arial"/>
                <w:sz w:val="28"/>
                <w:szCs w:val="28"/>
              </w:rPr>
              <w:t>Information on sexual orientation w</w:t>
            </w:r>
            <w:r w:rsidR="007F0CAC" w:rsidRPr="00BB60A5">
              <w:rPr>
                <w:rFonts w:ascii="Arial" w:hAnsi="Arial" w:cs="Arial"/>
                <w:sz w:val="28"/>
                <w:szCs w:val="28"/>
              </w:rPr>
              <w:t xml:space="preserve">as not collected in the 2011 </w:t>
            </w:r>
            <w:r w:rsidRPr="00BB60A5">
              <w:rPr>
                <w:rFonts w:ascii="Arial" w:hAnsi="Arial" w:cs="Arial"/>
                <w:sz w:val="28"/>
                <w:szCs w:val="28"/>
              </w:rPr>
              <w:t>Census</w:t>
            </w:r>
            <w:r w:rsidR="00A86ED7" w:rsidRPr="00BB60A5">
              <w:rPr>
                <w:rFonts w:ascii="Arial" w:hAnsi="Arial" w:cs="Arial"/>
                <w:sz w:val="28"/>
                <w:szCs w:val="28"/>
              </w:rPr>
              <w:t>.</w:t>
            </w:r>
            <w:r w:rsidR="00626945" w:rsidRPr="00BB60A5">
              <w:rPr>
                <w:rFonts w:ascii="Arial" w:hAnsi="Arial" w:cs="Arial"/>
                <w:sz w:val="28"/>
                <w:szCs w:val="28"/>
              </w:rPr>
              <w:t xml:space="preserve"> </w:t>
            </w:r>
          </w:p>
          <w:p w:rsidR="004830AF" w:rsidRPr="00BB60A5" w:rsidRDefault="00626945" w:rsidP="00626945">
            <w:pPr>
              <w:spacing w:before="240" w:after="240"/>
              <w:rPr>
                <w:rFonts w:ascii="Arial" w:hAnsi="Arial" w:cs="Arial"/>
                <w:sz w:val="28"/>
                <w:szCs w:val="28"/>
              </w:rPr>
            </w:pPr>
            <w:r w:rsidRPr="00BB60A5">
              <w:rPr>
                <w:rFonts w:ascii="Arial" w:hAnsi="Arial" w:cs="Arial"/>
                <w:sz w:val="28"/>
                <w:szCs w:val="28"/>
              </w:rPr>
              <w:t xml:space="preserve">The </w:t>
            </w:r>
            <w:r w:rsidRPr="00BB60A5">
              <w:rPr>
                <w:rFonts w:ascii="Arial" w:hAnsi="Arial" w:cs="Arial"/>
                <w:i/>
                <w:sz w:val="28"/>
                <w:szCs w:val="28"/>
              </w:rPr>
              <w:t>NISRA Continuous Household Survey 2018-19</w:t>
            </w:r>
            <w:r w:rsidR="00BB020A">
              <w:rPr>
                <w:rFonts w:ascii="Arial" w:hAnsi="Arial" w:cs="Arial"/>
                <w:sz w:val="28"/>
                <w:szCs w:val="28"/>
              </w:rPr>
              <w:t xml:space="preserve"> found that 97.6% </w:t>
            </w:r>
            <w:r w:rsidRPr="00BB60A5">
              <w:rPr>
                <w:rFonts w:ascii="Arial" w:hAnsi="Arial" w:cs="Arial"/>
                <w:sz w:val="28"/>
                <w:szCs w:val="28"/>
              </w:rPr>
              <w:t xml:space="preserve">of respondents identified as heterosexual, 0.6% as gay </w:t>
            </w:r>
            <w:r w:rsidRPr="00BB60A5">
              <w:rPr>
                <w:rFonts w:ascii="Arial" w:hAnsi="Arial" w:cs="Arial"/>
                <w:sz w:val="28"/>
                <w:szCs w:val="28"/>
              </w:rPr>
              <w:lastRenderedPageBreak/>
              <w:t>or lesbian,</w:t>
            </w:r>
            <w:r w:rsidR="00A45704" w:rsidRPr="00BB60A5">
              <w:rPr>
                <w:rFonts w:ascii="Arial" w:hAnsi="Arial" w:cs="Arial"/>
                <w:sz w:val="28"/>
                <w:szCs w:val="28"/>
              </w:rPr>
              <w:t xml:space="preserve"> </w:t>
            </w:r>
            <w:r w:rsidRPr="00BB60A5">
              <w:rPr>
                <w:rFonts w:ascii="Arial" w:hAnsi="Arial" w:cs="Arial"/>
                <w:sz w:val="28"/>
                <w:szCs w:val="28"/>
              </w:rPr>
              <w:t>0.6% as bisexual</w:t>
            </w:r>
            <w:r w:rsidR="00A45704" w:rsidRPr="00BB60A5">
              <w:rPr>
                <w:rFonts w:ascii="Arial" w:hAnsi="Arial" w:cs="Arial"/>
                <w:sz w:val="28"/>
                <w:szCs w:val="28"/>
              </w:rPr>
              <w:t xml:space="preserve"> and 0.6% as ‘other’, while 0.5% did not know or refused to answer</w:t>
            </w:r>
            <w:r w:rsidRPr="00BB60A5">
              <w:rPr>
                <w:rFonts w:ascii="Arial" w:hAnsi="Arial" w:cs="Arial"/>
                <w:sz w:val="28"/>
                <w:szCs w:val="28"/>
              </w:rPr>
              <w:t>.</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lastRenderedPageBreak/>
              <w:t>Men &amp; women generally</w:t>
            </w:r>
          </w:p>
        </w:tc>
        <w:tc>
          <w:tcPr>
            <w:tcW w:w="8080" w:type="dxa"/>
            <w:shd w:val="clear" w:color="auto" w:fill="auto"/>
          </w:tcPr>
          <w:p w:rsidR="00CC32F9" w:rsidRPr="00BB60A5" w:rsidRDefault="00CC32F9" w:rsidP="00CC32F9">
            <w:pPr>
              <w:rPr>
                <w:rFonts w:ascii="Arial" w:hAnsi="Arial" w:cs="Arial"/>
                <w:sz w:val="28"/>
                <w:szCs w:val="28"/>
              </w:rPr>
            </w:pPr>
            <w:r w:rsidRPr="00BB60A5">
              <w:rPr>
                <w:rFonts w:ascii="Arial" w:hAnsi="Arial" w:cs="Arial"/>
                <w:sz w:val="28"/>
                <w:szCs w:val="28"/>
              </w:rPr>
              <w:t xml:space="preserve">The 2011 Census states that 51% of people in Northern Ireland are female and 49% are male. </w:t>
            </w:r>
          </w:p>
          <w:p w:rsidR="00CC32F9" w:rsidRPr="00BB60A5" w:rsidRDefault="00CC32F9" w:rsidP="00CC32F9">
            <w:pPr>
              <w:rPr>
                <w:rFonts w:ascii="Arial" w:hAnsi="Arial" w:cs="Arial"/>
                <w:sz w:val="28"/>
                <w:szCs w:val="28"/>
              </w:rPr>
            </w:pPr>
          </w:p>
          <w:p w:rsidR="00CC32F9" w:rsidRPr="00BB60A5" w:rsidRDefault="00CC32F9" w:rsidP="00CC32F9">
            <w:pPr>
              <w:rPr>
                <w:rFonts w:ascii="Arial" w:hAnsi="Arial" w:cs="Arial"/>
                <w:sz w:val="28"/>
                <w:szCs w:val="28"/>
              </w:rPr>
            </w:pPr>
            <w:r w:rsidRPr="00BB60A5">
              <w:rPr>
                <w:rFonts w:ascii="Arial" w:hAnsi="Arial" w:cs="Arial"/>
                <w:i/>
                <w:sz w:val="28"/>
                <w:szCs w:val="28"/>
              </w:rPr>
              <w:t xml:space="preserve">Equality Indicators for Northern Ireland Farmers </w:t>
            </w:r>
            <w:r w:rsidRPr="00BB60A5">
              <w:rPr>
                <w:rFonts w:ascii="Arial" w:hAnsi="Arial" w:cs="Arial"/>
                <w:sz w:val="28"/>
                <w:szCs w:val="28"/>
              </w:rPr>
              <w:t>indicates that 91% of farmers here are men.</w:t>
            </w:r>
          </w:p>
          <w:p w:rsidR="00CC32F9" w:rsidRPr="00BB60A5" w:rsidRDefault="00A86ED7" w:rsidP="00B60891">
            <w:pPr>
              <w:spacing w:before="240" w:after="240"/>
              <w:rPr>
                <w:rFonts w:ascii="Arial" w:hAnsi="Arial" w:cs="Arial"/>
                <w:sz w:val="28"/>
                <w:szCs w:val="28"/>
              </w:rPr>
            </w:pPr>
            <w:r w:rsidRPr="00BB60A5">
              <w:rPr>
                <w:rFonts w:ascii="Arial" w:hAnsi="Arial" w:cs="Arial"/>
                <w:i/>
                <w:sz w:val="28"/>
                <w:szCs w:val="28"/>
              </w:rPr>
              <w:t xml:space="preserve">Internet Users, UK: 2019 </w:t>
            </w:r>
            <w:r w:rsidRPr="00BB60A5">
              <w:rPr>
                <w:rFonts w:ascii="Arial" w:hAnsi="Arial" w:cs="Arial"/>
                <w:sz w:val="28"/>
                <w:szCs w:val="28"/>
              </w:rPr>
              <w:t>states that</w:t>
            </w:r>
            <w:r w:rsidRPr="00BB60A5">
              <w:rPr>
                <w:rFonts w:ascii="Arial" w:hAnsi="Arial" w:cs="Arial"/>
                <w:i/>
                <w:sz w:val="28"/>
                <w:szCs w:val="28"/>
              </w:rPr>
              <w:t xml:space="preserve"> </w:t>
            </w:r>
            <w:r w:rsidRPr="00BB60A5">
              <w:rPr>
                <w:rFonts w:ascii="Arial" w:hAnsi="Arial" w:cs="Arial"/>
                <w:sz w:val="28"/>
                <w:szCs w:val="28"/>
              </w:rPr>
              <w:t>while there is little difference in internet usage by men and women overall, there is still a large difference between men and women in the percentage of recent internet users in older age groups. Overall, there was also a higher percentage of women who had never used the internet at 8.7%, compared with men at 6.3%.</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655F53" w:rsidRPr="00BB60A5" w:rsidRDefault="00E32ADE" w:rsidP="00B60891">
            <w:pPr>
              <w:spacing w:before="240" w:after="240"/>
              <w:rPr>
                <w:rFonts w:ascii="Arial" w:hAnsi="Arial" w:cs="Arial"/>
                <w:sz w:val="28"/>
                <w:szCs w:val="28"/>
              </w:rPr>
            </w:pPr>
            <w:r w:rsidRPr="00BB60A5">
              <w:rPr>
                <w:rFonts w:ascii="Arial" w:hAnsi="Arial" w:cs="Arial"/>
                <w:i/>
                <w:sz w:val="28"/>
                <w:szCs w:val="28"/>
              </w:rPr>
              <w:t>Equality Indicators for Northern Ireland Farmers</w:t>
            </w:r>
            <w:r w:rsidRPr="00BB60A5">
              <w:rPr>
                <w:rFonts w:ascii="Arial" w:hAnsi="Arial" w:cs="Arial"/>
                <w:sz w:val="28"/>
                <w:szCs w:val="28"/>
              </w:rPr>
              <w:t xml:space="preserve"> states that 30% of farmers reported a long-term illness or disability which limited their daily activities.</w:t>
            </w:r>
          </w:p>
          <w:p w:rsidR="004830AF" w:rsidRPr="00BB60A5" w:rsidRDefault="00F81A15" w:rsidP="00B60891">
            <w:pPr>
              <w:spacing w:before="240" w:after="240"/>
              <w:rPr>
                <w:rFonts w:ascii="Arial" w:hAnsi="Arial" w:cs="Arial"/>
                <w:sz w:val="28"/>
                <w:szCs w:val="28"/>
              </w:rPr>
            </w:pPr>
            <w:r w:rsidRPr="00BB60A5">
              <w:rPr>
                <w:rFonts w:ascii="Arial" w:hAnsi="Arial" w:cs="Arial"/>
                <w:i/>
                <w:sz w:val="28"/>
                <w:szCs w:val="28"/>
              </w:rPr>
              <w:t xml:space="preserve">Internet </w:t>
            </w:r>
            <w:r w:rsidR="00EB721A" w:rsidRPr="00BB60A5">
              <w:rPr>
                <w:rFonts w:ascii="Arial" w:hAnsi="Arial" w:cs="Arial"/>
                <w:i/>
                <w:sz w:val="28"/>
                <w:szCs w:val="28"/>
              </w:rPr>
              <w:t>Users, UK</w:t>
            </w:r>
            <w:r w:rsidRPr="00BB60A5">
              <w:rPr>
                <w:rFonts w:ascii="Arial" w:hAnsi="Arial" w:cs="Arial"/>
                <w:i/>
                <w:sz w:val="28"/>
                <w:szCs w:val="28"/>
              </w:rPr>
              <w:t>:</w:t>
            </w:r>
            <w:r w:rsidR="002F7C18" w:rsidRPr="00BB60A5">
              <w:rPr>
                <w:rFonts w:ascii="Arial" w:hAnsi="Arial" w:cs="Arial"/>
                <w:i/>
                <w:sz w:val="28"/>
                <w:szCs w:val="28"/>
              </w:rPr>
              <w:t xml:space="preserve"> </w:t>
            </w:r>
            <w:r w:rsidRPr="00BB60A5">
              <w:rPr>
                <w:rFonts w:ascii="Arial" w:hAnsi="Arial" w:cs="Arial"/>
                <w:i/>
                <w:sz w:val="28"/>
                <w:szCs w:val="28"/>
              </w:rPr>
              <w:t xml:space="preserve">2019 </w:t>
            </w:r>
            <w:r w:rsidRPr="00BB60A5">
              <w:rPr>
                <w:rFonts w:ascii="Arial" w:hAnsi="Arial" w:cs="Arial"/>
                <w:sz w:val="28"/>
                <w:szCs w:val="28"/>
              </w:rPr>
              <w:t>found that</w:t>
            </w:r>
            <w:r w:rsidRPr="00BB60A5">
              <w:rPr>
                <w:rFonts w:ascii="Arial" w:hAnsi="Arial" w:cs="Arial"/>
                <w:i/>
                <w:sz w:val="28"/>
                <w:szCs w:val="28"/>
              </w:rPr>
              <w:t xml:space="preserve"> </w:t>
            </w:r>
            <w:r w:rsidRPr="00BB60A5">
              <w:rPr>
                <w:rFonts w:ascii="Arial" w:hAnsi="Arial" w:cs="Arial"/>
                <w:sz w:val="28"/>
                <w:szCs w:val="28"/>
              </w:rPr>
              <w:t>78% of disabled adults were recent internet users</w:t>
            </w:r>
            <w:r w:rsidR="00EB721A" w:rsidRPr="00BB60A5">
              <w:rPr>
                <w:rFonts w:ascii="Arial" w:hAnsi="Arial" w:cs="Arial"/>
                <w:sz w:val="28"/>
                <w:szCs w:val="28"/>
              </w:rPr>
              <w:t>.</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rsidR="004830AF" w:rsidRPr="00BB60A5" w:rsidRDefault="005D0EB5" w:rsidP="00B60891">
            <w:pPr>
              <w:spacing w:before="240" w:after="240"/>
              <w:rPr>
                <w:rFonts w:ascii="Arial" w:hAnsi="Arial" w:cs="Arial"/>
                <w:sz w:val="28"/>
                <w:szCs w:val="28"/>
              </w:rPr>
            </w:pPr>
            <w:r w:rsidRPr="00BB60A5">
              <w:rPr>
                <w:rFonts w:ascii="Arial" w:hAnsi="Arial" w:cs="Arial"/>
                <w:sz w:val="28"/>
                <w:szCs w:val="28"/>
              </w:rPr>
              <w:t>The 2011 Census states that 34% of households in Northern I</w:t>
            </w:r>
            <w:r w:rsidR="00B21A87">
              <w:rPr>
                <w:rFonts w:ascii="Arial" w:hAnsi="Arial" w:cs="Arial"/>
                <w:sz w:val="28"/>
                <w:szCs w:val="28"/>
              </w:rPr>
              <w:t>reland have at least one depende</w:t>
            </w:r>
            <w:r w:rsidRPr="00BB60A5">
              <w:rPr>
                <w:rFonts w:ascii="Arial" w:hAnsi="Arial" w:cs="Arial"/>
                <w:sz w:val="28"/>
                <w:szCs w:val="28"/>
              </w:rPr>
              <w:t>nt child.</w:t>
            </w:r>
          </w:p>
          <w:p w:rsidR="005D0EB5" w:rsidRDefault="005D0EB5" w:rsidP="00B60891">
            <w:pPr>
              <w:spacing w:before="240" w:after="240"/>
              <w:rPr>
                <w:rFonts w:ascii="Arial" w:hAnsi="Arial" w:cs="Arial"/>
                <w:sz w:val="28"/>
                <w:szCs w:val="28"/>
              </w:rPr>
            </w:pPr>
            <w:r w:rsidRPr="00BB60A5">
              <w:rPr>
                <w:rFonts w:ascii="Arial" w:hAnsi="Arial" w:cs="Arial"/>
                <w:i/>
                <w:sz w:val="28"/>
                <w:szCs w:val="28"/>
              </w:rPr>
              <w:t xml:space="preserve">Equality Indicators for Northern Ireland Farmers </w:t>
            </w:r>
            <w:r w:rsidRPr="00BB60A5">
              <w:rPr>
                <w:rFonts w:ascii="Arial" w:hAnsi="Arial" w:cs="Arial"/>
                <w:sz w:val="28"/>
                <w:szCs w:val="28"/>
              </w:rPr>
              <w:t>reports that</w:t>
            </w:r>
            <w:r w:rsidR="00B21A87">
              <w:rPr>
                <w:rFonts w:ascii="Arial" w:hAnsi="Arial" w:cs="Arial"/>
                <w:sz w:val="28"/>
                <w:szCs w:val="28"/>
              </w:rPr>
              <w:t xml:space="preserve"> 40% of farm households contain </w:t>
            </w:r>
            <w:r w:rsidRPr="00BB60A5">
              <w:rPr>
                <w:rFonts w:ascii="Arial" w:hAnsi="Arial" w:cs="Arial"/>
                <w:sz w:val="28"/>
                <w:szCs w:val="28"/>
              </w:rPr>
              <w:t>dependants.</w:t>
            </w:r>
          </w:p>
          <w:p w:rsidR="008512EA" w:rsidRDefault="008512EA" w:rsidP="00B60891">
            <w:pPr>
              <w:spacing w:before="240" w:after="240"/>
              <w:rPr>
                <w:rFonts w:ascii="Arial" w:hAnsi="Arial" w:cs="Arial"/>
                <w:sz w:val="28"/>
                <w:szCs w:val="28"/>
              </w:rPr>
            </w:pPr>
          </w:p>
          <w:p w:rsidR="00ED062D" w:rsidRPr="008512EA" w:rsidRDefault="008512EA" w:rsidP="00B60891">
            <w:pPr>
              <w:spacing w:before="240" w:after="240"/>
              <w:rPr>
                <w:rFonts w:ascii="Arial" w:hAnsi="Arial" w:cs="Arial"/>
                <w:b/>
                <w:sz w:val="28"/>
                <w:szCs w:val="28"/>
              </w:rPr>
            </w:pPr>
            <w:r w:rsidRPr="008512EA">
              <w:rPr>
                <w:rFonts w:ascii="Arial" w:hAnsi="Arial" w:cs="Arial"/>
                <w:b/>
                <w:sz w:val="28"/>
                <w:szCs w:val="28"/>
              </w:rPr>
              <w:t>NOTE:</w:t>
            </w:r>
          </w:p>
          <w:p w:rsidR="009902E5" w:rsidRDefault="00ED062D" w:rsidP="00ED062D">
            <w:pPr>
              <w:spacing w:before="240" w:after="240"/>
              <w:rPr>
                <w:rFonts w:ascii="Arial" w:hAnsi="Arial" w:cs="Arial"/>
                <w:sz w:val="28"/>
                <w:szCs w:val="28"/>
              </w:rPr>
            </w:pPr>
            <w:r>
              <w:rPr>
                <w:rFonts w:ascii="Arial" w:hAnsi="Arial" w:cs="Arial"/>
                <w:sz w:val="28"/>
                <w:szCs w:val="28"/>
              </w:rPr>
              <w:t>In addition to the specific evidence gathered for each category,</w:t>
            </w:r>
            <w:r>
              <w:t xml:space="preserve"> </w:t>
            </w:r>
            <w:r>
              <w:rPr>
                <w:rFonts w:ascii="Arial" w:hAnsi="Arial" w:cs="Arial"/>
                <w:sz w:val="28"/>
                <w:szCs w:val="28"/>
              </w:rPr>
              <w:t>w</w:t>
            </w:r>
            <w:r w:rsidRPr="00ED062D">
              <w:rPr>
                <w:rFonts w:ascii="Arial" w:hAnsi="Arial" w:cs="Arial"/>
                <w:sz w:val="28"/>
                <w:szCs w:val="28"/>
              </w:rPr>
              <w:t xml:space="preserve">e have considered the Department’s consultation and full Equality Impact Assessment </w:t>
            </w:r>
            <w:r w:rsidR="009902E5">
              <w:rPr>
                <w:rFonts w:ascii="Arial" w:hAnsi="Arial" w:cs="Arial"/>
                <w:sz w:val="28"/>
                <w:szCs w:val="28"/>
              </w:rPr>
              <w:t xml:space="preserve">(EQIA) </w:t>
            </w:r>
            <w:r w:rsidRPr="00ED062D">
              <w:rPr>
                <w:rFonts w:ascii="Arial" w:hAnsi="Arial" w:cs="Arial"/>
                <w:sz w:val="28"/>
                <w:szCs w:val="28"/>
              </w:rPr>
              <w:t xml:space="preserve">Report </w:t>
            </w:r>
            <w:r w:rsidR="007B130F">
              <w:rPr>
                <w:rFonts w:ascii="Arial" w:hAnsi="Arial" w:cs="Arial"/>
                <w:sz w:val="28"/>
                <w:szCs w:val="28"/>
              </w:rPr>
              <w:t xml:space="preserve">completed in November </w:t>
            </w:r>
            <w:r w:rsidRPr="00ED062D">
              <w:rPr>
                <w:rFonts w:ascii="Arial" w:hAnsi="Arial" w:cs="Arial"/>
                <w:sz w:val="28"/>
                <w:szCs w:val="28"/>
              </w:rPr>
              <w:t>2016 for the move to using online as the main channel of communication with our customers.</w:t>
            </w:r>
          </w:p>
          <w:p w:rsidR="00ED062D" w:rsidRPr="00BB60A5" w:rsidRDefault="00ED062D" w:rsidP="007F3F7D">
            <w:pPr>
              <w:spacing w:before="240" w:after="240"/>
              <w:rPr>
                <w:rFonts w:ascii="Arial" w:hAnsi="Arial" w:cs="Arial"/>
                <w:sz w:val="28"/>
                <w:szCs w:val="28"/>
              </w:rPr>
            </w:pPr>
            <w:r w:rsidRPr="00ED062D">
              <w:rPr>
                <w:rFonts w:ascii="Arial" w:hAnsi="Arial" w:cs="Arial"/>
                <w:sz w:val="28"/>
                <w:szCs w:val="28"/>
              </w:rPr>
              <w:t>Many of those responding to th</w:t>
            </w:r>
            <w:r w:rsidR="009902E5">
              <w:rPr>
                <w:rFonts w:ascii="Arial" w:hAnsi="Arial" w:cs="Arial"/>
                <w:sz w:val="28"/>
                <w:szCs w:val="28"/>
              </w:rPr>
              <w:t>at</w:t>
            </w:r>
            <w:r w:rsidRPr="00ED062D">
              <w:rPr>
                <w:rFonts w:ascii="Arial" w:hAnsi="Arial" w:cs="Arial"/>
                <w:sz w:val="28"/>
                <w:szCs w:val="28"/>
              </w:rPr>
              <w:t xml:space="preserve"> consultation stated that internet access in rural areas of Northern Ireland was not good enough to be able to do business online. The </w:t>
            </w:r>
            <w:r w:rsidR="009902E5">
              <w:rPr>
                <w:rFonts w:ascii="Arial" w:hAnsi="Arial" w:cs="Arial"/>
                <w:sz w:val="28"/>
                <w:szCs w:val="28"/>
              </w:rPr>
              <w:t xml:space="preserve">EQIA </w:t>
            </w:r>
            <w:r w:rsidRPr="00ED062D">
              <w:rPr>
                <w:rFonts w:ascii="Arial" w:hAnsi="Arial" w:cs="Arial"/>
                <w:sz w:val="28"/>
                <w:szCs w:val="28"/>
              </w:rPr>
              <w:t xml:space="preserve">report found that the majority of DAERA’s customers should be able to get broadband internet access at their addresses either by landline, mobile or </w:t>
            </w:r>
            <w:r w:rsidR="00A360FE">
              <w:rPr>
                <w:rFonts w:ascii="Arial" w:hAnsi="Arial" w:cs="Arial"/>
                <w:sz w:val="28"/>
                <w:szCs w:val="28"/>
              </w:rPr>
              <w:t>satellite. However, a minority we</w:t>
            </w:r>
            <w:r w:rsidRPr="00ED062D">
              <w:rPr>
                <w:rFonts w:ascii="Arial" w:hAnsi="Arial" w:cs="Arial"/>
                <w:sz w:val="28"/>
                <w:szCs w:val="28"/>
              </w:rPr>
              <w:t>re unlikely to be able to do so.</w:t>
            </w:r>
            <w:r>
              <w:rPr>
                <w:rFonts w:ascii="Arial" w:hAnsi="Arial" w:cs="Arial"/>
                <w:sz w:val="28"/>
                <w:szCs w:val="28"/>
              </w:rPr>
              <w:t xml:space="preserve"> </w:t>
            </w:r>
            <w:r w:rsidR="007F3F7D">
              <w:rPr>
                <w:rFonts w:ascii="Arial" w:hAnsi="Arial" w:cs="Arial"/>
                <w:sz w:val="28"/>
                <w:szCs w:val="28"/>
              </w:rPr>
              <w:t>The proposal to conduct a panel assessment by video conference remains optional and all appellants will retain the right to await resumption of face-to-</w:t>
            </w:r>
            <w:r w:rsidR="007F3F7D">
              <w:rPr>
                <w:rFonts w:ascii="Arial" w:hAnsi="Arial" w:cs="Arial"/>
                <w:sz w:val="28"/>
                <w:szCs w:val="28"/>
              </w:rPr>
              <w:lastRenderedPageBreak/>
              <w:t>face meetings to have their case assessed.</w:t>
            </w: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C92FA5">
        <w:trPr>
          <w:trHeight w:val="1835"/>
        </w:trPr>
        <w:tc>
          <w:tcPr>
            <w:tcW w:w="10632" w:type="dxa"/>
          </w:tcPr>
          <w:p w:rsidR="004830AF" w:rsidRDefault="004830AF" w:rsidP="00B60891">
            <w:pPr>
              <w:pStyle w:val="DARDEqualityText"/>
              <w:tabs>
                <w:tab w:val="left" w:pos="-108"/>
              </w:tabs>
              <w:spacing w:before="20"/>
              <w:rPr>
                <w:b/>
              </w:rPr>
            </w:pPr>
            <w:r>
              <w:rPr>
                <w:b/>
                <w:sz w:val="24"/>
              </w:rPr>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sz w:val="24"/>
              </w:rPr>
            </w:pPr>
          </w:p>
        </w:tc>
      </w:tr>
    </w:tbl>
    <w:p w:rsidR="00BA748F" w:rsidRDefault="00BA748F">
      <w:pPr>
        <w:pStyle w:val="DARDEqualityTextBold"/>
        <w:rPr>
          <w:sz w:val="40"/>
        </w:rPr>
      </w:pPr>
    </w:p>
    <w:p w:rsidR="00BA748F" w:rsidRDefault="00BA748F">
      <w:pPr>
        <w:pStyle w:val="DARDEqualityTextBold"/>
        <w:rPr>
          <w:sz w:val="40"/>
        </w:rPr>
      </w:pPr>
    </w:p>
    <w:p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F13962" w:rsidRDefault="00E87479" w:rsidP="0054740C">
            <w:pPr>
              <w:autoSpaceDE w:val="0"/>
              <w:autoSpaceDN w:val="0"/>
              <w:adjustRightInd w:val="0"/>
              <w:spacing w:before="300" w:after="300"/>
              <w:rPr>
                <w:rFonts w:ascii="Arial" w:hAnsi="Arial" w:cs="Arial"/>
                <w:sz w:val="28"/>
                <w:szCs w:val="28"/>
              </w:rPr>
            </w:pPr>
            <w:r>
              <w:rPr>
                <w:rFonts w:ascii="Arial" w:hAnsi="Arial" w:cs="Arial"/>
                <w:sz w:val="28"/>
                <w:szCs w:val="28"/>
              </w:rPr>
              <w:t>As per the data above, a</w:t>
            </w:r>
            <w:r w:rsidR="0054740C">
              <w:rPr>
                <w:rFonts w:ascii="Arial" w:hAnsi="Arial" w:cs="Arial"/>
                <w:sz w:val="28"/>
                <w:szCs w:val="28"/>
              </w:rPr>
              <w:t xml:space="preserve"> slightly larger percentage of farmers self-identify as Protestant than as Catholic. </w:t>
            </w:r>
          </w:p>
          <w:p w:rsidR="006955AF" w:rsidRDefault="00FB43EA" w:rsidP="0054740C">
            <w:pPr>
              <w:autoSpaceDE w:val="0"/>
              <w:autoSpaceDN w:val="0"/>
              <w:adjustRightInd w:val="0"/>
              <w:spacing w:before="300" w:after="300"/>
              <w:rPr>
                <w:rFonts w:ascii="Arial" w:hAnsi="Arial" w:cs="Arial"/>
                <w:sz w:val="28"/>
                <w:szCs w:val="28"/>
              </w:rPr>
            </w:pPr>
            <w:r>
              <w:rPr>
                <w:rFonts w:ascii="Arial" w:hAnsi="Arial" w:cs="Arial"/>
                <w:sz w:val="28"/>
                <w:szCs w:val="28"/>
              </w:rPr>
              <w:t>However, t</w:t>
            </w:r>
            <w:r w:rsidR="00F13962">
              <w:rPr>
                <w:rFonts w:ascii="Arial" w:hAnsi="Arial" w:cs="Arial"/>
                <w:sz w:val="28"/>
                <w:szCs w:val="28"/>
              </w:rPr>
              <w:t>his may or may not be reflected in the pool of appellants currently awaiting their independent panel assessment or likely to submit one within the duration of this process variation.</w:t>
            </w:r>
          </w:p>
          <w:p w:rsidR="00817FBA" w:rsidRDefault="00F13962" w:rsidP="00F13962">
            <w:pPr>
              <w:autoSpaceDE w:val="0"/>
              <w:autoSpaceDN w:val="0"/>
              <w:adjustRightInd w:val="0"/>
              <w:spacing w:before="300" w:after="300"/>
              <w:rPr>
                <w:rFonts w:ascii="Arial" w:hAnsi="Arial" w:cs="Arial"/>
                <w:sz w:val="28"/>
                <w:szCs w:val="28"/>
              </w:rPr>
            </w:pPr>
            <w:r>
              <w:rPr>
                <w:rFonts w:ascii="Arial" w:hAnsi="Arial" w:cs="Arial"/>
                <w:sz w:val="28"/>
                <w:szCs w:val="28"/>
              </w:rPr>
              <w:t xml:space="preserve">Since the inception of the </w:t>
            </w:r>
            <w:r w:rsidR="006955AF">
              <w:rPr>
                <w:rFonts w:ascii="Arial" w:hAnsi="Arial" w:cs="Arial"/>
                <w:sz w:val="28"/>
                <w:szCs w:val="28"/>
              </w:rPr>
              <w:t xml:space="preserve">new process in April 2018, </w:t>
            </w:r>
            <w:r>
              <w:rPr>
                <w:rFonts w:ascii="Arial" w:hAnsi="Arial" w:cs="Arial"/>
                <w:sz w:val="28"/>
                <w:szCs w:val="28"/>
              </w:rPr>
              <w:t>the number of claimants who have applied for a review of decision is well under 1%</w:t>
            </w:r>
            <w:r w:rsidR="00FB43EA">
              <w:rPr>
                <w:rFonts w:ascii="Arial" w:hAnsi="Arial" w:cs="Arial"/>
                <w:sz w:val="28"/>
                <w:szCs w:val="28"/>
              </w:rPr>
              <w:t>,</w:t>
            </w:r>
            <w:r>
              <w:rPr>
                <w:rFonts w:ascii="Arial" w:hAnsi="Arial" w:cs="Arial"/>
                <w:sz w:val="28"/>
                <w:szCs w:val="28"/>
              </w:rPr>
              <w:t xml:space="preserve"> at 506. Of this number, </w:t>
            </w:r>
            <w:r w:rsidR="0054740C">
              <w:rPr>
                <w:rFonts w:ascii="Arial" w:hAnsi="Arial" w:cs="Arial"/>
                <w:sz w:val="28"/>
                <w:szCs w:val="28"/>
              </w:rPr>
              <w:t xml:space="preserve">only </w:t>
            </w:r>
            <w:r>
              <w:rPr>
                <w:rFonts w:ascii="Arial" w:hAnsi="Arial" w:cs="Arial"/>
                <w:sz w:val="28"/>
                <w:szCs w:val="28"/>
              </w:rPr>
              <w:t xml:space="preserve">47 of those </w:t>
            </w:r>
            <w:r w:rsidR="0054740C">
              <w:rPr>
                <w:rFonts w:ascii="Arial" w:hAnsi="Arial" w:cs="Arial"/>
                <w:sz w:val="28"/>
                <w:szCs w:val="28"/>
              </w:rPr>
              <w:t xml:space="preserve">have applied for </w:t>
            </w:r>
            <w:r>
              <w:rPr>
                <w:rFonts w:ascii="Arial" w:hAnsi="Arial" w:cs="Arial"/>
                <w:sz w:val="28"/>
                <w:szCs w:val="28"/>
              </w:rPr>
              <w:t>an independent panel assessment as at 29 April 2020. 28 remain outstanding.</w:t>
            </w:r>
            <w:r w:rsidR="00FB43EA">
              <w:rPr>
                <w:rFonts w:ascii="Arial" w:hAnsi="Arial" w:cs="Arial"/>
                <w:sz w:val="28"/>
                <w:szCs w:val="28"/>
              </w:rPr>
              <w:t xml:space="preserve"> Therefore a small number of individuals will be impacted and ASPB will work with any appellant </w:t>
            </w:r>
            <w:r w:rsidR="00C542E8">
              <w:rPr>
                <w:rFonts w:ascii="Arial" w:hAnsi="Arial" w:cs="Arial"/>
                <w:sz w:val="28"/>
                <w:szCs w:val="28"/>
              </w:rPr>
              <w:t>to attempt to mitigate any concern or difficulty that they may experience.</w:t>
            </w:r>
          </w:p>
          <w:p w:rsidR="00FB43EA" w:rsidRDefault="00FB43EA" w:rsidP="00C542E8">
            <w:pPr>
              <w:autoSpaceDE w:val="0"/>
              <w:autoSpaceDN w:val="0"/>
              <w:adjustRightInd w:val="0"/>
              <w:spacing w:before="300" w:after="300"/>
              <w:rPr>
                <w:rFonts w:ascii="Arial" w:hAnsi="Arial" w:cs="Arial"/>
                <w:sz w:val="28"/>
                <w:szCs w:val="28"/>
              </w:rPr>
            </w:pPr>
            <w:r>
              <w:rPr>
                <w:rFonts w:ascii="Arial" w:hAnsi="Arial" w:cs="Arial"/>
                <w:sz w:val="28"/>
                <w:szCs w:val="28"/>
              </w:rPr>
              <w:lastRenderedPageBreak/>
              <w:t>The proposed variation does not aim to change the outcomes of the review process, but simply to offer the opportunity to progress</w:t>
            </w:r>
            <w:r w:rsidR="0063495E">
              <w:rPr>
                <w:rFonts w:ascii="Arial" w:hAnsi="Arial" w:cs="Arial"/>
                <w:sz w:val="28"/>
                <w:szCs w:val="28"/>
              </w:rPr>
              <w:t xml:space="preserve"> cases while restrictions for</w:t>
            </w:r>
            <w:r w:rsidR="00C542E8">
              <w:rPr>
                <w:rFonts w:ascii="Arial" w:hAnsi="Arial" w:cs="Arial"/>
                <w:sz w:val="28"/>
                <w:szCs w:val="28"/>
              </w:rPr>
              <w:t xml:space="preserve"> public health reasons remain in place.</w:t>
            </w:r>
          </w:p>
          <w:p w:rsidR="00840543" w:rsidRDefault="00840543" w:rsidP="00C542E8">
            <w:pPr>
              <w:autoSpaceDE w:val="0"/>
              <w:autoSpaceDN w:val="0"/>
              <w:adjustRightInd w:val="0"/>
              <w:spacing w:before="300" w:after="300"/>
              <w:rPr>
                <w:rFonts w:ascii="Arial" w:hAnsi="Arial" w:cs="Arial"/>
                <w:sz w:val="28"/>
                <w:szCs w:val="28"/>
              </w:rPr>
            </w:pPr>
            <w:r>
              <w:rPr>
                <w:rFonts w:ascii="Arial" w:hAnsi="Arial" w:cs="Arial"/>
                <w:sz w:val="28"/>
                <w:szCs w:val="28"/>
              </w:rPr>
              <w:t>No appellant will be obliged to proceed with a video conference, but may opt to await resumption of the normal process.</w:t>
            </w:r>
          </w:p>
          <w:p w:rsidR="00704717" w:rsidRPr="00C106EB" w:rsidRDefault="00704717" w:rsidP="00704717">
            <w:pPr>
              <w:autoSpaceDE w:val="0"/>
              <w:autoSpaceDN w:val="0"/>
              <w:adjustRightInd w:val="0"/>
              <w:spacing w:before="300" w:after="300"/>
              <w:rPr>
                <w:rFonts w:ascii="Arial" w:hAnsi="Arial" w:cs="Arial"/>
                <w:sz w:val="28"/>
                <w:szCs w:val="28"/>
              </w:rPr>
            </w:pPr>
            <w:r>
              <w:rPr>
                <w:rFonts w:ascii="Arial" w:hAnsi="Arial" w:cs="Arial"/>
                <w:sz w:val="28"/>
                <w:szCs w:val="28"/>
              </w:rPr>
              <w:t>We therefore believe that any impact will be minimal.</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0F5407" w:rsidP="00C106EB">
            <w:pPr>
              <w:autoSpaceDE w:val="0"/>
              <w:autoSpaceDN w:val="0"/>
              <w:adjustRightInd w:val="0"/>
              <w:spacing w:before="300" w:after="300"/>
              <w:rPr>
                <w:rFonts w:ascii="Arial" w:hAnsi="Arial" w:cs="Arial"/>
                <w:sz w:val="28"/>
                <w:szCs w:val="28"/>
              </w:rPr>
            </w:pPr>
            <w:r>
              <w:rPr>
                <w:rFonts w:ascii="Arial" w:hAnsi="Arial" w:cs="Arial"/>
                <w:sz w:val="28"/>
                <w:szCs w:val="28"/>
              </w:rPr>
              <w:lastRenderedPageBreak/>
              <w:t xml:space="preserve">Minor </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817FBA" w:rsidRDefault="00803F28" w:rsidP="00C106EB">
            <w:pPr>
              <w:autoSpaceDE w:val="0"/>
              <w:autoSpaceDN w:val="0"/>
              <w:adjustRightInd w:val="0"/>
              <w:spacing w:before="300" w:after="300"/>
              <w:rPr>
                <w:rFonts w:ascii="Arial" w:hAnsi="Arial" w:cs="Arial"/>
                <w:sz w:val="28"/>
                <w:szCs w:val="28"/>
              </w:rPr>
            </w:pPr>
            <w:r>
              <w:rPr>
                <w:rFonts w:ascii="Arial" w:hAnsi="Arial" w:cs="Arial"/>
                <w:sz w:val="28"/>
                <w:szCs w:val="28"/>
              </w:rPr>
              <w:t>In line with</w:t>
            </w:r>
            <w:r w:rsidR="00F13962">
              <w:rPr>
                <w:rFonts w:ascii="Arial" w:hAnsi="Arial" w:cs="Arial"/>
                <w:sz w:val="28"/>
                <w:szCs w:val="28"/>
              </w:rPr>
              <w:t xml:space="preserve"> ECNI guidance, religious belief has been considered as a proxy indicator</w:t>
            </w:r>
            <w:r>
              <w:rPr>
                <w:rFonts w:ascii="Arial" w:hAnsi="Arial" w:cs="Arial"/>
                <w:sz w:val="28"/>
                <w:szCs w:val="28"/>
              </w:rPr>
              <w:t>.</w:t>
            </w:r>
          </w:p>
          <w:p w:rsidR="00803F28" w:rsidRPr="00C106EB" w:rsidRDefault="00803F28" w:rsidP="00C106EB">
            <w:pPr>
              <w:autoSpaceDE w:val="0"/>
              <w:autoSpaceDN w:val="0"/>
              <w:adjustRightInd w:val="0"/>
              <w:spacing w:before="300" w:after="300"/>
              <w:rPr>
                <w:rFonts w:ascii="Arial" w:hAnsi="Arial" w:cs="Arial"/>
                <w:sz w:val="28"/>
                <w:szCs w:val="28"/>
              </w:rPr>
            </w:pPr>
            <w:r>
              <w:rPr>
                <w:rFonts w:ascii="Arial" w:hAnsi="Arial" w:cs="Arial"/>
                <w:sz w:val="28"/>
                <w:szCs w:val="28"/>
              </w:rPr>
              <w:t xml:space="preserve">Potential impact considered </w:t>
            </w:r>
            <w:r w:rsidR="00690F26">
              <w:rPr>
                <w:rFonts w:ascii="Arial" w:hAnsi="Arial" w:cs="Arial"/>
                <w:sz w:val="28"/>
                <w:szCs w:val="28"/>
              </w:rPr>
              <w:t xml:space="preserve">minimal, </w:t>
            </w: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0F5407" w:rsidP="00C106EB">
            <w:pPr>
              <w:autoSpaceDE w:val="0"/>
              <w:autoSpaceDN w:val="0"/>
              <w:adjustRightInd w:val="0"/>
              <w:spacing w:before="300" w:after="300"/>
              <w:rPr>
                <w:rFonts w:ascii="Arial" w:hAnsi="Arial" w:cs="Arial"/>
                <w:sz w:val="28"/>
                <w:szCs w:val="28"/>
              </w:rPr>
            </w:pPr>
            <w:r>
              <w:rPr>
                <w:rFonts w:ascii="Arial" w:hAnsi="Arial" w:cs="Arial"/>
                <w:sz w:val="28"/>
                <w:szCs w:val="28"/>
              </w:rPr>
              <w:t xml:space="preserve">Minor </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817FBA" w:rsidRDefault="00FC5CAA" w:rsidP="00FC5CAA">
            <w:pPr>
              <w:autoSpaceDE w:val="0"/>
              <w:autoSpaceDN w:val="0"/>
              <w:adjustRightInd w:val="0"/>
              <w:spacing w:before="300" w:after="300"/>
              <w:rPr>
                <w:rFonts w:ascii="Arial" w:hAnsi="Arial" w:cs="Arial"/>
                <w:sz w:val="28"/>
                <w:szCs w:val="28"/>
              </w:rPr>
            </w:pPr>
            <w:r>
              <w:rPr>
                <w:rFonts w:ascii="Arial" w:hAnsi="Arial" w:cs="Arial"/>
                <w:sz w:val="28"/>
                <w:szCs w:val="28"/>
              </w:rPr>
              <w:t>As per the data gathered above, n</w:t>
            </w:r>
            <w:r w:rsidRPr="00FC5CAA">
              <w:rPr>
                <w:rFonts w:ascii="Arial" w:hAnsi="Arial" w:cs="Arial"/>
                <w:sz w:val="28"/>
                <w:szCs w:val="28"/>
              </w:rPr>
              <w:t>on-white ethnic groups account for 1.7% of the total population.</w:t>
            </w:r>
          </w:p>
          <w:p w:rsidR="00FC5CAA" w:rsidRPr="00C106EB" w:rsidRDefault="00FC5CAA" w:rsidP="00FC5CAA">
            <w:pPr>
              <w:autoSpaceDE w:val="0"/>
              <w:autoSpaceDN w:val="0"/>
              <w:adjustRightInd w:val="0"/>
              <w:spacing w:before="300" w:after="300"/>
              <w:rPr>
                <w:rFonts w:ascii="Arial" w:hAnsi="Arial" w:cs="Arial"/>
                <w:sz w:val="28"/>
                <w:szCs w:val="28"/>
              </w:rPr>
            </w:pPr>
            <w:r w:rsidRPr="00FC5CAA">
              <w:rPr>
                <w:rFonts w:ascii="Arial" w:hAnsi="Arial" w:cs="Arial"/>
                <w:sz w:val="28"/>
                <w:szCs w:val="28"/>
              </w:rPr>
              <w:t xml:space="preserve">Potential impact considered </w:t>
            </w:r>
            <w:r w:rsidR="00690F26">
              <w:rPr>
                <w:rFonts w:ascii="Arial" w:hAnsi="Arial" w:cs="Arial"/>
                <w:sz w:val="28"/>
                <w:szCs w:val="28"/>
              </w:rPr>
              <w:t xml:space="preserve">minimal, </w:t>
            </w:r>
            <w:r w:rsidRPr="00FC5CAA">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0F5407" w:rsidP="00C106EB">
            <w:pPr>
              <w:autoSpaceDE w:val="0"/>
              <w:autoSpaceDN w:val="0"/>
              <w:adjustRightInd w:val="0"/>
              <w:spacing w:before="300" w:after="300"/>
              <w:rPr>
                <w:rFonts w:ascii="Arial" w:hAnsi="Arial" w:cs="Arial"/>
                <w:sz w:val="28"/>
                <w:szCs w:val="28"/>
              </w:rPr>
            </w:pPr>
            <w:r>
              <w:rPr>
                <w:rFonts w:ascii="Arial" w:hAnsi="Arial" w:cs="Arial"/>
                <w:sz w:val="28"/>
                <w:szCs w:val="28"/>
              </w:rPr>
              <w:t>Minor</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B8335A" w:rsidRDefault="00B8335A" w:rsidP="00B8335A">
            <w:pPr>
              <w:autoSpaceDE w:val="0"/>
              <w:autoSpaceDN w:val="0"/>
              <w:adjustRightInd w:val="0"/>
              <w:spacing w:before="300" w:after="300"/>
              <w:rPr>
                <w:rFonts w:ascii="Arial" w:hAnsi="Arial" w:cs="Arial"/>
                <w:sz w:val="28"/>
                <w:szCs w:val="28"/>
              </w:rPr>
            </w:pPr>
            <w:r>
              <w:rPr>
                <w:rFonts w:ascii="Arial" w:hAnsi="Arial" w:cs="Arial"/>
                <w:sz w:val="28"/>
                <w:szCs w:val="28"/>
              </w:rPr>
              <w:t xml:space="preserve">ASPB has noted the correlation between age and internet usage identified. However, the data suggests that internet usage among the age groups correlating to Northern Ireland’s farming population is still widespread. </w:t>
            </w:r>
          </w:p>
          <w:p w:rsidR="00BD1561" w:rsidRDefault="00B8335A" w:rsidP="00B8335A">
            <w:pPr>
              <w:autoSpaceDE w:val="0"/>
              <w:autoSpaceDN w:val="0"/>
              <w:adjustRightInd w:val="0"/>
              <w:spacing w:before="300" w:after="300"/>
              <w:rPr>
                <w:rFonts w:ascii="Arial" w:hAnsi="Arial" w:cs="Arial"/>
                <w:sz w:val="28"/>
                <w:szCs w:val="28"/>
              </w:rPr>
            </w:pPr>
            <w:r>
              <w:rPr>
                <w:rFonts w:ascii="Arial" w:hAnsi="Arial" w:cs="Arial"/>
                <w:sz w:val="28"/>
                <w:szCs w:val="28"/>
              </w:rPr>
              <w:t xml:space="preserve">No </w:t>
            </w:r>
            <w:r w:rsidRPr="00B8335A">
              <w:rPr>
                <w:rFonts w:ascii="Arial" w:hAnsi="Arial" w:cs="Arial"/>
                <w:sz w:val="28"/>
                <w:szCs w:val="28"/>
              </w:rPr>
              <w:t>appellant will be obliged to proceed with a video conference, but may opt</w:t>
            </w:r>
            <w:r w:rsidR="004E1764">
              <w:rPr>
                <w:rFonts w:ascii="Arial" w:hAnsi="Arial" w:cs="Arial"/>
                <w:sz w:val="28"/>
                <w:szCs w:val="28"/>
              </w:rPr>
              <w:t xml:space="preserve"> to await resumption of the usu</w:t>
            </w:r>
            <w:r w:rsidRPr="00B8335A">
              <w:rPr>
                <w:rFonts w:ascii="Arial" w:hAnsi="Arial" w:cs="Arial"/>
                <w:sz w:val="28"/>
                <w:szCs w:val="28"/>
              </w:rPr>
              <w:t>al process.</w:t>
            </w:r>
          </w:p>
          <w:p w:rsidR="00BD1561" w:rsidRPr="00C106EB" w:rsidRDefault="00BD1561" w:rsidP="00B8335A">
            <w:pPr>
              <w:autoSpaceDE w:val="0"/>
              <w:autoSpaceDN w:val="0"/>
              <w:adjustRightInd w:val="0"/>
              <w:spacing w:before="300" w:after="300"/>
              <w:rPr>
                <w:rFonts w:ascii="Arial" w:hAnsi="Arial" w:cs="Arial"/>
                <w:sz w:val="28"/>
                <w:szCs w:val="28"/>
              </w:rPr>
            </w:pPr>
            <w:r>
              <w:rPr>
                <w:rFonts w:ascii="Arial" w:hAnsi="Arial" w:cs="Arial"/>
                <w:sz w:val="28"/>
                <w:szCs w:val="28"/>
              </w:rPr>
              <w:t>Potential impact therefore judged minimal 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0F5407" w:rsidP="00C106EB">
            <w:pPr>
              <w:autoSpaceDE w:val="0"/>
              <w:autoSpaceDN w:val="0"/>
              <w:adjustRightInd w:val="0"/>
              <w:spacing w:before="300" w:after="300"/>
              <w:rPr>
                <w:rFonts w:ascii="Arial" w:hAnsi="Arial" w:cs="Arial"/>
                <w:sz w:val="28"/>
                <w:szCs w:val="28"/>
              </w:rPr>
            </w:pPr>
            <w:r>
              <w:rPr>
                <w:rFonts w:ascii="Arial" w:hAnsi="Arial" w:cs="Arial"/>
                <w:sz w:val="28"/>
                <w:szCs w:val="28"/>
              </w:rPr>
              <w:t>Minor</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690F26" w:rsidRDefault="00690F26" w:rsidP="00C106EB">
            <w:pPr>
              <w:autoSpaceDE w:val="0"/>
              <w:autoSpaceDN w:val="0"/>
              <w:adjustRightInd w:val="0"/>
              <w:spacing w:before="300" w:after="300"/>
              <w:rPr>
                <w:rFonts w:ascii="Arial" w:hAnsi="Arial" w:cs="Arial"/>
                <w:sz w:val="28"/>
                <w:szCs w:val="28"/>
              </w:rPr>
            </w:pPr>
            <w:r>
              <w:rPr>
                <w:rFonts w:ascii="Arial" w:hAnsi="Arial" w:cs="Arial"/>
                <w:sz w:val="28"/>
                <w:szCs w:val="28"/>
              </w:rPr>
              <w:t>The majority of Northern Ireland’s farmers are married.</w:t>
            </w:r>
          </w:p>
          <w:p w:rsidR="00817FBA" w:rsidRPr="00C106EB" w:rsidRDefault="00690F26" w:rsidP="00805A40">
            <w:pPr>
              <w:autoSpaceDE w:val="0"/>
              <w:autoSpaceDN w:val="0"/>
              <w:adjustRightInd w:val="0"/>
              <w:spacing w:before="300" w:after="300"/>
              <w:rPr>
                <w:rFonts w:ascii="Arial" w:hAnsi="Arial" w:cs="Arial"/>
                <w:sz w:val="28"/>
                <w:szCs w:val="28"/>
              </w:rPr>
            </w:pPr>
            <w:r w:rsidRPr="00690F26">
              <w:rPr>
                <w:rFonts w:ascii="Arial" w:hAnsi="Arial" w:cs="Arial"/>
                <w:sz w:val="28"/>
                <w:szCs w:val="28"/>
              </w:rPr>
              <w:t xml:space="preserve">Potential impact considered minimal, </w:t>
            </w:r>
            <w:r w:rsidR="00805A40">
              <w:rPr>
                <w:rFonts w:ascii="Arial" w:hAnsi="Arial" w:cs="Arial"/>
                <w:sz w:val="28"/>
                <w:szCs w:val="28"/>
              </w:rPr>
              <w:t xml:space="preserve">for the </w:t>
            </w:r>
            <w:r w:rsidR="00805A40">
              <w:rPr>
                <w:rFonts w:ascii="Arial" w:hAnsi="Arial" w:cs="Arial"/>
                <w:sz w:val="28"/>
                <w:szCs w:val="28"/>
              </w:rPr>
              <w:lastRenderedPageBreak/>
              <w:t xml:space="preserve">reasons noted </w:t>
            </w:r>
            <w:r w:rsidRPr="00690F26">
              <w:rPr>
                <w:rFonts w:ascii="Arial" w:hAnsi="Arial" w:cs="Arial"/>
                <w:sz w:val="28"/>
                <w:szCs w:val="28"/>
              </w:rPr>
              <w:t>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0F5407" w:rsidP="00C106EB">
            <w:pPr>
              <w:autoSpaceDE w:val="0"/>
              <w:autoSpaceDN w:val="0"/>
              <w:adjustRightInd w:val="0"/>
              <w:spacing w:before="300" w:after="300"/>
              <w:rPr>
                <w:rFonts w:ascii="Arial" w:hAnsi="Arial" w:cs="Arial"/>
                <w:sz w:val="28"/>
                <w:szCs w:val="28"/>
              </w:rPr>
            </w:pPr>
            <w:r>
              <w:rPr>
                <w:rFonts w:ascii="Arial" w:hAnsi="Arial" w:cs="Arial"/>
                <w:sz w:val="28"/>
                <w:szCs w:val="28"/>
              </w:rPr>
              <w:lastRenderedPageBreak/>
              <w:t>Minor</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1F63F1" w:rsidP="00C106EB">
            <w:pPr>
              <w:autoSpaceDE w:val="0"/>
              <w:autoSpaceDN w:val="0"/>
              <w:adjustRightInd w:val="0"/>
              <w:spacing w:before="300" w:after="300"/>
              <w:rPr>
                <w:rFonts w:ascii="Arial" w:hAnsi="Arial" w:cs="Arial"/>
                <w:sz w:val="28"/>
                <w:szCs w:val="28"/>
              </w:rPr>
            </w:pPr>
            <w:r>
              <w:rPr>
                <w:rFonts w:ascii="Arial" w:hAnsi="Arial" w:cs="Arial"/>
                <w:sz w:val="28"/>
                <w:szCs w:val="28"/>
              </w:rPr>
              <w:t>Data on farmers’ sexual orientation not available.</w:t>
            </w:r>
            <w:r w:rsidR="002D2773">
              <w:rPr>
                <w:rFonts w:ascii="Arial" w:hAnsi="Arial" w:cs="Arial"/>
                <w:sz w:val="28"/>
                <w:szCs w:val="28"/>
              </w:rPr>
              <w:t xml:space="preserve"> </w:t>
            </w:r>
            <w:r w:rsidR="005937B0" w:rsidRPr="00690F26">
              <w:rPr>
                <w:rFonts w:ascii="Arial" w:hAnsi="Arial" w:cs="Arial"/>
                <w:sz w:val="28"/>
                <w:szCs w:val="28"/>
              </w:rPr>
              <w:t>Potential impact considered minimal, 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0F5407" w:rsidP="00C106EB">
            <w:pPr>
              <w:autoSpaceDE w:val="0"/>
              <w:autoSpaceDN w:val="0"/>
              <w:adjustRightInd w:val="0"/>
              <w:spacing w:before="300" w:after="300"/>
              <w:rPr>
                <w:rFonts w:ascii="Arial" w:hAnsi="Arial" w:cs="Arial"/>
                <w:sz w:val="28"/>
                <w:szCs w:val="28"/>
              </w:rPr>
            </w:pPr>
            <w:r>
              <w:rPr>
                <w:rFonts w:ascii="Arial" w:hAnsi="Arial" w:cs="Arial"/>
                <w:sz w:val="28"/>
                <w:szCs w:val="28"/>
              </w:rPr>
              <w:t xml:space="preserve">Minor </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817FBA" w:rsidRDefault="002D2773" w:rsidP="00C106EB">
            <w:pPr>
              <w:autoSpaceDE w:val="0"/>
              <w:autoSpaceDN w:val="0"/>
              <w:adjustRightInd w:val="0"/>
              <w:spacing w:before="300" w:after="300"/>
              <w:rPr>
                <w:rFonts w:ascii="Arial" w:hAnsi="Arial" w:cs="Arial"/>
                <w:sz w:val="28"/>
                <w:szCs w:val="28"/>
              </w:rPr>
            </w:pPr>
            <w:r>
              <w:rPr>
                <w:rFonts w:ascii="Arial" w:hAnsi="Arial" w:cs="Arial"/>
                <w:sz w:val="28"/>
                <w:szCs w:val="28"/>
              </w:rPr>
              <w:t xml:space="preserve">Although older women are less likely to have used the internet than their male counterparts, 91% of Northern Ireland’s farmers are male. </w:t>
            </w:r>
          </w:p>
          <w:p w:rsidR="002D2773" w:rsidRPr="00C106EB" w:rsidRDefault="002D2773" w:rsidP="002D2773">
            <w:pPr>
              <w:autoSpaceDE w:val="0"/>
              <w:autoSpaceDN w:val="0"/>
              <w:adjustRightInd w:val="0"/>
              <w:spacing w:before="300" w:after="300"/>
              <w:rPr>
                <w:rFonts w:ascii="Arial" w:hAnsi="Arial" w:cs="Arial"/>
                <w:sz w:val="28"/>
                <w:szCs w:val="28"/>
              </w:rPr>
            </w:pPr>
            <w:r w:rsidRPr="002D2773">
              <w:rPr>
                <w:rFonts w:ascii="Arial" w:hAnsi="Arial" w:cs="Arial"/>
                <w:sz w:val="28"/>
                <w:szCs w:val="28"/>
              </w:rPr>
              <w:t>Potential impact judged minimal</w:t>
            </w:r>
            <w:r>
              <w:rPr>
                <w:rFonts w:ascii="Arial" w:hAnsi="Arial" w:cs="Arial"/>
                <w:sz w:val="28"/>
                <w:szCs w:val="28"/>
              </w:rPr>
              <w:t>,</w:t>
            </w:r>
            <w:r w:rsidRPr="002D2773">
              <w:rPr>
                <w:rFonts w:ascii="Arial" w:hAnsi="Arial" w:cs="Arial"/>
                <w:sz w:val="28"/>
                <w:szCs w:val="28"/>
              </w:rPr>
              <w:t xml:space="preserve"> 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805A40" w:rsidP="00C106EB">
            <w:pPr>
              <w:autoSpaceDE w:val="0"/>
              <w:autoSpaceDN w:val="0"/>
              <w:adjustRightInd w:val="0"/>
              <w:spacing w:before="300" w:after="300"/>
              <w:rPr>
                <w:rFonts w:ascii="Arial" w:hAnsi="Arial" w:cs="Arial"/>
                <w:sz w:val="28"/>
                <w:szCs w:val="28"/>
              </w:rPr>
            </w:pPr>
            <w:r>
              <w:rPr>
                <w:rFonts w:ascii="Arial" w:hAnsi="Arial" w:cs="Arial"/>
                <w:sz w:val="28"/>
                <w:szCs w:val="28"/>
              </w:rPr>
              <w:t>Minor</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CB7F69" w:rsidRDefault="00D67461" w:rsidP="00C106EB">
            <w:pPr>
              <w:autoSpaceDE w:val="0"/>
              <w:autoSpaceDN w:val="0"/>
              <w:adjustRightInd w:val="0"/>
              <w:spacing w:before="300" w:after="300"/>
              <w:rPr>
                <w:rFonts w:ascii="Arial" w:hAnsi="Arial" w:cs="Arial"/>
                <w:sz w:val="28"/>
                <w:szCs w:val="28"/>
              </w:rPr>
            </w:pPr>
            <w:r>
              <w:rPr>
                <w:rFonts w:ascii="Arial" w:hAnsi="Arial" w:cs="Arial"/>
                <w:sz w:val="28"/>
                <w:szCs w:val="28"/>
              </w:rPr>
              <w:t xml:space="preserve">78% of disabled adults were found to be recent internet users. While some farmers reporting a disability may find it difficult to conduct the assessment via video conference, for others it may </w:t>
            </w:r>
            <w:r w:rsidR="0067269C">
              <w:rPr>
                <w:rFonts w:ascii="Arial" w:hAnsi="Arial" w:cs="Arial"/>
                <w:sz w:val="28"/>
                <w:szCs w:val="28"/>
              </w:rPr>
              <w:t>be preferable to the usual process where they would be required to travel in order to attend.</w:t>
            </w:r>
          </w:p>
          <w:p w:rsidR="00CB7F69" w:rsidRPr="00C106EB" w:rsidRDefault="00CB7F69" w:rsidP="00C106EB">
            <w:pPr>
              <w:autoSpaceDE w:val="0"/>
              <w:autoSpaceDN w:val="0"/>
              <w:adjustRightInd w:val="0"/>
              <w:spacing w:before="300" w:after="300"/>
              <w:rPr>
                <w:rFonts w:ascii="Arial" w:hAnsi="Arial" w:cs="Arial"/>
                <w:sz w:val="28"/>
                <w:szCs w:val="28"/>
              </w:rPr>
            </w:pPr>
            <w:r>
              <w:rPr>
                <w:rFonts w:ascii="Arial" w:hAnsi="Arial" w:cs="Arial"/>
                <w:sz w:val="28"/>
                <w:szCs w:val="28"/>
              </w:rPr>
              <w:t>As the proposed variation remains optional, potential impact judged minimal.</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805A40" w:rsidP="00C106EB">
            <w:pPr>
              <w:autoSpaceDE w:val="0"/>
              <w:autoSpaceDN w:val="0"/>
              <w:adjustRightInd w:val="0"/>
              <w:spacing w:before="300" w:after="300"/>
              <w:rPr>
                <w:rFonts w:ascii="Arial" w:hAnsi="Arial" w:cs="Arial"/>
                <w:sz w:val="28"/>
                <w:szCs w:val="28"/>
              </w:rPr>
            </w:pPr>
            <w:r>
              <w:rPr>
                <w:rFonts w:ascii="Arial" w:hAnsi="Arial" w:cs="Arial"/>
                <w:sz w:val="28"/>
                <w:szCs w:val="28"/>
              </w:rPr>
              <w:t xml:space="preserve">Minor </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rsidR="0042571A" w:rsidRDefault="00D723B9" w:rsidP="008E622D">
            <w:pPr>
              <w:autoSpaceDE w:val="0"/>
              <w:autoSpaceDN w:val="0"/>
              <w:adjustRightInd w:val="0"/>
              <w:spacing w:before="300" w:after="300"/>
              <w:rPr>
                <w:rFonts w:ascii="Arial" w:hAnsi="Arial" w:cs="Arial"/>
                <w:sz w:val="28"/>
                <w:szCs w:val="28"/>
              </w:rPr>
            </w:pPr>
            <w:r w:rsidRPr="00D723B9">
              <w:rPr>
                <w:rFonts w:ascii="Arial" w:hAnsi="Arial" w:cs="Arial"/>
                <w:sz w:val="28"/>
                <w:szCs w:val="28"/>
              </w:rPr>
              <w:t xml:space="preserve">40% of farm households </w:t>
            </w:r>
            <w:r>
              <w:rPr>
                <w:rFonts w:ascii="Arial" w:hAnsi="Arial" w:cs="Arial"/>
                <w:sz w:val="28"/>
                <w:szCs w:val="28"/>
              </w:rPr>
              <w:t xml:space="preserve">are reported to </w:t>
            </w:r>
            <w:r w:rsidRPr="00D723B9">
              <w:rPr>
                <w:rFonts w:ascii="Arial" w:hAnsi="Arial" w:cs="Arial"/>
                <w:sz w:val="28"/>
                <w:szCs w:val="28"/>
              </w:rPr>
              <w:t>contain dependants.</w:t>
            </w:r>
            <w:r w:rsidR="008E622D">
              <w:rPr>
                <w:rFonts w:ascii="Arial" w:hAnsi="Arial" w:cs="Arial"/>
                <w:sz w:val="28"/>
                <w:szCs w:val="28"/>
              </w:rPr>
              <w:t xml:space="preserve"> </w:t>
            </w:r>
          </w:p>
          <w:p w:rsidR="0046189D" w:rsidRDefault="008E622D" w:rsidP="008E622D">
            <w:pPr>
              <w:autoSpaceDE w:val="0"/>
              <w:autoSpaceDN w:val="0"/>
              <w:adjustRightInd w:val="0"/>
              <w:spacing w:before="300" w:after="300"/>
              <w:rPr>
                <w:rFonts w:ascii="Arial" w:hAnsi="Arial" w:cs="Arial"/>
                <w:sz w:val="28"/>
                <w:szCs w:val="28"/>
              </w:rPr>
            </w:pPr>
            <w:r>
              <w:rPr>
                <w:rFonts w:ascii="Arial" w:hAnsi="Arial" w:cs="Arial"/>
                <w:sz w:val="28"/>
                <w:szCs w:val="28"/>
              </w:rPr>
              <w:t xml:space="preserve">Some farm households may find the variation </w:t>
            </w:r>
            <w:r w:rsidRPr="008E622D">
              <w:rPr>
                <w:rFonts w:ascii="Arial" w:hAnsi="Arial" w:cs="Arial"/>
                <w:sz w:val="28"/>
                <w:szCs w:val="28"/>
              </w:rPr>
              <w:t>preferable to the usual process</w:t>
            </w:r>
            <w:r>
              <w:rPr>
                <w:rFonts w:ascii="Arial" w:hAnsi="Arial" w:cs="Arial"/>
                <w:sz w:val="28"/>
                <w:szCs w:val="28"/>
              </w:rPr>
              <w:t>,</w:t>
            </w:r>
            <w:r w:rsidRPr="008E622D">
              <w:rPr>
                <w:rFonts w:ascii="Arial" w:hAnsi="Arial" w:cs="Arial"/>
                <w:sz w:val="28"/>
                <w:szCs w:val="28"/>
              </w:rPr>
              <w:t xml:space="preserve"> where they would be required to travel in order to attend</w:t>
            </w:r>
            <w:r>
              <w:rPr>
                <w:rFonts w:ascii="Arial" w:hAnsi="Arial" w:cs="Arial"/>
                <w:sz w:val="28"/>
                <w:szCs w:val="28"/>
              </w:rPr>
              <w:t xml:space="preserve"> and would have to arrange alternative supervision or care for their dependants.</w:t>
            </w:r>
          </w:p>
          <w:p w:rsidR="006904EA" w:rsidRPr="00C106EB" w:rsidRDefault="006904EA" w:rsidP="008E622D">
            <w:pPr>
              <w:autoSpaceDE w:val="0"/>
              <w:autoSpaceDN w:val="0"/>
              <w:adjustRightInd w:val="0"/>
              <w:spacing w:before="300" w:after="300"/>
              <w:rPr>
                <w:rFonts w:ascii="Arial" w:hAnsi="Arial" w:cs="Arial"/>
                <w:sz w:val="28"/>
                <w:szCs w:val="28"/>
              </w:rPr>
            </w:pPr>
            <w:r w:rsidRPr="006904EA">
              <w:rPr>
                <w:rFonts w:ascii="Arial" w:hAnsi="Arial" w:cs="Arial"/>
                <w:sz w:val="28"/>
                <w:szCs w:val="28"/>
              </w:rPr>
              <w:t>As the proposed variation remains optional, potential impact judged minimal.</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805A40" w:rsidP="00C106EB">
            <w:pPr>
              <w:autoSpaceDE w:val="0"/>
              <w:autoSpaceDN w:val="0"/>
              <w:adjustRightInd w:val="0"/>
              <w:spacing w:before="300" w:after="300"/>
              <w:rPr>
                <w:rFonts w:ascii="Arial" w:hAnsi="Arial" w:cs="Arial"/>
                <w:sz w:val="28"/>
                <w:szCs w:val="28"/>
              </w:rPr>
            </w:pPr>
            <w:r>
              <w:rPr>
                <w:rFonts w:ascii="Arial" w:hAnsi="Arial" w:cs="Arial"/>
                <w:sz w:val="28"/>
                <w:szCs w:val="28"/>
              </w:rPr>
              <w:t>Minor</w:t>
            </w:r>
          </w:p>
        </w:tc>
      </w:tr>
    </w:tbl>
    <w:p w:rsidR="00817FBA" w:rsidRPr="00817FBA" w:rsidRDefault="00817FBA" w:rsidP="00817FBA">
      <w:pPr>
        <w:rPr>
          <w:rFonts w:ascii="Arial" w:hAnsi="Arial" w:cs="Arial"/>
        </w:rPr>
      </w:pPr>
    </w:p>
    <w:p w:rsidR="00202D9F" w:rsidRDefault="00202D9F">
      <w:pPr>
        <w:pStyle w:val="DARDEqualityText"/>
        <w:tabs>
          <w:tab w:val="left" w:pos="426"/>
        </w:tabs>
        <w:spacing w:before="400"/>
        <w:ind w:left="426" w:hanging="426"/>
      </w:pPr>
    </w:p>
    <w:p w:rsidR="00FC15EF" w:rsidRDefault="00FC15EF" w:rsidP="00366739">
      <w:pPr>
        <w:pStyle w:val="DARDEqualityText"/>
        <w:tabs>
          <w:tab w:val="left" w:pos="426"/>
        </w:tabs>
        <w:spacing w:before="400"/>
      </w:pPr>
    </w:p>
    <w:p w:rsidR="00202D9F" w:rsidRDefault="00BE7A92" w:rsidP="005C03E2">
      <w:pPr>
        <w:pStyle w:val="DARDEqualityText"/>
        <w:numPr>
          <w:ilvl w:val="0"/>
          <w:numId w:val="5"/>
        </w:numPr>
        <w:tabs>
          <w:tab w:val="clear" w:pos="420"/>
          <w:tab w:val="left" w:pos="284"/>
        </w:tabs>
        <w:spacing w:before="400"/>
        <w:ind w:left="284" w:hanging="426"/>
        <w:rPr>
          <w:b/>
        </w:rPr>
      </w:pPr>
      <w:r>
        <w:rPr>
          <w:b/>
        </w:rPr>
        <w:lastRenderedPageBreak/>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817FBA" w:rsidRDefault="009862D4" w:rsidP="009862D4">
            <w:pPr>
              <w:tabs>
                <w:tab w:val="left" w:pos="1920"/>
              </w:tabs>
              <w:autoSpaceDE w:val="0"/>
              <w:autoSpaceDN w:val="0"/>
              <w:adjustRightInd w:val="0"/>
              <w:spacing w:before="240" w:after="240"/>
              <w:rPr>
                <w:rFonts w:ascii="Arial" w:hAnsi="Arial" w:cs="Arial"/>
                <w:sz w:val="28"/>
                <w:szCs w:val="28"/>
              </w:rPr>
            </w:pPr>
            <w:r>
              <w:rPr>
                <w:rFonts w:ascii="Arial" w:hAnsi="Arial" w:cs="Arial"/>
                <w:sz w:val="28"/>
                <w:szCs w:val="28"/>
              </w:rPr>
              <w:t>No</w:t>
            </w:r>
          </w:p>
          <w:p w:rsidR="00A92A9E" w:rsidRDefault="00A92A9E" w:rsidP="009862D4">
            <w:pPr>
              <w:tabs>
                <w:tab w:val="left" w:pos="1920"/>
              </w:tabs>
              <w:autoSpaceDE w:val="0"/>
              <w:autoSpaceDN w:val="0"/>
              <w:adjustRightInd w:val="0"/>
              <w:spacing w:before="240" w:after="240"/>
              <w:rPr>
                <w:rFonts w:ascii="Arial" w:hAnsi="Arial" w:cs="Arial"/>
                <w:sz w:val="28"/>
                <w:szCs w:val="28"/>
              </w:rPr>
            </w:pPr>
          </w:p>
          <w:p w:rsidR="00A92A9E" w:rsidRPr="00C106EB" w:rsidRDefault="00A92A9E" w:rsidP="009862D4">
            <w:pPr>
              <w:tabs>
                <w:tab w:val="left" w:pos="1920"/>
              </w:tabs>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AC0430" w:rsidRDefault="00AC0430" w:rsidP="00C106EB">
            <w:pPr>
              <w:autoSpaceDE w:val="0"/>
              <w:autoSpaceDN w:val="0"/>
              <w:adjustRightInd w:val="0"/>
              <w:spacing w:before="240" w:after="240"/>
              <w:rPr>
                <w:rFonts w:ascii="Arial" w:hAnsi="Arial" w:cs="Arial"/>
                <w:sz w:val="28"/>
                <w:szCs w:val="28"/>
              </w:rPr>
            </w:pPr>
            <w:r w:rsidRPr="00AC0430">
              <w:rPr>
                <w:rFonts w:ascii="Arial" w:hAnsi="Arial" w:cs="Arial"/>
                <w:sz w:val="28"/>
                <w:szCs w:val="28"/>
              </w:rPr>
              <w:t>The policy to provide a</w:t>
            </w:r>
            <w:r w:rsidR="00A92A9E">
              <w:t xml:space="preserve"> </w:t>
            </w:r>
            <w:r w:rsidR="004E3F02">
              <w:rPr>
                <w:rFonts w:ascii="Arial" w:hAnsi="Arial" w:cs="Arial"/>
                <w:sz w:val="28"/>
                <w:szCs w:val="28"/>
              </w:rPr>
              <w:t xml:space="preserve">fair, impartial, transparent </w:t>
            </w:r>
            <w:r w:rsidR="00A92A9E" w:rsidRPr="00A92A9E">
              <w:rPr>
                <w:rFonts w:ascii="Arial" w:hAnsi="Arial" w:cs="Arial"/>
                <w:sz w:val="28"/>
                <w:szCs w:val="28"/>
              </w:rPr>
              <w:t>and cost-effective</w:t>
            </w:r>
            <w:r w:rsidRPr="00AC0430">
              <w:rPr>
                <w:rFonts w:ascii="Arial" w:hAnsi="Arial" w:cs="Arial"/>
                <w:sz w:val="28"/>
                <w:szCs w:val="28"/>
              </w:rPr>
              <w:t xml:space="preserve"> Review of Decisions process remains unchanged</w:t>
            </w:r>
            <w:r w:rsidR="004E3F02">
              <w:rPr>
                <w:rFonts w:ascii="Arial" w:hAnsi="Arial" w:cs="Arial"/>
                <w:sz w:val="28"/>
                <w:szCs w:val="28"/>
              </w:rPr>
              <w:t>,</w:t>
            </w:r>
            <w:r w:rsidRPr="00AC0430">
              <w:rPr>
                <w:rFonts w:ascii="Arial" w:hAnsi="Arial" w:cs="Arial"/>
                <w:sz w:val="28"/>
                <w:szCs w:val="28"/>
              </w:rPr>
              <w:t xml:space="preserve"> and a </w:t>
            </w:r>
            <w:r w:rsidR="00A92A9E">
              <w:rPr>
                <w:rFonts w:ascii="Arial" w:hAnsi="Arial" w:cs="Arial"/>
                <w:sz w:val="28"/>
                <w:szCs w:val="28"/>
              </w:rPr>
              <w:t xml:space="preserve">farmer’s right of </w:t>
            </w:r>
            <w:r w:rsidR="007E2D47">
              <w:rPr>
                <w:rFonts w:ascii="Arial" w:hAnsi="Arial" w:cs="Arial"/>
                <w:sz w:val="28"/>
                <w:szCs w:val="28"/>
              </w:rPr>
              <w:t>recourse to Judicial R</w:t>
            </w:r>
            <w:r w:rsidRPr="00AC0430">
              <w:rPr>
                <w:rFonts w:ascii="Arial" w:hAnsi="Arial" w:cs="Arial"/>
                <w:sz w:val="28"/>
                <w:szCs w:val="28"/>
              </w:rPr>
              <w:t xml:space="preserve">eview or to </w:t>
            </w:r>
            <w:r w:rsidR="007E2D47">
              <w:rPr>
                <w:rFonts w:ascii="Arial" w:hAnsi="Arial" w:cs="Arial"/>
                <w:sz w:val="28"/>
                <w:szCs w:val="28"/>
              </w:rPr>
              <w:t xml:space="preserve">NIPSO </w:t>
            </w:r>
            <w:r w:rsidRPr="00AC0430">
              <w:rPr>
                <w:rFonts w:ascii="Arial" w:hAnsi="Arial" w:cs="Arial"/>
                <w:sz w:val="28"/>
                <w:szCs w:val="28"/>
              </w:rPr>
              <w:t xml:space="preserve">remain unaltered. </w:t>
            </w:r>
          </w:p>
          <w:p w:rsidR="00817FBA" w:rsidRPr="00C106EB" w:rsidRDefault="00817FBA" w:rsidP="00C106EB">
            <w:pPr>
              <w:autoSpaceDE w:val="0"/>
              <w:autoSpaceDN w:val="0"/>
              <w:adjustRightInd w:val="0"/>
              <w:spacing w:before="240" w:after="240"/>
              <w:rPr>
                <w:rFonts w:ascii="Arial" w:hAnsi="Arial" w:cs="Arial"/>
                <w:sz w:val="28"/>
                <w:szCs w:val="28"/>
              </w:rPr>
            </w:pP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9862D4"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483986"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9862D4"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483986" w:rsidP="00C106EB">
            <w:pPr>
              <w:autoSpaceDE w:val="0"/>
              <w:autoSpaceDN w:val="0"/>
              <w:adjustRightInd w:val="0"/>
              <w:spacing w:before="240" w:after="240"/>
              <w:rPr>
                <w:rFonts w:ascii="Arial" w:hAnsi="Arial" w:cs="Arial"/>
                <w:sz w:val="28"/>
                <w:szCs w:val="28"/>
              </w:rPr>
            </w:pPr>
            <w:r w:rsidRPr="00483986">
              <w:rPr>
                <w:rFonts w:ascii="Arial" w:hAnsi="Arial" w:cs="Arial"/>
                <w:sz w:val="28"/>
                <w:szCs w:val="28"/>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9862D4"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483986" w:rsidP="00C106EB">
            <w:pPr>
              <w:autoSpaceDE w:val="0"/>
              <w:autoSpaceDN w:val="0"/>
              <w:adjustRightInd w:val="0"/>
              <w:spacing w:before="240" w:after="240"/>
              <w:rPr>
                <w:rFonts w:ascii="Arial" w:hAnsi="Arial" w:cs="Arial"/>
                <w:sz w:val="28"/>
                <w:szCs w:val="28"/>
              </w:rPr>
            </w:pPr>
            <w:r w:rsidRPr="00483986">
              <w:rPr>
                <w:rFonts w:ascii="Arial" w:hAnsi="Arial" w:cs="Arial"/>
                <w:sz w:val="28"/>
                <w:szCs w:val="28"/>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9862D4"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483986" w:rsidP="00C106EB">
            <w:pPr>
              <w:autoSpaceDE w:val="0"/>
              <w:autoSpaceDN w:val="0"/>
              <w:adjustRightInd w:val="0"/>
              <w:spacing w:before="240" w:after="240"/>
              <w:rPr>
                <w:rFonts w:ascii="Arial" w:hAnsi="Arial" w:cs="Arial"/>
                <w:sz w:val="28"/>
                <w:szCs w:val="28"/>
              </w:rPr>
            </w:pPr>
            <w:r w:rsidRPr="00483986">
              <w:rPr>
                <w:rFonts w:ascii="Arial" w:hAnsi="Arial" w:cs="Arial"/>
                <w:sz w:val="28"/>
                <w:szCs w:val="28"/>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9862D4"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483986" w:rsidP="00C106EB">
            <w:pPr>
              <w:autoSpaceDE w:val="0"/>
              <w:autoSpaceDN w:val="0"/>
              <w:adjustRightInd w:val="0"/>
              <w:spacing w:before="240" w:after="240"/>
              <w:rPr>
                <w:rFonts w:ascii="Arial" w:hAnsi="Arial" w:cs="Arial"/>
                <w:sz w:val="28"/>
                <w:szCs w:val="28"/>
              </w:rPr>
            </w:pPr>
            <w:r w:rsidRPr="00483986">
              <w:rPr>
                <w:rFonts w:ascii="Arial" w:hAnsi="Arial" w:cs="Arial"/>
                <w:sz w:val="28"/>
                <w:szCs w:val="28"/>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9862D4"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483986" w:rsidP="00C106EB">
            <w:pPr>
              <w:autoSpaceDE w:val="0"/>
              <w:autoSpaceDN w:val="0"/>
              <w:adjustRightInd w:val="0"/>
              <w:spacing w:before="240" w:after="240"/>
              <w:rPr>
                <w:rFonts w:ascii="Arial" w:hAnsi="Arial" w:cs="Arial"/>
                <w:sz w:val="28"/>
                <w:szCs w:val="28"/>
              </w:rPr>
            </w:pPr>
            <w:r w:rsidRPr="00483986">
              <w:rPr>
                <w:rFonts w:ascii="Arial" w:hAnsi="Arial" w:cs="Arial"/>
                <w:sz w:val="28"/>
                <w:szCs w:val="28"/>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Disability</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9862D4"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483986" w:rsidP="00C106EB">
            <w:pPr>
              <w:autoSpaceDE w:val="0"/>
              <w:autoSpaceDN w:val="0"/>
              <w:adjustRightInd w:val="0"/>
              <w:spacing w:before="240" w:after="240"/>
              <w:rPr>
                <w:rFonts w:ascii="Arial" w:hAnsi="Arial" w:cs="Arial"/>
                <w:sz w:val="28"/>
                <w:szCs w:val="28"/>
              </w:rPr>
            </w:pPr>
            <w:r w:rsidRPr="00483986">
              <w:rPr>
                <w:rFonts w:ascii="Arial" w:hAnsi="Arial" w:cs="Arial"/>
                <w:sz w:val="28"/>
                <w:szCs w:val="28"/>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rsidR="0046189D" w:rsidRPr="00C106EB" w:rsidRDefault="009862D4"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483986" w:rsidP="00C106EB">
            <w:pPr>
              <w:autoSpaceDE w:val="0"/>
              <w:autoSpaceDN w:val="0"/>
              <w:adjustRightInd w:val="0"/>
              <w:spacing w:before="240" w:after="240"/>
              <w:rPr>
                <w:rFonts w:ascii="Arial" w:hAnsi="Arial" w:cs="Arial"/>
                <w:sz w:val="28"/>
                <w:szCs w:val="28"/>
              </w:rPr>
            </w:pPr>
            <w:r w:rsidRPr="00483986">
              <w:rPr>
                <w:rFonts w:ascii="Arial" w:hAnsi="Arial" w:cs="Arial"/>
                <w:sz w:val="28"/>
                <w:szCs w:val="28"/>
              </w:rPr>
              <w:t>As above</w:t>
            </w:r>
          </w:p>
        </w:tc>
      </w:tr>
    </w:tbl>
    <w:p w:rsidR="00D20045" w:rsidRDefault="00D20045" w:rsidP="00EE62BF">
      <w:pPr>
        <w:pStyle w:val="DARDEqualityText"/>
        <w:tabs>
          <w:tab w:val="left" w:pos="-142"/>
        </w:tabs>
        <w:spacing w:before="400"/>
        <w:ind w:right="-718"/>
        <w:rPr>
          <w:b/>
        </w:rPr>
      </w:pPr>
    </w:p>
    <w:p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817FBA" w:rsidRPr="00C106EB" w:rsidRDefault="00D86230" w:rsidP="00C106EB">
            <w:pPr>
              <w:autoSpaceDE w:val="0"/>
              <w:autoSpaceDN w:val="0"/>
              <w:adjustRightInd w:val="0"/>
              <w:spacing w:before="240" w:after="240"/>
              <w:rPr>
                <w:rFonts w:ascii="Arial" w:hAnsi="Arial" w:cs="Arial"/>
                <w:sz w:val="28"/>
                <w:szCs w:val="28"/>
              </w:rPr>
            </w:pPr>
            <w:r>
              <w:rPr>
                <w:rFonts w:ascii="Arial" w:hAnsi="Arial" w:cs="Arial"/>
                <w:sz w:val="28"/>
                <w:szCs w:val="28"/>
              </w:rPr>
              <w:t>The overarching RoD process has not been modified.</w:t>
            </w:r>
            <w:r>
              <w:t xml:space="preserve"> </w:t>
            </w:r>
            <w:r>
              <w:rPr>
                <w:rFonts w:ascii="Arial" w:hAnsi="Arial" w:cs="Arial"/>
                <w:sz w:val="28"/>
                <w:szCs w:val="28"/>
              </w:rPr>
              <w:t xml:space="preserve">This </w:t>
            </w:r>
            <w:r w:rsidRPr="00D86230">
              <w:rPr>
                <w:rFonts w:ascii="Arial" w:hAnsi="Arial" w:cs="Arial"/>
                <w:sz w:val="28"/>
                <w:szCs w:val="28"/>
              </w:rPr>
              <w:t>process is neutral with regard to promoting good relations between people of different religious beliefs, political opinion or racial groups.</w:t>
            </w:r>
          </w:p>
        </w:tc>
        <w:tc>
          <w:tcPr>
            <w:tcW w:w="2551" w:type="dxa"/>
          </w:tcPr>
          <w:p w:rsidR="00817FBA" w:rsidRPr="00C106EB" w:rsidRDefault="0088566B" w:rsidP="00C106EB">
            <w:pPr>
              <w:autoSpaceDE w:val="0"/>
              <w:autoSpaceDN w:val="0"/>
              <w:adjustRightInd w:val="0"/>
              <w:spacing w:before="240" w:after="240"/>
              <w:rPr>
                <w:rFonts w:ascii="Arial" w:hAnsi="Arial" w:cs="Arial"/>
                <w:sz w:val="28"/>
                <w:szCs w:val="28"/>
              </w:rPr>
            </w:pPr>
            <w:r>
              <w:rPr>
                <w:rFonts w:ascii="Arial" w:hAnsi="Arial" w:cs="Arial"/>
                <w:sz w:val="28"/>
                <w:szCs w:val="28"/>
              </w:rPr>
              <w:t xml:space="preserve">None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817FBA" w:rsidRPr="00C106EB" w:rsidRDefault="009B7FE8"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551" w:type="dxa"/>
          </w:tcPr>
          <w:p w:rsidR="00817FBA" w:rsidRPr="00C106EB" w:rsidRDefault="0088566B"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817FBA" w:rsidRPr="00C106EB" w:rsidRDefault="009B7FE8"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551" w:type="dxa"/>
          </w:tcPr>
          <w:p w:rsidR="00817FBA" w:rsidRPr="00C106EB" w:rsidRDefault="0088566B"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rsidR="003B146D" w:rsidRDefault="003B146D" w:rsidP="003B146D">
      <w:pPr>
        <w:pStyle w:val="DARDEqualityText"/>
        <w:spacing w:before="400"/>
        <w:ind w:left="-851" w:right="-718"/>
        <w:rPr>
          <w:b/>
        </w:rPr>
      </w:pPr>
    </w:p>
    <w:p w:rsidR="00EE62BF" w:rsidRDefault="00EE62BF" w:rsidP="003B146D">
      <w:pPr>
        <w:pStyle w:val="DARDEqualityText"/>
        <w:spacing w:before="400"/>
        <w:ind w:left="-851" w:right="-718"/>
        <w:rPr>
          <w:b/>
        </w:rPr>
      </w:pPr>
    </w:p>
    <w:p w:rsidR="00EE62BF" w:rsidRDefault="00EE62BF" w:rsidP="003B146D">
      <w:pPr>
        <w:pStyle w:val="DARDEqualityText"/>
        <w:spacing w:before="400"/>
        <w:ind w:left="-851" w:right="-718"/>
        <w:rPr>
          <w:b/>
        </w:rPr>
      </w:pPr>
    </w:p>
    <w:p w:rsidR="00EE62BF" w:rsidRDefault="00EE62BF" w:rsidP="003B146D">
      <w:pPr>
        <w:pStyle w:val="DARDEqualityText"/>
        <w:spacing w:before="400"/>
        <w:ind w:left="-851" w:right="-718"/>
        <w:rPr>
          <w:b/>
        </w:rPr>
      </w:pPr>
    </w:p>
    <w:p w:rsidR="00EE62BF" w:rsidRDefault="00EE62BF" w:rsidP="003B146D">
      <w:pPr>
        <w:pStyle w:val="DARDEqualityText"/>
        <w:spacing w:before="400"/>
        <w:ind w:left="-851" w:right="-718"/>
        <w:rPr>
          <w:b/>
        </w:rPr>
      </w:pPr>
    </w:p>
    <w:p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lastRenderedPageBreak/>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rsidTr="000A1FB1">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rsidR="00817FBA" w:rsidRPr="00C106EB" w:rsidRDefault="00EE62BF"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p>
        </w:tc>
        <w:tc>
          <w:tcPr>
            <w:tcW w:w="2551" w:type="dxa"/>
          </w:tcPr>
          <w:p w:rsidR="00817FBA" w:rsidRPr="00C106EB" w:rsidRDefault="007C09AF" w:rsidP="00C106EB">
            <w:pPr>
              <w:autoSpaceDE w:val="0"/>
              <w:autoSpaceDN w:val="0"/>
              <w:adjustRightInd w:val="0"/>
              <w:spacing w:before="240" w:after="240"/>
              <w:rPr>
                <w:rFonts w:ascii="Arial" w:hAnsi="Arial" w:cs="Arial"/>
                <w:sz w:val="28"/>
                <w:szCs w:val="28"/>
              </w:rPr>
            </w:pPr>
            <w:r w:rsidRPr="007C09AF">
              <w:rPr>
                <w:rFonts w:ascii="Arial" w:hAnsi="Arial" w:cs="Arial"/>
                <w:sz w:val="28"/>
                <w:szCs w:val="28"/>
              </w:rPr>
              <w:t>The overarching RoD process has not been modified. This process is neutral with regard to promoting good relations between people of different religious beliefs, political opinion or racial groups.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rsidR="00817FBA" w:rsidRPr="00C106EB" w:rsidRDefault="00EE62BF"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p>
        </w:tc>
        <w:tc>
          <w:tcPr>
            <w:tcW w:w="2551" w:type="dxa"/>
          </w:tcPr>
          <w:p w:rsidR="00817FBA" w:rsidRPr="00C106EB" w:rsidRDefault="007C09AF"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rsidR="00817FBA" w:rsidRPr="00C106EB" w:rsidRDefault="00EE62BF"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p>
        </w:tc>
        <w:tc>
          <w:tcPr>
            <w:tcW w:w="2551" w:type="dxa"/>
          </w:tcPr>
          <w:p w:rsidR="00817FBA" w:rsidRPr="00C106EB" w:rsidRDefault="007C09AF"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rsidR="00817FBA" w:rsidRDefault="00817FBA" w:rsidP="00817FBA">
      <w:pPr>
        <w:pStyle w:val="DARDEqualityText"/>
        <w:spacing w:before="400"/>
        <w:rPr>
          <w:b/>
        </w:rPr>
      </w:pPr>
    </w:p>
    <w:p w:rsidR="0046189D" w:rsidRDefault="0046189D" w:rsidP="00817FBA">
      <w:pPr>
        <w:pStyle w:val="DARDEqualityText"/>
        <w:spacing w:before="400"/>
        <w:rPr>
          <w:b/>
        </w:rPr>
      </w:pPr>
    </w:p>
    <w:p w:rsidR="009E21E5" w:rsidRDefault="009E21E5" w:rsidP="00817FBA">
      <w:pPr>
        <w:pStyle w:val="DARDEqualityText"/>
        <w:spacing w:before="400"/>
        <w:rPr>
          <w:b/>
        </w:rPr>
      </w:pPr>
    </w:p>
    <w:p w:rsidR="009E21E5" w:rsidRDefault="009E21E5" w:rsidP="00817FBA">
      <w:pPr>
        <w:pStyle w:val="DARDEqualityText"/>
        <w:spacing w:before="400"/>
        <w:rPr>
          <w:b/>
        </w:rPr>
      </w:pPr>
    </w:p>
    <w:p w:rsidR="009E21E5" w:rsidRDefault="009E21E5" w:rsidP="00817FBA">
      <w:pPr>
        <w:pStyle w:val="DARDEqualityText"/>
        <w:spacing w:before="400"/>
        <w:rPr>
          <w:b/>
        </w:rPr>
      </w:pPr>
    </w:p>
    <w:p w:rsidR="009E21E5" w:rsidRDefault="009E21E5" w:rsidP="00817FBA">
      <w:pPr>
        <w:pStyle w:val="DARDEqualityText"/>
        <w:spacing w:before="400"/>
        <w:rPr>
          <w:b/>
        </w:rPr>
      </w:pPr>
    </w:p>
    <w:p w:rsidR="009E21E5" w:rsidRDefault="009E21E5" w:rsidP="00817FBA">
      <w:pPr>
        <w:pStyle w:val="DARDEqualityText"/>
        <w:spacing w:before="400"/>
        <w:rPr>
          <w:b/>
        </w:rPr>
      </w:pPr>
    </w:p>
    <w:p w:rsidR="009E21E5" w:rsidRDefault="009E21E5" w:rsidP="00817FBA">
      <w:pPr>
        <w:pStyle w:val="DARDEqualityText"/>
        <w:spacing w:before="400"/>
        <w:rPr>
          <w:b/>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AF475B" w:rsidRPr="000A5564" w:rsidRDefault="00AF475B" w:rsidP="00CD30FB">
            <w:pPr>
              <w:pStyle w:val="DARDEqualityText"/>
              <w:tabs>
                <w:tab w:val="left" w:pos="426"/>
              </w:tabs>
              <w:spacing w:before="20"/>
              <w:rPr>
                <w:sz w:val="24"/>
              </w:rPr>
            </w:pPr>
            <w:r w:rsidRPr="000A5564">
              <w:t xml:space="preserve">The proposal has the potential to </w:t>
            </w:r>
            <w:r w:rsidR="00BA36C1">
              <w:t>empower</w:t>
            </w:r>
            <w:r w:rsidRPr="000A5564">
              <w:t xml:space="preserve"> disabled appellants, by enabling them to attend their panel assessment </w:t>
            </w:r>
            <w:r w:rsidR="00761EE9">
              <w:t>personally,</w:t>
            </w:r>
            <w:r w:rsidRPr="000A5564">
              <w:t xml:space="preserve"> when they might </w:t>
            </w:r>
            <w:r w:rsidR="000A5564">
              <w:t xml:space="preserve">formerly </w:t>
            </w:r>
            <w:r w:rsidRPr="000A5564">
              <w:t xml:space="preserve">have had to nominate a representative to attend </w:t>
            </w:r>
            <w:r w:rsidR="000A5564">
              <w:t>the</w:t>
            </w:r>
            <w:r w:rsidRPr="000A5564">
              <w:t xml:space="preserve"> face-to-face assessment in their place.</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BA36C1" w:rsidRPr="00BA36C1" w:rsidRDefault="00BA36C1">
            <w:pPr>
              <w:pStyle w:val="DARDEqualityText"/>
              <w:tabs>
                <w:tab w:val="left" w:pos="426"/>
              </w:tabs>
              <w:spacing w:before="20"/>
              <w:rPr>
                <w:szCs w:val="28"/>
              </w:rPr>
            </w:pPr>
            <w:r w:rsidRPr="00BA36C1">
              <w:rPr>
                <w:szCs w:val="28"/>
              </w:rPr>
              <w:t xml:space="preserve">The proposal has the potential to increase participation by disabled appellants, by enabling them to attend their panel assessment in </w:t>
            </w:r>
            <w:r w:rsidR="00761EE9">
              <w:rPr>
                <w:szCs w:val="28"/>
              </w:rPr>
              <w:t xml:space="preserve">person in </w:t>
            </w:r>
            <w:r w:rsidRPr="00BA36C1">
              <w:rPr>
                <w:szCs w:val="28"/>
              </w:rPr>
              <w:t>an online capacity when they might formerly have had to nominate a representative to attend the face-to-face assessment in their place.</w:t>
            </w: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4670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4670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4670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4670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4670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4670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4670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4670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4670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4670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4670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4670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4670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4670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46709">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761EE9" w:rsidRPr="00761EE9" w:rsidRDefault="00761EE9" w:rsidP="00761EE9">
            <w:pPr>
              <w:pStyle w:val="DARDEqualityText"/>
              <w:tabs>
                <w:tab w:val="left" w:pos="426"/>
              </w:tabs>
              <w:spacing w:before="20"/>
              <w:ind w:left="452" w:hanging="452"/>
              <w:rPr>
                <w:sz w:val="24"/>
              </w:rPr>
            </w:pPr>
            <w:r w:rsidRPr="00761EE9">
              <w:rPr>
                <w:sz w:val="24"/>
              </w:rPr>
              <w:t>No adverse impact identified.</w:t>
            </w:r>
          </w:p>
          <w:p w:rsidR="00761EE9" w:rsidRPr="00761EE9" w:rsidRDefault="00761EE9" w:rsidP="00761EE9">
            <w:pPr>
              <w:pStyle w:val="DARDEqualityText"/>
              <w:tabs>
                <w:tab w:val="left" w:pos="426"/>
              </w:tabs>
              <w:spacing w:before="20"/>
              <w:ind w:left="452" w:hanging="452"/>
              <w:rPr>
                <w:sz w:val="24"/>
              </w:rPr>
            </w:pPr>
          </w:p>
          <w:p w:rsidR="00761EE9" w:rsidRDefault="00761EE9" w:rsidP="00761EE9">
            <w:pPr>
              <w:pStyle w:val="DARDEqualityText"/>
              <w:tabs>
                <w:tab w:val="left" w:pos="426"/>
              </w:tabs>
              <w:spacing w:before="20"/>
              <w:ind w:left="452" w:hanging="452"/>
              <w:rPr>
                <w:sz w:val="24"/>
              </w:rPr>
            </w:pPr>
            <w:r w:rsidRPr="00761EE9">
              <w:rPr>
                <w:sz w:val="24"/>
              </w:rPr>
              <w:t xml:space="preserve">The policy to provide a Review of Decisions process remains </w:t>
            </w:r>
            <w:r>
              <w:rPr>
                <w:sz w:val="24"/>
              </w:rPr>
              <w:t xml:space="preserve">unchanged and a farmer’s rights </w:t>
            </w:r>
          </w:p>
          <w:p w:rsidR="00761EE9" w:rsidRDefault="004D3E5D" w:rsidP="00761EE9">
            <w:pPr>
              <w:pStyle w:val="DARDEqualityText"/>
              <w:tabs>
                <w:tab w:val="left" w:pos="426"/>
              </w:tabs>
              <w:spacing w:before="20"/>
              <w:ind w:left="452" w:hanging="452"/>
              <w:rPr>
                <w:sz w:val="24"/>
              </w:rPr>
            </w:pPr>
            <w:r>
              <w:rPr>
                <w:sz w:val="24"/>
              </w:rPr>
              <w:t>to apply</w:t>
            </w:r>
            <w:r w:rsidR="00761EE9" w:rsidRPr="00761EE9">
              <w:rPr>
                <w:sz w:val="24"/>
              </w:rPr>
              <w:t xml:space="preserve"> for a judicial review or to refer their case to </w:t>
            </w:r>
            <w:r w:rsidR="00761EE9">
              <w:rPr>
                <w:sz w:val="24"/>
              </w:rPr>
              <w:t xml:space="preserve">NIPSO </w:t>
            </w:r>
            <w:r w:rsidR="00761EE9" w:rsidRPr="00761EE9">
              <w:rPr>
                <w:sz w:val="24"/>
              </w:rPr>
              <w:t>remain unaltered.</w:t>
            </w:r>
          </w:p>
          <w:p w:rsidR="00761EE9" w:rsidRDefault="00761EE9" w:rsidP="00761EE9">
            <w:pPr>
              <w:pStyle w:val="DARDEqualityText"/>
              <w:tabs>
                <w:tab w:val="left" w:pos="426"/>
              </w:tabs>
              <w:spacing w:before="20"/>
              <w:rPr>
                <w:sz w:val="24"/>
              </w:rPr>
            </w:pP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761EE9" w:rsidRPr="00C106EB" w:rsidRDefault="00761EE9" w:rsidP="006E13D1">
            <w:pPr>
              <w:pStyle w:val="DARDEqualityText"/>
              <w:tabs>
                <w:tab w:val="left" w:pos="452"/>
              </w:tabs>
              <w:spacing w:before="20"/>
              <w:ind w:left="438" w:hanging="438"/>
              <w:rPr>
                <w:sz w:val="24"/>
              </w:rPr>
            </w:pPr>
            <w:r>
              <w:rPr>
                <w:sz w:val="24"/>
              </w:rPr>
              <w:t xml:space="preserve">      </w:t>
            </w:r>
            <w:r w:rsidRPr="00761EE9">
              <w:rPr>
                <w:sz w:val="24"/>
              </w:rPr>
              <w:t xml:space="preserve">The proposal will continue to provide farmers who believe </w:t>
            </w:r>
            <w:r>
              <w:rPr>
                <w:sz w:val="24"/>
              </w:rPr>
              <w:t xml:space="preserve">that </w:t>
            </w:r>
            <w:r w:rsidRPr="00761EE9">
              <w:rPr>
                <w:sz w:val="24"/>
              </w:rPr>
              <w:t>the Department did not reach t</w:t>
            </w:r>
            <w:r>
              <w:rPr>
                <w:sz w:val="24"/>
              </w:rPr>
              <w:t>he correct decision in respect of</w:t>
            </w:r>
            <w:r w:rsidR="00284B5C">
              <w:rPr>
                <w:sz w:val="24"/>
              </w:rPr>
              <w:t xml:space="preserve"> their claim</w:t>
            </w:r>
            <w:r w:rsidRPr="00761EE9">
              <w:rPr>
                <w:sz w:val="24"/>
              </w:rPr>
              <w:t xml:space="preserve"> with an opportunity to demonstrate how they have met the requirements and why the </w:t>
            </w:r>
            <w:r>
              <w:rPr>
                <w:sz w:val="24"/>
              </w:rPr>
              <w:t xml:space="preserve">decision </w:t>
            </w:r>
            <w:r w:rsidR="00F705EC">
              <w:rPr>
                <w:sz w:val="24"/>
              </w:rPr>
              <w:t xml:space="preserve">taken </w:t>
            </w:r>
            <w:r>
              <w:rPr>
                <w:sz w:val="24"/>
              </w:rPr>
              <w:t xml:space="preserve">at </w:t>
            </w:r>
            <w:r w:rsidR="00F705EC">
              <w:rPr>
                <w:sz w:val="24"/>
              </w:rPr>
              <w:t xml:space="preserve">the initial </w:t>
            </w:r>
            <w:r>
              <w:rPr>
                <w:sz w:val="24"/>
              </w:rPr>
              <w:t xml:space="preserve">Case Officer review stage </w:t>
            </w:r>
            <w:r w:rsidRPr="00761EE9">
              <w:rPr>
                <w:sz w:val="24"/>
              </w:rPr>
              <w:t>should be changed.</w:t>
            </w: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numPr>
          <w:ins w:id="3"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4107"/>
      </w:tblGrid>
      <w:tr w:rsidR="00CB4313" w:rsidTr="00C92FA5">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rsidTr="00C92FA5">
        <w:tc>
          <w:tcPr>
            <w:tcW w:w="3433" w:type="dxa"/>
          </w:tcPr>
          <w:p w:rsidR="00CB4313" w:rsidRDefault="00221CF4" w:rsidP="003C586D">
            <w:pPr>
              <w:pStyle w:val="DARDEqualityText"/>
              <w:tabs>
                <w:tab w:val="left" w:pos="448"/>
              </w:tabs>
            </w:pPr>
            <w:r>
              <w:t xml:space="preserve">DAERA collects Section 75 monitoring data from all applicants completing the Single Application for area-based schemes. Applicants for a review of decision </w:t>
            </w:r>
            <w:r w:rsidR="003C586D">
              <w:t xml:space="preserve">come </w:t>
            </w:r>
            <w:r>
              <w:t>from this larger group.</w:t>
            </w:r>
          </w:p>
        </w:tc>
        <w:tc>
          <w:tcPr>
            <w:tcW w:w="2950" w:type="dxa"/>
          </w:tcPr>
          <w:p w:rsidR="00CB4313" w:rsidRDefault="00622FCF" w:rsidP="00C106EB">
            <w:pPr>
              <w:pStyle w:val="DARDEqualityText"/>
              <w:tabs>
                <w:tab w:val="left" w:pos="448"/>
              </w:tabs>
            </w:pPr>
            <w:r w:rsidRPr="00622FCF">
              <w:t>No specific data will be collected as the proposal will have no impact on good relations.</w:t>
            </w:r>
          </w:p>
        </w:tc>
        <w:tc>
          <w:tcPr>
            <w:tcW w:w="4107" w:type="dxa"/>
          </w:tcPr>
          <w:p w:rsidR="00F00813" w:rsidRDefault="00221CF4" w:rsidP="00C106EB">
            <w:pPr>
              <w:pStyle w:val="DARDEqualityText"/>
              <w:tabs>
                <w:tab w:val="left" w:pos="448"/>
              </w:tabs>
            </w:pPr>
            <w:r w:rsidRPr="00221CF4">
              <w:t xml:space="preserve">DAERA collects Section 75 monitoring data from all applicants completing the Single Application for area-based schemes. </w:t>
            </w:r>
          </w:p>
          <w:p w:rsidR="00CB4313" w:rsidRDefault="00221CF4" w:rsidP="003C586D">
            <w:pPr>
              <w:pStyle w:val="DARDEqualityText"/>
              <w:tabs>
                <w:tab w:val="left" w:pos="448"/>
              </w:tabs>
            </w:pPr>
            <w:r w:rsidRPr="00221CF4">
              <w:t xml:space="preserve">Applicants for a review of decision </w:t>
            </w:r>
            <w:r w:rsidR="003C586D">
              <w:t>come</w:t>
            </w:r>
            <w:r w:rsidRPr="00221CF4">
              <w:t xml:space="preserve"> from this larger group.</w:t>
            </w:r>
          </w:p>
        </w:tc>
      </w:tr>
    </w:tbl>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1083"/>
        </w:trPr>
        <w:tc>
          <w:tcPr>
            <w:tcW w:w="10432" w:type="dxa"/>
          </w:tcPr>
          <w:p w:rsidR="00202D9F" w:rsidRDefault="00202D9F">
            <w:pPr>
              <w:pStyle w:val="DARDEqualityText"/>
              <w:tabs>
                <w:tab w:val="left" w:pos="452"/>
              </w:tabs>
              <w:spacing w:before="20"/>
              <w:rPr>
                <w:sz w:val="24"/>
              </w:rPr>
            </w:pPr>
            <w:r>
              <w:rPr>
                <w:b/>
                <w:sz w:val="24"/>
              </w:rPr>
              <w:t xml:space="preserve">Title of Proposed Policy / Decision being screened </w:t>
            </w:r>
            <w:r w:rsidR="00400FB0" w:rsidRPr="00400FB0">
              <w:rPr>
                <w:sz w:val="24"/>
              </w:rPr>
              <w:t>Proposal to temporarily vary the arrangements for DAERA Area-based Schemes Review of Decision (RoD) panel assessments, permitting assessments to be conducted by teleconference to ensure that cases continue to be progressed in the context of the current covid-19 pandemic.</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8749A5">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4" w:name="Check4"/>
            <w:r>
              <w:instrText xml:space="preserve"> FORMCHECKBOX </w:instrText>
            </w:r>
            <w:r w:rsidR="00946709">
              <w:fldChar w:fldCharType="separate"/>
            </w:r>
            <w:r>
              <w:fldChar w:fldCharType="end"/>
            </w:r>
            <w:bookmarkEnd w:id="4"/>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8749A5">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946709">
              <w:fldChar w:fldCharType="separate"/>
            </w:r>
            <w:r>
              <w:fldChar w:fldCharType="end"/>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8749A5"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946709">
              <w:fldChar w:fldCharType="separate"/>
            </w:r>
            <w:r>
              <w:fldChar w:fldCharType="end"/>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946709">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70428A">
            <w:pPr>
              <w:pStyle w:val="Header"/>
              <w:tabs>
                <w:tab w:val="clear" w:pos="4320"/>
                <w:tab w:val="clear" w:pos="8640"/>
              </w:tabs>
              <w:spacing w:before="100"/>
              <w:jc w:val="center"/>
              <w:rPr>
                <w:rFonts w:ascii="Arial" w:hAnsi="Arial"/>
              </w:rPr>
            </w:pPr>
            <w:r>
              <w:fldChar w:fldCharType="begin">
                <w:ffData>
                  <w:name w:val=""/>
                  <w:enabled/>
                  <w:calcOnExit w:val="0"/>
                  <w:checkBox>
                    <w:size w:val="30"/>
                    <w:default w:val="0"/>
                  </w:checkBox>
                </w:ffData>
              </w:fldChar>
            </w:r>
            <w:r>
              <w:instrText xml:space="preserve"> FORMCHECKBOX </w:instrText>
            </w:r>
            <w:r w:rsidR="00946709">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rsidR="00F22301" w:rsidRDefault="00F22301" w:rsidP="00F22301">
            <w:pPr>
              <w:pStyle w:val="DARDEqualityText"/>
              <w:numPr>
                <w:ilvl w:val="0"/>
                <w:numId w:val="13"/>
              </w:numPr>
              <w:spacing w:before="100"/>
              <w:rPr>
                <w:sz w:val="24"/>
                <w:szCs w:val="24"/>
              </w:rPr>
            </w:pPr>
            <w:r>
              <w:rPr>
                <w:sz w:val="24"/>
                <w:szCs w:val="24"/>
              </w:rPr>
              <w:t xml:space="preserve">Please note that a ‘screened out’ decision </w:t>
            </w:r>
            <w:r w:rsidRPr="00F22301">
              <w:rPr>
                <w:b/>
                <w:sz w:val="24"/>
                <w:szCs w:val="24"/>
              </w:rPr>
              <w:t>must</w:t>
            </w:r>
            <w:r>
              <w:rPr>
                <w:sz w:val="24"/>
                <w:szCs w:val="24"/>
              </w:rPr>
              <w:t xml:space="preserve"> be accompanied by a sound rationale and relevant empirical evidence to show the basis upon which a screened out decision has been reached.</w:t>
            </w:r>
          </w:p>
          <w:p w:rsidR="00F018BD" w:rsidRPr="00D14B5C" w:rsidRDefault="00F018BD">
            <w:pPr>
              <w:pStyle w:val="DARDEqualityText"/>
              <w:spacing w:before="100"/>
              <w:rPr>
                <w:sz w:val="24"/>
                <w:szCs w:val="24"/>
              </w:rPr>
            </w:pP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70428A" w:rsidP="00DD697A">
            <w:pPr>
              <w:pStyle w:val="Header"/>
              <w:tabs>
                <w:tab w:val="clear" w:pos="4320"/>
                <w:tab w:val="clear" w:pos="8640"/>
              </w:tabs>
              <w:spacing w:before="100"/>
              <w:jc w:val="center"/>
              <w:rPr>
                <w:sz w:val="22"/>
                <w:szCs w:val="22"/>
              </w:rPr>
            </w:pPr>
            <w:r>
              <w:rPr>
                <w:sz w:val="22"/>
                <w:szCs w:val="22"/>
              </w:rPr>
              <w:fldChar w:fldCharType="begin">
                <w:ffData>
                  <w:name w:val=""/>
                  <w:enabled/>
                  <w:calcOnExit w:val="0"/>
                  <w:checkBox>
                    <w:size w:val="30"/>
                    <w:default w:val="1"/>
                  </w:checkBox>
                </w:ffData>
              </w:fldChar>
            </w:r>
            <w:r>
              <w:rPr>
                <w:sz w:val="22"/>
                <w:szCs w:val="22"/>
              </w:rPr>
              <w:instrText xml:space="preserve"> FORMCHECKBOX </w:instrText>
            </w:r>
            <w:r w:rsidR="00946709">
              <w:rPr>
                <w:sz w:val="22"/>
                <w:szCs w:val="22"/>
              </w:rPr>
            </w:r>
            <w:r w:rsidR="00946709">
              <w:rPr>
                <w:sz w:val="22"/>
                <w:szCs w:val="22"/>
              </w:rPr>
              <w:fldChar w:fldCharType="separate"/>
            </w:r>
            <w:r>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rsidR="00F22301" w:rsidRPr="00DD697A" w:rsidRDefault="0070428A" w:rsidP="003D6F60">
            <w:pPr>
              <w:pStyle w:val="DARDEqualityText"/>
              <w:numPr>
                <w:ins w:id="5" w:author="Sharon Fitchie" w:date="2012-01-10T11:22:00Z"/>
              </w:numPr>
              <w:spacing w:before="100"/>
              <w:ind w:left="60"/>
              <w:rPr>
                <w:sz w:val="24"/>
                <w:szCs w:val="24"/>
              </w:rPr>
            </w:pPr>
            <w:r>
              <w:rPr>
                <w:sz w:val="24"/>
                <w:szCs w:val="24"/>
              </w:rPr>
              <w:t xml:space="preserve">The </w:t>
            </w:r>
            <w:r w:rsidR="00865C77">
              <w:rPr>
                <w:sz w:val="24"/>
                <w:szCs w:val="24"/>
              </w:rPr>
              <w:t xml:space="preserve">proposed variation remains optional. Appellants will still have the option to await </w:t>
            </w:r>
            <w:r w:rsidR="00865C77">
              <w:rPr>
                <w:sz w:val="24"/>
                <w:szCs w:val="24"/>
              </w:rPr>
              <w:lastRenderedPageBreak/>
              <w:t>resumption of the usual procedures</w:t>
            </w:r>
            <w:r w:rsidR="00C32F77">
              <w:rPr>
                <w:sz w:val="24"/>
                <w:szCs w:val="24"/>
              </w:rPr>
              <w:t xml:space="preserve"> and will still have the right to proceed to NIPSO or to J</w:t>
            </w:r>
            <w:r w:rsidR="007A60DA">
              <w:rPr>
                <w:sz w:val="24"/>
                <w:szCs w:val="24"/>
              </w:rPr>
              <w:t xml:space="preserve">udicial </w:t>
            </w:r>
            <w:r w:rsidR="00C32F77">
              <w:rPr>
                <w:sz w:val="24"/>
                <w:szCs w:val="24"/>
              </w:rPr>
              <w:t>R</w:t>
            </w:r>
            <w:r w:rsidR="007A60DA">
              <w:rPr>
                <w:sz w:val="24"/>
                <w:szCs w:val="24"/>
              </w:rPr>
              <w:t>eview</w:t>
            </w:r>
            <w:r w:rsidR="00C32F77">
              <w:rPr>
                <w:sz w:val="24"/>
                <w:szCs w:val="24"/>
              </w:rPr>
              <w:t xml:space="preserve"> if they so wish</w:t>
            </w:r>
            <w:r w:rsidR="00865C77">
              <w:rPr>
                <w:sz w:val="24"/>
                <w:szCs w:val="24"/>
              </w:rPr>
              <w:t xml:space="preserve">. The </w:t>
            </w:r>
            <w:r>
              <w:rPr>
                <w:sz w:val="24"/>
                <w:szCs w:val="24"/>
              </w:rPr>
              <w:t xml:space="preserve">number of applicants for an independent panel assessment is </w:t>
            </w:r>
            <w:r w:rsidR="00865C77">
              <w:rPr>
                <w:sz w:val="24"/>
                <w:szCs w:val="24"/>
              </w:rPr>
              <w:t xml:space="preserve">moreover </w:t>
            </w:r>
            <w:r>
              <w:rPr>
                <w:sz w:val="24"/>
                <w:szCs w:val="24"/>
              </w:rPr>
              <w:t>proportionally very small.</w:t>
            </w:r>
            <w:r w:rsidR="00865C77">
              <w:rPr>
                <w:sz w:val="24"/>
                <w:szCs w:val="24"/>
              </w:rPr>
              <w:t xml:space="preserve"> We will engage with appellants and panel members before, during and after each assessment by video conference to identify </w:t>
            </w:r>
            <w:r w:rsidR="003D6F60">
              <w:rPr>
                <w:sz w:val="24"/>
                <w:szCs w:val="24"/>
              </w:rPr>
              <w:t>any additiona</w:t>
            </w:r>
            <w:r w:rsidR="00865C77">
              <w:rPr>
                <w:sz w:val="24"/>
                <w:szCs w:val="24"/>
              </w:rPr>
              <w:t xml:space="preserve">l impacts on any group and </w:t>
            </w:r>
            <w:r w:rsidR="0039068A">
              <w:rPr>
                <w:sz w:val="24"/>
                <w:szCs w:val="24"/>
              </w:rPr>
              <w:t xml:space="preserve">to </w:t>
            </w:r>
            <w:r w:rsidR="00865C77">
              <w:rPr>
                <w:sz w:val="24"/>
                <w:szCs w:val="24"/>
              </w:rPr>
              <w:t>take remedial action as appropriate.</w:t>
            </w:r>
          </w:p>
        </w:tc>
      </w:tr>
    </w:tbl>
    <w:p w:rsidR="00C946E4" w:rsidRDefault="00C946E4"/>
    <w:p w:rsidR="00F018BD" w:rsidRDefault="00F018BD"/>
    <w:p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31678C"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946709">
              <w:fldChar w:fldCharType="separate"/>
            </w:r>
            <w:r>
              <w:fldChar w:fldCharType="end"/>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31678C"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946709">
              <w:fldChar w:fldCharType="separate"/>
            </w:r>
            <w:r>
              <w:fldChar w:fldCharType="end"/>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31678C"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946709">
              <w:fldChar w:fldCharType="separate"/>
            </w:r>
            <w:r>
              <w:fldChar w:fldCharType="end"/>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31678C"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946709">
              <w:fldChar w:fldCharType="separate"/>
            </w:r>
            <w:r>
              <w:fldChar w:fldCharType="end"/>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6713FE" w:rsidRDefault="006713FE"/>
    <w:p w:rsidR="006713FE" w:rsidRDefault="006713FE"/>
    <w:p w:rsidR="008E13D2" w:rsidRDefault="008E13D2"/>
    <w:p w:rsidR="008E13D2" w:rsidRDefault="008E13D2"/>
    <w:p w:rsidR="008E13D2" w:rsidRDefault="008E13D2"/>
    <w:p w:rsidR="008E13D2" w:rsidRDefault="008E13D2"/>
    <w:p w:rsidR="00B35098" w:rsidRDefault="00B35098"/>
    <w:p w:rsidR="00B35098" w:rsidRDefault="00B35098"/>
    <w:p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r w:rsidR="0031678C">
        <w:rPr>
          <w:rFonts w:ascii="Arial" w:hAnsi="Arial" w:cs="Arial"/>
          <w:b/>
          <w:i/>
          <w:sz w:val="28"/>
          <w:szCs w:val="28"/>
        </w:rPr>
        <w:t xml:space="preserve"> Yes</w:t>
      </w:r>
    </w:p>
    <w:p w:rsidR="00462813" w:rsidRDefault="00462813" w:rsidP="00462813">
      <w:pPr>
        <w:rPr>
          <w:rFonts w:ascii="Arial" w:hAnsi="Arial" w:cs="Arial"/>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7A5F8D">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p>
        </w:tc>
        <w:tc>
          <w:tcPr>
            <w:tcW w:w="3716" w:type="dxa"/>
          </w:tcPr>
          <w:p w:rsidR="00462813" w:rsidRDefault="00462813" w:rsidP="0031678C">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31678C">
              <w:rPr>
                <w:rFonts w:ascii="Arial" w:hAnsi="Arial"/>
              </w:rPr>
              <w:t>DP</w:t>
            </w:r>
          </w:p>
        </w:tc>
      </w:tr>
      <w:tr w:rsidR="00462813" w:rsidTr="00B60891">
        <w:trPr>
          <w:trHeight w:val="454"/>
        </w:trPr>
        <w:tc>
          <w:tcPr>
            <w:tcW w:w="5646" w:type="dxa"/>
            <w:shd w:val="solid" w:color="C0C0C0" w:fill="auto"/>
          </w:tcPr>
          <w:p w:rsidR="00462813" w:rsidRDefault="007A5F8D" w:rsidP="00B60891">
            <w:pPr>
              <w:pStyle w:val="Header"/>
              <w:tabs>
                <w:tab w:val="clear" w:pos="4320"/>
                <w:tab w:val="clear" w:pos="8640"/>
              </w:tabs>
              <w:spacing w:before="100"/>
              <w:rPr>
                <w:rFonts w:ascii="Arial" w:hAnsi="Arial"/>
                <w:sz w:val="28"/>
              </w:rPr>
            </w:pPr>
            <w:r>
              <w:rPr>
                <w:rFonts w:ascii="Arial" w:hAnsi="Arial"/>
              </w:rPr>
              <w:t>Frances Donaghy</w:t>
            </w:r>
          </w:p>
        </w:tc>
        <w:tc>
          <w:tcPr>
            <w:tcW w:w="3716" w:type="dxa"/>
          </w:tcPr>
          <w:p w:rsidR="00462813" w:rsidRDefault="00462813" w:rsidP="0031678C">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31678C">
              <w:rPr>
                <w:rFonts w:ascii="Arial" w:hAnsi="Arial"/>
              </w:rPr>
              <w:t>29/04/20</w:t>
            </w:r>
          </w:p>
        </w:tc>
      </w:tr>
      <w:tr w:rsidR="00462813" w:rsidTr="00B60891">
        <w:trPr>
          <w:cantSplit/>
          <w:trHeight w:val="454"/>
        </w:trPr>
        <w:tc>
          <w:tcPr>
            <w:tcW w:w="9362" w:type="dxa"/>
            <w:gridSpan w:val="2"/>
          </w:tcPr>
          <w:p w:rsidR="00462813" w:rsidRDefault="00462813" w:rsidP="0031678C">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31678C">
              <w:rPr>
                <w:rFonts w:ascii="Arial" w:hAnsi="Arial"/>
              </w:rPr>
              <w:t>Area-based Schemes Payment Branch</w:t>
            </w: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501"/>
        </w:trPr>
        <w:tc>
          <w:tcPr>
            <w:tcW w:w="9362" w:type="dxa"/>
          </w:tcPr>
          <w:p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Pr>
              <w:rPr>
                <w:rFonts w:ascii="Arial" w:hAnsi="Arial"/>
                <w:color w:val="808080"/>
                <w:sz w:val="28"/>
              </w:rPr>
            </w:pPr>
          </w:p>
          <w:p w:rsidR="00462813" w:rsidRDefault="00462813" w:rsidP="00B60891"/>
          <w:p w:rsidR="00462813" w:rsidRDefault="002D4342" w:rsidP="00B60891">
            <w:r>
              <w:rPr>
                <w:sz w:val="20"/>
                <w:lang w:eastAsia="en-GB"/>
              </w:rPr>
              <w:fldChar w:fldCharType="begin"/>
            </w:r>
            <w:r>
              <w:rPr>
                <w:sz w:val="20"/>
                <w:lang w:eastAsia="en-GB"/>
              </w:rPr>
              <w:instrText xml:space="preserve"> INCLUDEPICTURE  "cid:image001.jpg@01D588F5.DF5B8620" \* MERGEFORMATINET </w:instrText>
            </w:r>
            <w:r>
              <w:rPr>
                <w:sz w:val="20"/>
                <w:lang w:eastAsia="en-GB"/>
              </w:rPr>
              <w:fldChar w:fldCharType="separate"/>
            </w:r>
            <w:r w:rsidR="009A1C50">
              <w:rPr>
                <w:sz w:val="20"/>
                <w:lang w:eastAsia="en-GB"/>
              </w:rPr>
              <w:fldChar w:fldCharType="begin"/>
            </w:r>
            <w:r w:rsidR="009A1C50">
              <w:rPr>
                <w:sz w:val="20"/>
                <w:lang w:eastAsia="en-GB"/>
              </w:rPr>
              <w:instrText xml:space="preserve"> INCLUDEPICTURE  "cid:image001.jpg@01D588F5.DF5B8620" \* MERGEFORMATINET </w:instrText>
            </w:r>
            <w:r w:rsidR="009A1C50">
              <w:rPr>
                <w:sz w:val="20"/>
                <w:lang w:eastAsia="en-GB"/>
              </w:rPr>
              <w:fldChar w:fldCharType="separate"/>
            </w:r>
            <w:r w:rsidR="00CF5DB7">
              <w:rPr>
                <w:sz w:val="20"/>
                <w:lang w:eastAsia="en-GB"/>
              </w:rPr>
              <w:fldChar w:fldCharType="begin"/>
            </w:r>
            <w:r w:rsidR="00CF5DB7">
              <w:rPr>
                <w:sz w:val="20"/>
                <w:lang w:eastAsia="en-GB"/>
              </w:rPr>
              <w:instrText xml:space="preserve"> INCLUDEPICTURE  "cid:image001.jpg@01D588F5.DF5B8620" \* MERGEFORMATINET </w:instrText>
            </w:r>
            <w:r w:rsidR="00CF5DB7">
              <w:rPr>
                <w:sz w:val="20"/>
                <w:lang w:eastAsia="en-GB"/>
              </w:rPr>
              <w:fldChar w:fldCharType="separate"/>
            </w:r>
            <w:r w:rsidR="00946709">
              <w:rPr>
                <w:sz w:val="20"/>
                <w:lang w:eastAsia="en-GB"/>
              </w:rPr>
              <w:fldChar w:fldCharType="begin"/>
            </w:r>
            <w:r w:rsidR="00946709">
              <w:rPr>
                <w:sz w:val="20"/>
                <w:lang w:eastAsia="en-GB"/>
              </w:rPr>
              <w:instrText xml:space="preserve"> </w:instrText>
            </w:r>
            <w:r w:rsidR="00946709">
              <w:rPr>
                <w:sz w:val="20"/>
                <w:lang w:eastAsia="en-GB"/>
              </w:rPr>
              <w:instrText>INCLUDEPICTURE  "cid:image001.jpg@01D588F5.DF5B8620" \* MERGEFORMATINET</w:instrText>
            </w:r>
            <w:r w:rsidR="00946709">
              <w:rPr>
                <w:sz w:val="20"/>
                <w:lang w:eastAsia="en-GB"/>
              </w:rPr>
              <w:instrText xml:space="preserve"> </w:instrText>
            </w:r>
            <w:r w:rsidR="00946709">
              <w:rPr>
                <w:sz w:val="20"/>
                <w:lang w:eastAsia="en-GB"/>
              </w:rPr>
              <w:fldChar w:fldCharType="separate"/>
            </w:r>
            <w:r w:rsidR="007A5F8D">
              <w:rPr>
                <w:sz w:val="20"/>
                <w:lang w:eastAsia="en-GB"/>
              </w:rPr>
              <w:pict>
                <v:shape id="Picture 6" o:spid="_x0000_i1027" type="#_x0000_t75" alt="" style="width:135.75pt;height:54pt">
                  <v:imagedata r:id="rId16" r:href="rId17"/>
                </v:shape>
              </w:pict>
            </w:r>
            <w:r w:rsidR="00946709">
              <w:rPr>
                <w:sz w:val="20"/>
                <w:lang w:eastAsia="en-GB"/>
              </w:rPr>
              <w:fldChar w:fldCharType="end"/>
            </w:r>
            <w:r w:rsidR="00CF5DB7">
              <w:rPr>
                <w:sz w:val="20"/>
                <w:lang w:eastAsia="en-GB"/>
              </w:rPr>
              <w:fldChar w:fldCharType="end"/>
            </w:r>
            <w:r w:rsidR="009A1C50">
              <w:rPr>
                <w:sz w:val="20"/>
                <w:lang w:eastAsia="en-GB"/>
              </w:rPr>
              <w:fldChar w:fldCharType="end"/>
            </w:r>
            <w:r>
              <w:rPr>
                <w:sz w:val="20"/>
                <w:lang w:eastAsia="en-GB"/>
              </w:rPr>
              <w:fldChar w:fldCharType="end"/>
            </w:r>
            <w:bookmarkStart w:id="6" w:name="_GoBack"/>
            <w:bookmarkEnd w:id="6"/>
          </w:p>
          <w:p w:rsidR="00462813" w:rsidRDefault="00462813" w:rsidP="00B60891"/>
          <w:p w:rsidR="00462813" w:rsidRDefault="00462813" w:rsidP="00B60891"/>
        </w:tc>
      </w:tr>
    </w:tbl>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Default="00462813" w:rsidP="00B60891">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Pr>
                <w:rFonts w:ascii="Arial" w:hAnsi="Arial"/>
              </w:rPr>
              <w:fldChar w:fldCharType="begin">
                <w:ffData>
                  <w:name w:val=""/>
                  <w:enabled/>
                  <w:calcOnExit w:val="0"/>
                  <w:textInput>
                    <w:format w:val="UPPERCAS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716" w:type="dxa"/>
          </w:tcPr>
          <w:p w:rsidR="00462813" w:rsidRDefault="00462813" w:rsidP="00CA7CE6">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CA7CE6">
              <w:rPr>
                <w:rFonts w:ascii="Arial" w:hAnsi="Arial"/>
              </w:rPr>
              <w:t>3</w:t>
            </w:r>
          </w:p>
        </w:tc>
      </w:tr>
      <w:tr w:rsidR="00462813" w:rsidTr="00B60891">
        <w:trPr>
          <w:trHeight w:val="454"/>
        </w:trPr>
        <w:tc>
          <w:tcPr>
            <w:tcW w:w="5646" w:type="dxa"/>
            <w:shd w:val="solid" w:color="C0C0C0" w:fill="auto"/>
          </w:tcPr>
          <w:p w:rsidR="00462813" w:rsidRDefault="00CA7CE6" w:rsidP="00B60891">
            <w:pPr>
              <w:pStyle w:val="Header"/>
              <w:tabs>
                <w:tab w:val="clear" w:pos="4320"/>
                <w:tab w:val="clear" w:pos="8640"/>
              </w:tabs>
              <w:spacing w:before="100"/>
              <w:rPr>
                <w:rFonts w:ascii="Arial" w:hAnsi="Arial"/>
                <w:sz w:val="28"/>
              </w:rPr>
            </w:pPr>
            <w:r>
              <w:rPr>
                <w:rFonts w:ascii="Arial" w:hAnsi="Arial"/>
                <w:sz w:val="28"/>
              </w:rPr>
              <w:t>Norman Fulton</w:t>
            </w:r>
          </w:p>
        </w:tc>
        <w:tc>
          <w:tcPr>
            <w:tcW w:w="3716" w:type="dxa"/>
          </w:tcPr>
          <w:p w:rsidR="00462813" w:rsidRDefault="00462813" w:rsidP="00CA7CE6">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CA7CE6">
              <w:rPr>
                <w:rFonts w:ascii="Arial" w:hAnsi="Arial"/>
              </w:rPr>
              <w:t>7/5/2020</w:t>
            </w:r>
          </w:p>
        </w:tc>
      </w:tr>
      <w:tr w:rsidR="00462813" w:rsidTr="00B60891">
        <w:trPr>
          <w:cantSplit/>
          <w:trHeight w:val="454"/>
        </w:trPr>
        <w:tc>
          <w:tcPr>
            <w:tcW w:w="9362" w:type="dxa"/>
            <w:gridSpan w:val="2"/>
          </w:tcPr>
          <w:p w:rsidR="00462813" w:rsidRDefault="00462813" w:rsidP="00CA7CE6">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CA7CE6">
              <w:rPr>
                <w:rFonts w:ascii="Arial" w:hAnsi="Arial"/>
              </w:rPr>
              <w:t>FFG</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1713"/>
        </w:trPr>
        <w:tc>
          <w:tcPr>
            <w:tcW w:w="9362" w:type="dxa"/>
          </w:tcPr>
          <w:p w:rsidR="00462813" w:rsidRPr="00CA7CE6" w:rsidRDefault="00462813" w:rsidP="00CA7CE6">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D47DB7" w:rsidRDefault="00CA7CE6" w:rsidP="00B60891">
            <w:pPr>
              <w:pStyle w:val="Header"/>
              <w:tabs>
                <w:tab w:val="clear" w:pos="4320"/>
                <w:tab w:val="clear" w:pos="8640"/>
              </w:tabs>
              <w:spacing w:before="100"/>
              <w:rPr>
                <w:rFonts w:ascii="Arial" w:hAnsi="Arial" w:cs="Arial"/>
                <w:sz w:val="28"/>
                <w:szCs w:val="28"/>
              </w:rPr>
            </w:pPr>
            <w:r>
              <w:object w:dxaOrig="14010" w:dyaOrig="6930">
                <v:shape id="_x0000_i1028" type="#_x0000_t75" style="width:147.75pt;height:72.75pt" o:ole="" fillcolor="window">
                  <v:imagedata r:id="rId18" o:title=""/>
                </v:shape>
                <o:OLEObject Type="Embed" ProgID="PBrush" ShapeID="_x0000_i1028" DrawAspect="Content" ObjectID="_1650722248" r:id="rId19"/>
              </w:object>
            </w: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lastRenderedPageBreak/>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20" w:history="1">
        <w:r w:rsidR="00D72961" w:rsidRPr="00AC5079">
          <w:rPr>
            <w:rStyle w:val="Hyperlink"/>
          </w:rPr>
          <w:t>equalitydiversitypublicappointments@daera-ni.gov.uk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D72961">
      <w:pPr>
        <w:pStyle w:val="DARDEqualityText"/>
      </w:pPr>
      <w:r w:rsidRPr="00D72961">
        <w:tab/>
      </w:r>
      <w:r w:rsidR="007A5F8D">
        <w:object w:dxaOrig="1728" w:dyaOrig="1105">
          <v:shape id="_x0000_i1032" type="#_x0000_t75" style="width:86.25pt;height:55.5pt" o:ole="">
            <v:imagedata r:id="rId21" o:title=""/>
          </v:shape>
          <o:OLEObject Type="Embed" ProgID="Package" ShapeID="_x0000_i1032" DrawAspect="Icon" ObjectID="_1650722249" r:id="rId22"/>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r>
        <w:rPr>
          <w:rFonts w:ascii="Arial" w:hAnsi="Arial" w:cs="Arial"/>
          <w:sz w:val="28"/>
          <w:szCs w:val="28"/>
          <w:lang w:val="en"/>
        </w:rPr>
        <w:t>Ballykelly House</w:t>
      </w:r>
    </w:p>
    <w:p w:rsidR="00F0116C" w:rsidRDefault="00F0116C" w:rsidP="00227800">
      <w:pPr>
        <w:rPr>
          <w:rFonts w:ascii="Arial" w:hAnsi="Arial" w:cs="Arial"/>
          <w:sz w:val="28"/>
          <w:szCs w:val="28"/>
          <w:lang w:val="en"/>
        </w:rPr>
      </w:pPr>
      <w:r>
        <w:rPr>
          <w:rFonts w:ascii="Arial" w:hAnsi="Arial" w:cs="Arial"/>
          <w:sz w:val="28"/>
          <w:szCs w:val="28"/>
          <w:lang w:val="en"/>
        </w:rPr>
        <w:t>111 Ballykelly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3"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D72961" w:rsidP="00227800">
      <w:pPr>
        <w:rPr>
          <w:rFonts w:ascii="Arial" w:hAnsi="Arial" w:cs="Arial"/>
          <w:b/>
          <w:sz w:val="28"/>
          <w:szCs w:val="28"/>
        </w:rPr>
      </w:pPr>
      <w:r>
        <w:rPr>
          <w:rStyle w:val="Hyperlink"/>
          <w:rFonts w:ascii="Arial" w:hAnsi="Arial" w:cs="Arial"/>
          <w:b/>
          <w:color w:val="auto"/>
          <w:sz w:val="28"/>
          <w:szCs w:val="28"/>
          <w:u w:val="none"/>
        </w:rPr>
        <w:t>August 2019</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B96E27" w:rsidRDefault="007A5F8D">
      <w:pPr>
        <w:pStyle w:val="DARDEqualityText"/>
        <w:spacing w:before="100" w:line="240" w:lineRule="auto"/>
        <w:rPr>
          <w:szCs w:val="28"/>
        </w:rPr>
      </w:pPr>
      <w:r>
        <w:rPr>
          <w:sz w:val="56"/>
        </w:rPr>
        <w:lastRenderedPageBreak/>
        <w:pict>
          <v:shape id="_x0000_i1030" type="#_x0000_t75" style="width:266.25pt;height:1in">
            <v:imagedata r:id="rId11" o:title="A4 DAERA Logo process"/>
          </v:shape>
        </w:pict>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The exercise of these freedoms, since it carries with it duties and responsibilities, may be subject to such formalities, conditions, restrictions or penalties as are prescribed by law and are </w:t>
      </w:r>
      <w:r w:rsidRPr="00053BBE">
        <w:rPr>
          <w:rFonts w:ascii="Arial" w:eastAsia="Times New Roman" w:hAnsi="Arial" w:cs="Arial"/>
          <w:color w:val="000000"/>
          <w:sz w:val="23"/>
          <w:szCs w:val="23"/>
          <w:lang w:val="en" w:eastAsia="en-GB"/>
        </w:rPr>
        <w:lastRenderedPageBreak/>
        <w:t>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DB7" w:rsidRDefault="00CF5DB7">
      <w:r>
        <w:separator/>
      </w:r>
    </w:p>
  </w:endnote>
  <w:endnote w:type="continuationSeparator" w:id="0">
    <w:p w:rsidR="00CF5DB7" w:rsidRDefault="00CF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A87" w:rsidRDefault="00B21A87"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21A87" w:rsidRDefault="00B21A87"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A87" w:rsidRDefault="00B21A87">
    <w:pPr>
      <w:pStyle w:val="Footer"/>
    </w:pPr>
    <w:r>
      <w:t>[Type here]</w:t>
    </w:r>
  </w:p>
  <w:p w:rsidR="00B21A87" w:rsidRDefault="00B21A87"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A87" w:rsidRDefault="00B21A87"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DB7" w:rsidRDefault="00CF5DB7">
      <w:r>
        <w:separator/>
      </w:r>
    </w:p>
  </w:footnote>
  <w:footnote w:type="continuationSeparator" w:id="0">
    <w:p w:rsidR="00CF5DB7" w:rsidRDefault="00CF5DB7">
      <w:r>
        <w:continuationSeparator/>
      </w:r>
    </w:p>
  </w:footnote>
  <w:footnote w:id="1">
    <w:p w:rsidR="00B21A87" w:rsidRDefault="00B21A87"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B21A87" w:rsidRPr="009462F8" w:rsidRDefault="00B21A87" w:rsidP="00716554">
      <w:pPr>
        <w:pStyle w:val="FootnoteText"/>
        <w:numPr>
          <w:ins w:id="0" w:author="Sharon Fitchie" w:date="2011-10-25T20:46:00Z"/>
        </w:numPr>
        <w:rPr>
          <w:rFonts w:ascii="Arial" w:hAnsi="Arial" w:cs="Arial"/>
          <w:color w:val="0000FF"/>
          <w:lang w:val="en-GB"/>
        </w:rPr>
      </w:pPr>
    </w:p>
  </w:footnote>
  <w:footnote w:id="2">
    <w:p w:rsidR="00B21A87" w:rsidRDefault="00B21A87"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B21A87" w:rsidRPr="009462F8" w:rsidRDefault="00B21A87"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A87" w:rsidRDefault="00B21A87">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1"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6"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0"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1"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1"/>
  </w:num>
  <w:num w:numId="5">
    <w:abstractNumId w:val="13"/>
  </w:num>
  <w:num w:numId="6">
    <w:abstractNumId w:val="10"/>
  </w:num>
  <w:num w:numId="7">
    <w:abstractNumId w:val="3"/>
  </w:num>
  <w:num w:numId="8">
    <w:abstractNumId w:val="17"/>
  </w:num>
  <w:num w:numId="9">
    <w:abstractNumId w:val="19"/>
  </w:num>
  <w:num w:numId="10">
    <w:abstractNumId w:val="16"/>
  </w:num>
  <w:num w:numId="11">
    <w:abstractNumId w:val="18"/>
  </w:num>
  <w:num w:numId="12">
    <w:abstractNumId w:val="20"/>
  </w:num>
  <w:num w:numId="13">
    <w:abstractNumId w:val="0"/>
  </w:num>
  <w:num w:numId="14">
    <w:abstractNumId w:val="5"/>
  </w:num>
  <w:num w:numId="15">
    <w:abstractNumId w:val="2"/>
  </w:num>
  <w:num w:numId="16">
    <w:abstractNumId w:val="8"/>
  </w:num>
  <w:num w:numId="17">
    <w:abstractNumId w:val="14"/>
  </w:num>
  <w:num w:numId="18">
    <w:abstractNumId w:val="9"/>
  </w:num>
  <w:num w:numId="19">
    <w:abstractNumId w:val="11"/>
  </w:num>
  <w:num w:numId="20">
    <w:abstractNumId w:val="12"/>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42940"/>
    <w:rsid w:val="000532C6"/>
    <w:rsid w:val="0005759B"/>
    <w:rsid w:val="00073F4D"/>
    <w:rsid w:val="00090892"/>
    <w:rsid w:val="00092067"/>
    <w:rsid w:val="000A1FB1"/>
    <w:rsid w:val="000A5564"/>
    <w:rsid w:val="000B49F4"/>
    <w:rsid w:val="000C0080"/>
    <w:rsid w:val="000C1464"/>
    <w:rsid w:val="000D68B0"/>
    <w:rsid w:val="000E0068"/>
    <w:rsid w:val="000E173E"/>
    <w:rsid w:val="000E207C"/>
    <w:rsid w:val="000E5B9B"/>
    <w:rsid w:val="000E6803"/>
    <w:rsid w:val="000F3B11"/>
    <w:rsid w:val="000F5407"/>
    <w:rsid w:val="001015C2"/>
    <w:rsid w:val="00120B70"/>
    <w:rsid w:val="001262D9"/>
    <w:rsid w:val="00130337"/>
    <w:rsid w:val="00131043"/>
    <w:rsid w:val="00135041"/>
    <w:rsid w:val="001468FC"/>
    <w:rsid w:val="0015419B"/>
    <w:rsid w:val="00160AA3"/>
    <w:rsid w:val="00162902"/>
    <w:rsid w:val="00194483"/>
    <w:rsid w:val="00197F3A"/>
    <w:rsid w:val="001A0E53"/>
    <w:rsid w:val="001A2665"/>
    <w:rsid w:val="001A47E0"/>
    <w:rsid w:val="001A6E80"/>
    <w:rsid w:val="001B0109"/>
    <w:rsid w:val="001C051C"/>
    <w:rsid w:val="001C32B5"/>
    <w:rsid w:val="001C3D70"/>
    <w:rsid w:val="001F1CCB"/>
    <w:rsid w:val="001F26FA"/>
    <w:rsid w:val="001F63F1"/>
    <w:rsid w:val="00202D9F"/>
    <w:rsid w:val="0021778B"/>
    <w:rsid w:val="00221CF4"/>
    <w:rsid w:val="0022257B"/>
    <w:rsid w:val="002247D5"/>
    <w:rsid w:val="00224B4F"/>
    <w:rsid w:val="00227481"/>
    <w:rsid w:val="00227800"/>
    <w:rsid w:val="00230293"/>
    <w:rsid w:val="00250BA2"/>
    <w:rsid w:val="00251109"/>
    <w:rsid w:val="00264635"/>
    <w:rsid w:val="002658B1"/>
    <w:rsid w:val="0027081E"/>
    <w:rsid w:val="00270AAA"/>
    <w:rsid w:val="00281A61"/>
    <w:rsid w:val="00284B5C"/>
    <w:rsid w:val="00295734"/>
    <w:rsid w:val="002A6223"/>
    <w:rsid w:val="002B03A0"/>
    <w:rsid w:val="002D2773"/>
    <w:rsid w:val="002D27B6"/>
    <w:rsid w:val="002D4342"/>
    <w:rsid w:val="002D65A6"/>
    <w:rsid w:val="002E4391"/>
    <w:rsid w:val="002E6A0E"/>
    <w:rsid w:val="002F7C18"/>
    <w:rsid w:val="003041FF"/>
    <w:rsid w:val="003052DB"/>
    <w:rsid w:val="00307899"/>
    <w:rsid w:val="0030796A"/>
    <w:rsid w:val="00315852"/>
    <w:rsid w:val="0031678C"/>
    <w:rsid w:val="00322747"/>
    <w:rsid w:val="00366647"/>
    <w:rsid w:val="00366739"/>
    <w:rsid w:val="003819B4"/>
    <w:rsid w:val="003900AC"/>
    <w:rsid w:val="0039068A"/>
    <w:rsid w:val="003A4B68"/>
    <w:rsid w:val="003B12B1"/>
    <w:rsid w:val="003B146D"/>
    <w:rsid w:val="003C3FAE"/>
    <w:rsid w:val="003C586D"/>
    <w:rsid w:val="003D03FD"/>
    <w:rsid w:val="003D6F60"/>
    <w:rsid w:val="00400FB0"/>
    <w:rsid w:val="00403662"/>
    <w:rsid w:val="00411431"/>
    <w:rsid w:val="00420C77"/>
    <w:rsid w:val="00420D66"/>
    <w:rsid w:val="0042571A"/>
    <w:rsid w:val="004363A4"/>
    <w:rsid w:val="0046189D"/>
    <w:rsid w:val="00462813"/>
    <w:rsid w:val="00465FBD"/>
    <w:rsid w:val="004738FB"/>
    <w:rsid w:val="0047531B"/>
    <w:rsid w:val="004830AF"/>
    <w:rsid w:val="00483986"/>
    <w:rsid w:val="0048718C"/>
    <w:rsid w:val="00497270"/>
    <w:rsid w:val="004A3DE5"/>
    <w:rsid w:val="004A45C2"/>
    <w:rsid w:val="004A6221"/>
    <w:rsid w:val="004B65E9"/>
    <w:rsid w:val="004D3E5D"/>
    <w:rsid w:val="004E1764"/>
    <w:rsid w:val="004E3F02"/>
    <w:rsid w:val="004E7A7B"/>
    <w:rsid w:val="004E7CEC"/>
    <w:rsid w:val="004F6BFB"/>
    <w:rsid w:val="00512C52"/>
    <w:rsid w:val="00514462"/>
    <w:rsid w:val="0054740C"/>
    <w:rsid w:val="0057584A"/>
    <w:rsid w:val="0058299D"/>
    <w:rsid w:val="00586AA8"/>
    <w:rsid w:val="005937B0"/>
    <w:rsid w:val="005A6AE4"/>
    <w:rsid w:val="005B7A2B"/>
    <w:rsid w:val="005C03E2"/>
    <w:rsid w:val="005D0A14"/>
    <w:rsid w:val="005D0EB5"/>
    <w:rsid w:val="005D2018"/>
    <w:rsid w:val="005D685C"/>
    <w:rsid w:val="00602BD5"/>
    <w:rsid w:val="00607308"/>
    <w:rsid w:val="00607423"/>
    <w:rsid w:val="00607CB9"/>
    <w:rsid w:val="00622FCF"/>
    <w:rsid w:val="00626945"/>
    <w:rsid w:val="0063495E"/>
    <w:rsid w:val="00655F53"/>
    <w:rsid w:val="00661EEE"/>
    <w:rsid w:val="00670E0C"/>
    <w:rsid w:val="006713FE"/>
    <w:rsid w:val="0067269C"/>
    <w:rsid w:val="00677852"/>
    <w:rsid w:val="006904EA"/>
    <w:rsid w:val="00690F26"/>
    <w:rsid w:val="006913D6"/>
    <w:rsid w:val="006955AF"/>
    <w:rsid w:val="006A0641"/>
    <w:rsid w:val="006A73A4"/>
    <w:rsid w:val="006B3040"/>
    <w:rsid w:val="006B7041"/>
    <w:rsid w:val="006B7CCC"/>
    <w:rsid w:val="006C5BF5"/>
    <w:rsid w:val="006D109B"/>
    <w:rsid w:val="006D2BA5"/>
    <w:rsid w:val="006E0D37"/>
    <w:rsid w:val="006E13D1"/>
    <w:rsid w:val="006E6ADD"/>
    <w:rsid w:val="006F20D3"/>
    <w:rsid w:val="006F2B78"/>
    <w:rsid w:val="006F2E30"/>
    <w:rsid w:val="00701A79"/>
    <w:rsid w:val="0070428A"/>
    <w:rsid w:val="00704717"/>
    <w:rsid w:val="00706864"/>
    <w:rsid w:val="00711B23"/>
    <w:rsid w:val="00716554"/>
    <w:rsid w:val="00730BFC"/>
    <w:rsid w:val="00745876"/>
    <w:rsid w:val="00757A19"/>
    <w:rsid w:val="00761EE9"/>
    <w:rsid w:val="0077251C"/>
    <w:rsid w:val="007731AE"/>
    <w:rsid w:val="007811C0"/>
    <w:rsid w:val="007A45C4"/>
    <w:rsid w:val="007A5F8D"/>
    <w:rsid w:val="007A60DA"/>
    <w:rsid w:val="007B130F"/>
    <w:rsid w:val="007B29F0"/>
    <w:rsid w:val="007C09AF"/>
    <w:rsid w:val="007D37EA"/>
    <w:rsid w:val="007E2D47"/>
    <w:rsid w:val="007E59DB"/>
    <w:rsid w:val="007F0CAC"/>
    <w:rsid w:val="007F311C"/>
    <w:rsid w:val="007F3F7D"/>
    <w:rsid w:val="007F5491"/>
    <w:rsid w:val="007F720E"/>
    <w:rsid w:val="00803CD9"/>
    <w:rsid w:val="00803F28"/>
    <w:rsid w:val="00805A40"/>
    <w:rsid w:val="00807323"/>
    <w:rsid w:val="008108A0"/>
    <w:rsid w:val="008149D0"/>
    <w:rsid w:val="00817FBA"/>
    <w:rsid w:val="008269BF"/>
    <w:rsid w:val="008370F8"/>
    <w:rsid w:val="00840543"/>
    <w:rsid w:val="008416A5"/>
    <w:rsid w:val="008461B5"/>
    <w:rsid w:val="008512EA"/>
    <w:rsid w:val="00855DA3"/>
    <w:rsid w:val="0086420E"/>
    <w:rsid w:val="00865C77"/>
    <w:rsid w:val="00866C8E"/>
    <w:rsid w:val="008749A5"/>
    <w:rsid w:val="0088566B"/>
    <w:rsid w:val="008A2DB4"/>
    <w:rsid w:val="008B22C5"/>
    <w:rsid w:val="008D25A0"/>
    <w:rsid w:val="008D6CE9"/>
    <w:rsid w:val="008E13D2"/>
    <w:rsid w:val="008E622D"/>
    <w:rsid w:val="008E6493"/>
    <w:rsid w:val="008E6AB7"/>
    <w:rsid w:val="009159AF"/>
    <w:rsid w:val="00916911"/>
    <w:rsid w:val="00943996"/>
    <w:rsid w:val="009439A2"/>
    <w:rsid w:val="00943F88"/>
    <w:rsid w:val="009462F8"/>
    <w:rsid w:val="0094785F"/>
    <w:rsid w:val="00952DA9"/>
    <w:rsid w:val="00956B34"/>
    <w:rsid w:val="009623C6"/>
    <w:rsid w:val="00963E15"/>
    <w:rsid w:val="00967982"/>
    <w:rsid w:val="00975A4A"/>
    <w:rsid w:val="009862D4"/>
    <w:rsid w:val="00987245"/>
    <w:rsid w:val="009902E5"/>
    <w:rsid w:val="009A1C50"/>
    <w:rsid w:val="009A397C"/>
    <w:rsid w:val="009B6775"/>
    <w:rsid w:val="009B7FE8"/>
    <w:rsid w:val="009C7ABC"/>
    <w:rsid w:val="009E21E5"/>
    <w:rsid w:val="009E32DC"/>
    <w:rsid w:val="009F31D9"/>
    <w:rsid w:val="00A03F6F"/>
    <w:rsid w:val="00A04139"/>
    <w:rsid w:val="00A26642"/>
    <w:rsid w:val="00A32E7A"/>
    <w:rsid w:val="00A360FE"/>
    <w:rsid w:val="00A42679"/>
    <w:rsid w:val="00A45704"/>
    <w:rsid w:val="00A45934"/>
    <w:rsid w:val="00A4622D"/>
    <w:rsid w:val="00A465C7"/>
    <w:rsid w:val="00A60393"/>
    <w:rsid w:val="00A62E5A"/>
    <w:rsid w:val="00A63A94"/>
    <w:rsid w:val="00A65ECA"/>
    <w:rsid w:val="00A71176"/>
    <w:rsid w:val="00A73FCC"/>
    <w:rsid w:val="00A77037"/>
    <w:rsid w:val="00A86ED7"/>
    <w:rsid w:val="00A92A9E"/>
    <w:rsid w:val="00AA6912"/>
    <w:rsid w:val="00AA7425"/>
    <w:rsid w:val="00AB2C2A"/>
    <w:rsid w:val="00AC0430"/>
    <w:rsid w:val="00AE3B4B"/>
    <w:rsid w:val="00AF1941"/>
    <w:rsid w:val="00AF475B"/>
    <w:rsid w:val="00B06B80"/>
    <w:rsid w:val="00B12EC5"/>
    <w:rsid w:val="00B2029E"/>
    <w:rsid w:val="00B21A87"/>
    <w:rsid w:val="00B35098"/>
    <w:rsid w:val="00B60891"/>
    <w:rsid w:val="00B7098C"/>
    <w:rsid w:val="00B8335A"/>
    <w:rsid w:val="00B8752C"/>
    <w:rsid w:val="00B90197"/>
    <w:rsid w:val="00B96E27"/>
    <w:rsid w:val="00BA36C1"/>
    <w:rsid w:val="00BA748F"/>
    <w:rsid w:val="00BA751D"/>
    <w:rsid w:val="00BB020A"/>
    <w:rsid w:val="00BB0FB3"/>
    <w:rsid w:val="00BB60A5"/>
    <w:rsid w:val="00BC05CA"/>
    <w:rsid w:val="00BC32D3"/>
    <w:rsid w:val="00BC3F3B"/>
    <w:rsid w:val="00BC6346"/>
    <w:rsid w:val="00BD1561"/>
    <w:rsid w:val="00BE7A92"/>
    <w:rsid w:val="00C0013E"/>
    <w:rsid w:val="00C075D9"/>
    <w:rsid w:val="00C106EB"/>
    <w:rsid w:val="00C30F41"/>
    <w:rsid w:val="00C32F77"/>
    <w:rsid w:val="00C33E7D"/>
    <w:rsid w:val="00C404FB"/>
    <w:rsid w:val="00C43D14"/>
    <w:rsid w:val="00C50901"/>
    <w:rsid w:val="00C52C34"/>
    <w:rsid w:val="00C542E8"/>
    <w:rsid w:val="00C613FD"/>
    <w:rsid w:val="00C84F2A"/>
    <w:rsid w:val="00C864FC"/>
    <w:rsid w:val="00C91E99"/>
    <w:rsid w:val="00C9216E"/>
    <w:rsid w:val="00C92FA5"/>
    <w:rsid w:val="00C946E4"/>
    <w:rsid w:val="00CA7CE6"/>
    <w:rsid w:val="00CB4313"/>
    <w:rsid w:val="00CB7BD3"/>
    <w:rsid w:val="00CB7F69"/>
    <w:rsid w:val="00CC0E7F"/>
    <w:rsid w:val="00CC25DA"/>
    <w:rsid w:val="00CC32F9"/>
    <w:rsid w:val="00CC5C4C"/>
    <w:rsid w:val="00CD30FB"/>
    <w:rsid w:val="00CD3945"/>
    <w:rsid w:val="00CE3512"/>
    <w:rsid w:val="00CE4727"/>
    <w:rsid w:val="00CF313C"/>
    <w:rsid w:val="00CF49D5"/>
    <w:rsid w:val="00CF5DB7"/>
    <w:rsid w:val="00D059C6"/>
    <w:rsid w:val="00D07258"/>
    <w:rsid w:val="00D129E0"/>
    <w:rsid w:val="00D14B5C"/>
    <w:rsid w:val="00D20045"/>
    <w:rsid w:val="00D47DB7"/>
    <w:rsid w:val="00D539BB"/>
    <w:rsid w:val="00D67461"/>
    <w:rsid w:val="00D723B9"/>
    <w:rsid w:val="00D72961"/>
    <w:rsid w:val="00D74B55"/>
    <w:rsid w:val="00D74F60"/>
    <w:rsid w:val="00D816DD"/>
    <w:rsid w:val="00D86230"/>
    <w:rsid w:val="00D9704D"/>
    <w:rsid w:val="00DA0EE1"/>
    <w:rsid w:val="00DA2CF5"/>
    <w:rsid w:val="00DC2867"/>
    <w:rsid w:val="00DC30D6"/>
    <w:rsid w:val="00DC5514"/>
    <w:rsid w:val="00DC6244"/>
    <w:rsid w:val="00DD4199"/>
    <w:rsid w:val="00DD697A"/>
    <w:rsid w:val="00DE076F"/>
    <w:rsid w:val="00DE1A1C"/>
    <w:rsid w:val="00DF6C1E"/>
    <w:rsid w:val="00E0049D"/>
    <w:rsid w:val="00E12311"/>
    <w:rsid w:val="00E133E6"/>
    <w:rsid w:val="00E14398"/>
    <w:rsid w:val="00E15BF2"/>
    <w:rsid w:val="00E32ADE"/>
    <w:rsid w:val="00E36DA8"/>
    <w:rsid w:val="00E4264F"/>
    <w:rsid w:val="00E42DD3"/>
    <w:rsid w:val="00E57AEE"/>
    <w:rsid w:val="00E63CD3"/>
    <w:rsid w:val="00E70E6C"/>
    <w:rsid w:val="00E85D82"/>
    <w:rsid w:val="00E87479"/>
    <w:rsid w:val="00E90069"/>
    <w:rsid w:val="00E9013D"/>
    <w:rsid w:val="00EA1E36"/>
    <w:rsid w:val="00EA3BFC"/>
    <w:rsid w:val="00EB403B"/>
    <w:rsid w:val="00EB53FA"/>
    <w:rsid w:val="00EB6CC7"/>
    <w:rsid w:val="00EB721A"/>
    <w:rsid w:val="00EB7848"/>
    <w:rsid w:val="00ED062D"/>
    <w:rsid w:val="00EE29A4"/>
    <w:rsid w:val="00EE572E"/>
    <w:rsid w:val="00EE62BF"/>
    <w:rsid w:val="00F00813"/>
    <w:rsid w:val="00F0116C"/>
    <w:rsid w:val="00F018BD"/>
    <w:rsid w:val="00F13962"/>
    <w:rsid w:val="00F22301"/>
    <w:rsid w:val="00F317D8"/>
    <w:rsid w:val="00F41252"/>
    <w:rsid w:val="00F43C60"/>
    <w:rsid w:val="00F52D58"/>
    <w:rsid w:val="00F54920"/>
    <w:rsid w:val="00F57C37"/>
    <w:rsid w:val="00F642E2"/>
    <w:rsid w:val="00F705EC"/>
    <w:rsid w:val="00F77F77"/>
    <w:rsid w:val="00F81A15"/>
    <w:rsid w:val="00F8716D"/>
    <w:rsid w:val="00F92B0D"/>
    <w:rsid w:val="00F95B9A"/>
    <w:rsid w:val="00FA5C2B"/>
    <w:rsid w:val="00FB0895"/>
    <w:rsid w:val="00FB25D3"/>
    <w:rsid w:val="00FB43EA"/>
    <w:rsid w:val="00FB6B11"/>
    <w:rsid w:val="00FC15EF"/>
    <w:rsid w:val="00FC2265"/>
    <w:rsid w:val="00FC5CAA"/>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yperlink" Target="mailto:equalitydiversitypublicappointments@daera-ni.gov.uk" TargetMode="External"/><Relationship Id="rId17" Type="http://schemas.openxmlformats.org/officeDocument/2006/relationships/image" Target="cid:image001.jpg@01D588F5.DF5B862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mailto:equalitydiversitypublicappointments@daera-ni.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equalitydiversitypublicappointments@daera-ni.gov.uk" TargetMode="External"/><Relationship Id="rId10" Type="http://schemas.openxmlformats.org/officeDocument/2006/relationships/footer" Target="footer2.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oleObject" Target="embeddings/oleObject3.bin"/></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D9FD3-6E56-41D0-B5E8-DC762C193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5964</Words>
  <Characters>31055</Characters>
  <Application>Microsoft Office Word</Application>
  <DocSecurity>0</DocSecurity>
  <Lines>1117</Lines>
  <Paragraphs>408</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36845</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Frances Donaghy</cp:lastModifiedBy>
  <cp:revision>2</cp:revision>
  <cp:lastPrinted>2011-06-29T10:17:00Z</cp:lastPrinted>
  <dcterms:created xsi:type="dcterms:W3CDTF">2020-05-11T16:11:00Z</dcterms:created>
  <dcterms:modified xsi:type="dcterms:W3CDTF">2020-05-11T16:11:00Z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