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54" w:rsidRDefault="00304854"/>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6pt" o:ole="">
            <v:imagedata r:id="rId13" o:title=""/>
          </v:shape>
          <o:OLEObject Type="Embed" ProgID="Package" ShapeID="_x0000_i1025" DrawAspect="Icon" ObjectID="_1662889014"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D37554" w:rsidP="00B7231F">
            <w:pPr>
              <w:pStyle w:val="Title"/>
              <w:spacing w:line="360" w:lineRule="auto"/>
              <w:jc w:val="left"/>
              <w:rPr>
                <w:rFonts w:ascii="Arial" w:hAnsi="Arial" w:cs="Arial"/>
                <w:sz w:val="24"/>
                <w:szCs w:val="24"/>
              </w:rPr>
            </w:pPr>
            <w:r w:rsidRPr="00D37554">
              <w:rPr>
                <w:rFonts w:ascii="Arial" w:hAnsi="Arial" w:cs="Arial"/>
                <w:sz w:val="24"/>
                <w:szCs w:val="24"/>
              </w:rPr>
              <w:t xml:space="preserve">The Marketing of </w:t>
            </w:r>
            <w:r w:rsidR="00FE7D2F">
              <w:rPr>
                <w:rFonts w:ascii="Arial" w:hAnsi="Arial" w:cs="Arial"/>
                <w:sz w:val="24"/>
                <w:szCs w:val="24"/>
              </w:rPr>
              <w:t xml:space="preserve">Fruit </w:t>
            </w:r>
            <w:r w:rsidRPr="00D37554">
              <w:rPr>
                <w:rFonts w:ascii="Arial" w:hAnsi="Arial" w:cs="Arial"/>
                <w:sz w:val="24"/>
                <w:szCs w:val="24"/>
              </w:rPr>
              <w:t>Plant and Propagating Material (Amendment) Regulations (Northern Ireland)</w:t>
            </w:r>
            <w:r>
              <w:rPr>
                <w:rFonts w:ascii="Arial" w:hAnsi="Arial" w:cs="Arial"/>
                <w:sz w:val="24"/>
                <w:szCs w:val="24"/>
              </w:rPr>
              <w:t xml:space="preserve"> 2020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745CEF" w:rsidRDefault="00F8166D" w:rsidP="005053D5">
            <w:pPr>
              <w:pStyle w:val="DARDEqualityTextBold"/>
              <w:spacing w:before="20"/>
              <w:jc w:val="both"/>
              <w:rPr>
                <w:rFonts w:eastAsia="Calibri" w:cs="Arial"/>
                <w:b w:val="0"/>
                <w:color w:val="auto"/>
                <w:sz w:val="24"/>
                <w:szCs w:val="24"/>
              </w:rPr>
            </w:pPr>
            <w:r w:rsidRPr="00F8166D">
              <w:rPr>
                <w:rFonts w:eastAsia="Calibri" w:cs="Arial"/>
                <w:b w:val="0"/>
                <w:color w:val="auto"/>
                <w:sz w:val="24"/>
                <w:szCs w:val="24"/>
              </w:rPr>
              <w:t xml:space="preserve">This Statutory Rule </w:t>
            </w:r>
            <w:r w:rsidR="0016718C">
              <w:rPr>
                <w:rFonts w:eastAsia="Calibri" w:cs="Arial"/>
                <w:b w:val="0"/>
                <w:color w:val="auto"/>
                <w:sz w:val="24"/>
                <w:szCs w:val="24"/>
              </w:rPr>
              <w:t>amends</w:t>
            </w:r>
            <w:r w:rsidR="0016718C" w:rsidRPr="0016718C">
              <w:rPr>
                <w:rFonts w:eastAsia="Calibri" w:cs="Arial"/>
                <w:b w:val="0"/>
                <w:color w:val="auto"/>
                <w:sz w:val="24"/>
                <w:szCs w:val="24"/>
              </w:rPr>
              <w:t xml:space="preserve"> </w:t>
            </w:r>
            <w:r w:rsidR="0016718C">
              <w:rPr>
                <w:rFonts w:eastAsia="Calibri" w:cs="Arial"/>
                <w:b w:val="0"/>
                <w:color w:val="auto"/>
                <w:sz w:val="24"/>
                <w:szCs w:val="24"/>
              </w:rPr>
              <w:t xml:space="preserve">the </w:t>
            </w:r>
            <w:r w:rsidR="0016718C" w:rsidRPr="0016718C">
              <w:rPr>
                <w:rFonts w:eastAsia="Calibri" w:cs="Arial"/>
                <w:b w:val="0"/>
                <w:color w:val="auto"/>
                <w:sz w:val="24"/>
                <w:szCs w:val="24"/>
              </w:rPr>
              <w:t xml:space="preserve">Marketing of </w:t>
            </w:r>
            <w:r w:rsidR="00FE7D2F">
              <w:rPr>
                <w:rFonts w:eastAsia="Calibri" w:cs="Arial"/>
                <w:b w:val="0"/>
                <w:color w:val="auto"/>
                <w:sz w:val="24"/>
                <w:szCs w:val="24"/>
              </w:rPr>
              <w:t xml:space="preserve">Fruit </w:t>
            </w:r>
            <w:r w:rsidR="0016718C" w:rsidRPr="0016718C">
              <w:rPr>
                <w:rFonts w:eastAsia="Calibri" w:cs="Arial"/>
                <w:b w:val="0"/>
                <w:color w:val="auto"/>
                <w:sz w:val="24"/>
                <w:szCs w:val="24"/>
              </w:rPr>
              <w:t>Plant and Propagating Material</w:t>
            </w:r>
            <w:r w:rsidR="000E7409">
              <w:rPr>
                <w:rFonts w:eastAsia="Calibri" w:cs="Arial"/>
                <w:b w:val="0"/>
                <w:color w:val="auto"/>
                <w:sz w:val="24"/>
                <w:szCs w:val="24"/>
              </w:rPr>
              <w:t xml:space="preserve"> </w:t>
            </w:r>
            <w:r w:rsidR="0016718C" w:rsidRPr="0016718C">
              <w:rPr>
                <w:rFonts w:eastAsia="Calibri" w:cs="Arial"/>
                <w:b w:val="0"/>
                <w:color w:val="auto"/>
                <w:sz w:val="24"/>
                <w:szCs w:val="24"/>
              </w:rPr>
              <w:t xml:space="preserve">Regulations (Northern Ireland) 2017 </w:t>
            </w:r>
            <w:r>
              <w:rPr>
                <w:rFonts w:eastAsia="Calibri" w:cs="Arial"/>
                <w:b w:val="0"/>
                <w:color w:val="auto"/>
                <w:sz w:val="24"/>
                <w:szCs w:val="24"/>
              </w:rPr>
              <w:t>(SR 201</w:t>
            </w:r>
            <w:r w:rsidR="00E138AE">
              <w:rPr>
                <w:rFonts w:eastAsia="Calibri" w:cs="Arial"/>
                <w:b w:val="0"/>
                <w:color w:val="auto"/>
                <w:sz w:val="24"/>
                <w:szCs w:val="24"/>
              </w:rPr>
              <w:t>7</w:t>
            </w:r>
            <w:r>
              <w:rPr>
                <w:rFonts w:eastAsia="Calibri" w:cs="Arial"/>
                <w:b w:val="0"/>
                <w:color w:val="auto"/>
                <w:sz w:val="24"/>
                <w:szCs w:val="24"/>
              </w:rPr>
              <w:t xml:space="preserve"> No. </w:t>
            </w:r>
            <w:r w:rsidR="00E138AE">
              <w:rPr>
                <w:rFonts w:eastAsia="Calibri" w:cs="Arial"/>
                <w:b w:val="0"/>
                <w:color w:val="auto"/>
                <w:sz w:val="24"/>
                <w:szCs w:val="24"/>
              </w:rPr>
              <w:t>119</w:t>
            </w:r>
            <w:r>
              <w:rPr>
                <w:rFonts w:eastAsia="Calibri" w:cs="Arial"/>
                <w:b w:val="0"/>
                <w:color w:val="auto"/>
                <w:sz w:val="24"/>
                <w:szCs w:val="24"/>
              </w:rPr>
              <w:t>)</w:t>
            </w:r>
            <w:r w:rsidR="00E138AE">
              <w:rPr>
                <w:rFonts w:eastAsia="Calibri" w:cs="Arial"/>
                <w:b w:val="0"/>
                <w:color w:val="auto"/>
                <w:sz w:val="24"/>
                <w:szCs w:val="24"/>
              </w:rPr>
              <w:t xml:space="preserve"> to </w:t>
            </w:r>
            <w:r w:rsidR="00EA583F" w:rsidRPr="00EA583F">
              <w:rPr>
                <w:rFonts w:eastAsia="Calibri" w:cs="Arial"/>
                <w:b w:val="0"/>
                <w:color w:val="auto"/>
                <w:sz w:val="24"/>
                <w:szCs w:val="24"/>
              </w:rPr>
              <w:t xml:space="preserve">implement Commission Implementing Directive (EU) 2019/1813, which </w:t>
            </w:r>
            <w:r w:rsidR="007B1093">
              <w:rPr>
                <w:rFonts w:eastAsia="Calibri" w:cs="Arial"/>
                <w:b w:val="0"/>
                <w:color w:val="auto"/>
                <w:sz w:val="24"/>
                <w:szCs w:val="24"/>
              </w:rPr>
              <w:t>amends Directive 2014/96/EU as regards the colour and content of a supplier’s document  in respect of fruit plant propagating material and fruit plants which fall within the scope of Council Directive 2008/90/EC</w:t>
            </w:r>
          </w:p>
          <w:p w:rsidR="00F8166D" w:rsidRDefault="00F8166D" w:rsidP="00745CEF">
            <w:pPr>
              <w:pStyle w:val="DARDEqualityTextBold"/>
              <w:spacing w:before="20"/>
              <w:jc w:val="both"/>
              <w:rPr>
                <w:rFonts w:eastAsia="Calibri" w:cs="Arial"/>
                <w:b w:val="0"/>
                <w:color w:val="auto"/>
                <w:sz w:val="24"/>
                <w:szCs w:val="24"/>
              </w:rPr>
            </w:pPr>
          </w:p>
          <w:p w:rsidR="0022257B" w:rsidRPr="00745CEF" w:rsidRDefault="00336B5C" w:rsidP="00745CEF">
            <w:pPr>
              <w:pStyle w:val="DARDEqualityTextBold"/>
              <w:spacing w:before="20"/>
              <w:jc w:val="both"/>
              <w:rPr>
                <w:rFonts w:eastAsia="Calibri" w:cs="Arial"/>
                <w:b w:val="0"/>
                <w:color w:val="auto"/>
                <w:sz w:val="24"/>
                <w:szCs w:val="24"/>
              </w:rPr>
            </w:pPr>
            <w:r>
              <w:rPr>
                <w:rFonts w:eastAsia="Calibri" w:cs="Arial"/>
                <w:b w:val="0"/>
                <w:color w:val="auto"/>
                <w:sz w:val="24"/>
                <w:szCs w:val="24"/>
              </w:rPr>
              <w:t xml:space="preserve">The changes are technical and do not amend policy. There are </w:t>
            </w:r>
            <w:r w:rsidR="008277BD">
              <w:rPr>
                <w:rFonts w:eastAsia="Calibri" w:cs="Arial"/>
                <w:b w:val="0"/>
                <w:color w:val="auto"/>
                <w:sz w:val="24"/>
                <w:szCs w:val="24"/>
              </w:rPr>
              <w:t xml:space="preserve">no financial or procurement implications. </w:t>
            </w:r>
            <w:r w:rsidR="00E16FF2" w:rsidRPr="00E16FF2">
              <w:rPr>
                <w:rFonts w:eastAsia="Calibri" w:cs="Arial"/>
                <w:b w:val="0"/>
                <w:color w:val="auto"/>
                <w:sz w:val="24"/>
                <w:szCs w:val="24"/>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F81D63"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6F5243" w:rsidRPr="006F5243" w:rsidRDefault="006F5243" w:rsidP="006F5243">
            <w:pPr>
              <w:autoSpaceDE w:val="0"/>
              <w:autoSpaceDN w:val="0"/>
              <w:adjustRightInd w:val="0"/>
              <w:spacing w:line="360" w:lineRule="auto"/>
              <w:jc w:val="both"/>
              <w:rPr>
                <w:rFonts w:ascii="Arial" w:eastAsia="Calibri" w:hAnsi="Arial" w:cs="Arial"/>
                <w:szCs w:val="24"/>
              </w:rPr>
            </w:pPr>
            <w:r w:rsidRPr="006F5243">
              <w:rPr>
                <w:rFonts w:ascii="Arial" w:eastAsia="Calibri" w:hAnsi="Arial" w:cs="Arial"/>
                <w:szCs w:val="24"/>
              </w:rPr>
              <w:t>Council Directive 2008/90/EC on the marketing of fruit plant propagating material and fruit plants intended for fruit production and Commission Implementing Directive 2014/96/EU on the requirements for the labelling, sealing and packaging of fruit plant propagating material and fruit plants intended for fruit production</w:t>
            </w:r>
            <w:r>
              <w:rPr>
                <w:rFonts w:ascii="Arial" w:eastAsia="Calibri" w:hAnsi="Arial" w:cs="Arial"/>
                <w:szCs w:val="24"/>
              </w:rPr>
              <w:t xml:space="preserve"> are implemented in Northern Ireland by t</w:t>
            </w:r>
            <w:r w:rsidRPr="006F5243">
              <w:rPr>
                <w:rFonts w:ascii="Arial" w:eastAsia="Calibri" w:hAnsi="Arial" w:cs="Arial"/>
                <w:szCs w:val="24"/>
              </w:rPr>
              <w:t>he Marketing of Fruit Plant and Propagating Material Regulations (Northern Ireland) 2017 (S.R. 2017 No. 119)</w:t>
            </w:r>
            <w:r>
              <w:rPr>
                <w:rFonts w:ascii="Arial" w:eastAsia="Calibri" w:hAnsi="Arial" w:cs="Arial"/>
                <w:szCs w:val="24"/>
              </w:rPr>
              <w:t>.</w:t>
            </w:r>
          </w:p>
          <w:p w:rsidR="006F5243" w:rsidRPr="006F5243" w:rsidRDefault="006F5243" w:rsidP="006F5243">
            <w:pPr>
              <w:autoSpaceDE w:val="0"/>
              <w:autoSpaceDN w:val="0"/>
              <w:adjustRightInd w:val="0"/>
              <w:spacing w:line="360" w:lineRule="auto"/>
              <w:jc w:val="both"/>
              <w:rPr>
                <w:rFonts w:ascii="Arial" w:eastAsia="Calibri" w:hAnsi="Arial" w:cs="Arial"/>
                <w:szCs w:val="24"/>
              </w:rPr>
            </w:pPr>
          </w:p>
          <w:p w:rsidR="00F05DF1" w:rsidRPr="003F6571" w:rsidRDefault="006F5243" w:rsidP="006F5243">
            <w:pPr>
              <w:autoSpaceDE w:val="0"/>
              <w:autoSpaceDN w:val="0"/>
              <w:adjustRightInd w:val="0"/>
              <w:spacing w:line="360" w:lineRule="auto"/>
              <w:jc w:val="both"/>
              <w:rPr>
                <w:rFonts w:ascii="Arial" w:eastAsia="Calibri" w:hAnsi="Arial" w:cs="Arial"/>
                <w:szCs w:val="24"/>
              </w:rPr>
            </w:pPr>
            <w:r w:rsidRPr="006F5243">
              <w:rPr>
                <w:rFonts w:ascii="Arial" w:eastAsia="Calibri" w:hAnsi="Arial" w:cs="Arial"/>
                <w:szCs w:val="24"/>
              </w:rPr>
              <w:t>This Statutory Rule amends the Regulations to implement Commission Implementing Directive (EU) 2019/1813, which amends Directive 2014/96/EU as regards the colour and content of a supplier’s document.</w:t>
            </w:r>
          </w:p>
        </w:tc>
      </w:tr>
    </w:tbl>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66C65" w:rsidP="006A1588">
            <w:pPr>
              <w:rPr>
                <w:rFonts w:ascii="Arial" w:hAnsi="Arial" w:cs="Arial"/>
                <w:szCs w:val="24"/>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r w:rsidR="006A1588">
              <w:t xml:space="preserve"> </w: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6A1588" w:rsidRDefault="00266C65" w:rsidP="006A1588">
            <w:pPr>
              <w:rPr>
                <w:rFonts w:ascii="Arial" w:hAnsi="Arial" w:cs="Arial"/>
                <w:szCs w:val="24"/>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r w:rsidR="006A1588">
              <w:t xml:space="preserve"> </w:t>
            </w:r>
            <w:r w:rsidR="004738FB" w:rsidRPr="00B35098">
              <w:rPr>
                <w:rFonts w:ascii="Arial" w:hAnsi="Arial" w:cs="Arial"/>
                <w:szCs w:val="24"/>
              </w:rPr>
              <w:t>service users</w:t>
            </w:r>
            <w:r w:rsidR="009E303C">
              <w:rPr>
                <w:rFonts w:ascii="Arial" w:hAnsi="Arial" w:cs="Arial"/>
                <w:szCs w:val="24"/>
              </w:rPr>
              <w:t xml:space="preserve"> </w:t>
            </w:r>
            <w:r w:rsidR="000A1FB1">
              <w:rPr>
                <w:rFonts w:ascii="Arial" w:hAnsi="Arial" w:cs="Arial"/>
                <w:szCs w:val="24"/>
              </w:rPr>
              <w:t xml:space="preserve"> </w:t>
            </w:r>
          </w:p>
          <w:p w:rsidR="006A1588" w:rsidRDefault="006A1588" w:rsidP="006A1588"/>
          <w:p w:rsidR="004738FB" w:rsidRPr="00B35098" w:rsidRDefault="006A1588" w:rsidP="006A1588">
            <w:pPr>
              <w:rPr>
                <w:rFonts w:ascii="Arial" w:hAnsi="Arial" w:cs="Arial"/>
                <w:szCs w:val="24"/>
              </w:rPr>
            </w:pPr>
            <w:r>
              <w:fldChar w:fldCharType="begin">
                <w:ffData>
                  <w:name w:val=""/>
                  <w:enabled/>
                  <w:calcOnExit w:val="0"/>
                  <w:checkBox>
                    <w:size w:val="30"/>
                    <w:default w:val="0"/>
                  </w:checkBox>
                </w:ffData>
              </w:fldChar>
            </w:r>
            <w:r>
              <w:instrText xml:space="preserve"> FORMCHECKBOX </w:instrText>
            </w:r>
            <w:r w:rsidR="002F2A1E">
              <w:fldChar w:fldCharType="separate"/>
            </w:r>
            <w:r>
              <w:fldChar w:fldCharType="end"/>
            </w:r>
            <w:r>
              <w:t xml:space="preserve"> </w:t>
            </w:r>
            <w:r w:rsidRPr="006A1588">
              <w:rPr>
                <w:rFonts w:ascii="Arial" w:hAnsi="Arial" w:cs="Arial"/>
                <w:szCs w:val="24"/>
              </w:rPr>
              <w:t>rur</w:t>
            </w:r>
            <w:r w:rsidR="004738FB" w:rsidRPr="00B35098">
              <w:rPr>
                <w:rFonts w:ascii="Arial" w:hAnsi="Arial" w:cs="Arial"/>
                <w:szCs w:val="24"/>
              </w:rPr>
              <w:t>al community</w:t>
            </w:r>
            <w:r w:rsidR="009E303C">
              <w:rPr>
                <w:rFonts w:ascii="Arial" w:hAnsi="Arial" w:cs="Arial"/>
                <w:szCs w:val="24"/>
              </w:rPr>
              <w:t xml:space="preserve"> </w:t>
            </w:r>
          </w:p>
          <w:p w:rsidR="004738FB" w:rsidRPr="00B35098" w:rsidRDefault="004738FB" w:rsidP="006A1588">
            <w:pPr>
              <w:rPr>
                <w:rFonts w:ascii="Arial" w:hAnsi="Arial" w:cs="Arial"/>
                <w:szCs w:val="24"/>
              </w:rPr>
            </w:pPr>
          </w:p>
          <w:p w:rsidR="004738FB" w:rsidRPr="00B35098" w:rsidRDefault="006A1588" w:rsidP="006A1588">
            <w:pPr>
              <w:rPr>
                <w:rFonts w:ascii="Arial" w:hAnsi="Arial" w:cs="Arial"/>
                <w:szCs w:val="24"/>
              </w:rPr>
            </w:pPr>
            <w:r>
              <w:fldChar w:fldCharType="begin">
                <w:ffData>
                  <w:name w:val=""/>
                  <w:enabled/>
                  <w:calcOnExit w:val="0"/>
                  <w:checkBox>
                    <w:size w:val="30"/>
                    <w:default w:val="0"/>
                  </w:checkBox>
                </w:ffData>
              </w:fldChar>
            </w:r>
            <w:r>
              <w:instrText xml:space="preserve"> FORMCHECKBOX </w:instrText>
            </w:r>
            <w:r w:rsidR="002F2A1E">
              <w:fldChar w:fldCharType="separate"/>
            </w:r>
            <w:r>
              <w:fldChar w:fldCharType="end"/>
            </w:r>
            <w:r>
              <w:t xml:space="preserve"> </w:t>
            </w:r>
            <w:r w:rsidR="004738FB" w:rsidRPr="00B35098">
              <w:rPr>
                <w:rFonts w:ascii="Arial" w:hAnsi="Arial" w:cs="Arial"/>
                <w:szCs w:val="24"/>
              </w:rPr>
              <w:t>other public sector organisations</w:t>
            </w:r>
            <w:r w:rsidR="009E303C">
              <w:rPr>
                <w:rFonts w:ascii="Arial" w:hAnsi="Arial" w:cs="Arial"/>
                <w:szCs w:val="24"/>
              </w:rPr>
              <w:t xml:space="preserve"> </w:t>
            </w:r>
          </w:p>
          <w:p w:rsidR="004738FB" w:rsidRPr="00B35098" w:rsidRDefault="004738FB" w:rsidP="006A1588">
            <w:pPr>
              <w:rPr>
                <w:rFonts w:ascii="Arial" w:hAnsi="Arial" w:cs="Arial"/>
                <w:szCs w:val="24"/>
              </w:rPr>
            </w:pPr>
          </w:p>
          <w:p w:rsidR="004738FB" w:rsidRPr="00B35098" w:rsidRDefault="006A1588" w:rsidP="006A1588">
            <w:pPr>
              <w:rPr>
                <w:rFonts w:ascii="Arial" w:hAnsi="Arial" w:cs="Arial"/>
                <w:szCs w:val="24"/>
              </w:rPr>
            </w:pPr>
            <w:r>
              <w:fldChar w:fldCharType="begin">
                <w:ffData>
                  <w:name w:val=""/>
                  <w:enabled/>
                  <w:calcOnExit w:val="0"/>
                  <w:checkBox>
                    <w:size w:val="30"/>
                    <w:default w:val="0"/>
                  </w:checkBox>
                </w:ffData>
              </w:fldChar>
            </w:r>
            <w:r>
              <w:instrText xml:space="preserve"> FORMCHECKBOX </w:instrText>
            </w:r>
            <w:r w:rsidR="002F2A1E">
              <w:fldChar w:fldCharType="separate"/>
            </w:r>
            <w:r>
              <w:fldChar w:fldCharType="end"/>
            </w:r>
            <w: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4738FB" w:rsidP="006A1588">
            <w:pPr>
              <w:rPr>
                <w:rFonts w:cs="Arial"/>
                <w:szCs w:val="24"/>
              </w:rPr>
            </w:pPr>
          </w:p>
          <w:p w:rsidR="004738FB" w:rsidRPr="004738FB" w:rsidRDefault="006A1588" w:rsidP="006A1588">
            <w:pPr>
              <w:rPr>
                <w:rFonts w:ascii="Arial" w:hAnsi="Arial" w:cs="Arial"/>
                <w:sz w:val="28"/>
                <w:szCs w:val="28"/>
              </w:rPr>
            </w:pPr>
            <w:r>
              <w:fldChar w:fldCharType="begin">
                <w:ffData>
                  <w:name w:val=""/>
                  <w:enabled/>
                  <w:calcOnExit w:val="0"/>
                  <w:checkBox>
                    <w:size w:val="30"/>
                    <w:default w:val="0"/>
                  </w:checkBox>
                </w:ffData>
              </w:fldChar>
            </w:r>
            <w:r>
              <w:instrText xml:space="preserve"> FORMCHECKBOX </w:instrText>
            </w:r>
            <w:r w:rsidR="002F2A1E">
              <w:fldChar w:fldCharType="separate"/>
            </w:r>
            <w:r>
              <w:fldChar w:fldCharType="end"/>
            </w:r>
            <w: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4738FB" w:rsidRDefault="004738FB" w:rsidP="006A1588"/>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CB6143" w:rsidP="00745CEF">
            <w:pPr>
              <w:pStyle w:val="DARDEqualityTextBold"/>
              <w:spacing w:before="20"/>
              <w:rPr>
                <w:b w:val="0"/>
                <w:color w:val="auto"/>
                <w:sz w:val="24"/>
              </w:rPr>
            </w:pPr>
            <w:r>
              <w:rPr>
                <w:b w:val="0"/>
                <w:color w:val="auto"/>
                <w:sz w:val="24"/>
              </w:rPr>
              <w:t>No</w:t>
            </w:r>
            <w:r w:rsidR="00745CEF" w:rsidRPr="00745CEF">
              <w:rPr>
                <w:b w:val="0"/>
                <w:color w:val="auto"/>
                <w:sz w:val="24"/>
              </w:rPr>
              <w:t xml:space="preserve"> linkage to other NI Departments or NDPB is envisaged.</w:t>
            </w:r>
          </w:p>
          <w:p w:rsidR="005C42F0" w:rsidRPr="00745CEF" w:rsidRDefault="005C42F0" w:rsidP="00745CEF">
            <w:pPr>
              <w:pStyle w:val="DARDEqualityTextBold"/>
              <w:spacing w:before="20"/>
              <w:rPr>
                <w:b w:val="0"/>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F8166D" w:rsidRDefault="00F24926" w:rsidP="00F8166D">
            <w:pPr>
              <w:pStyle w:val="DARDEqualityText"/>
              <w:tabs>
                <w:tab w:val="left" w:pos="-108"/>
              </w:tabs>
              <w:spacing w:before="20"/>
              <w:jc w:val="both"/>
              <w:rPr>
                <w:rFonts w:cs="Arial"/>
                <w:sz w:val="24"/>
                <w:szCs w:val="24"/>
              </w:rPr>
            </w:pPr>
            <w:r w:rsidRPr="00F24926">
              <w:rPr>
                <w:rFonts w:cs="Arial"/>
                <w:sz w:val="24"/>
                <w:szCs w:val="24"/>
              </w:rPr>
              <w:t xml:space="preserve">This Statutory Rule amends the Marketing of </w:t>
            </w:r>
            <w:r w:rsidR="00F81D63">
              <w:rPr>
                <w:rFonts w:cs="Arial"/>
                <w:sz w:val="24"/>
                <w:szCs w:val="24"/>
              </w:rPr>
              <w:t xml:space="preserve">Fruit </w:t>
            </w:r>
            <w:r w:rsidRPr="00F24926">
              <w:rPr>
                <w:rFonts w:cs="Arial"/>
                <w:sz w:val="24"/>
                <w:szCs w:val="24"/>
              </w:rPr>
              <w:t>Plant and Propagating Material Regulations (Northern Ireland) 2017 (SR 2017 No. 119) to implement Commission Implementing Directive (EU) 2019/1813, which amends Directive 2014/96/EU as regards the colour and content of a supplier’s document.</w:t>
            </w:r>
            <w:r>
              <w:rPr>
                <w:rFonts w:cs="Arial"/>
                <w:sz w:val="24"/>
                <w:szCs w:val="24"/>
              </w:rPr>
              <w:t xml:space="preserve">  </w:t>
            </w:r>
            <w:r w:rsidR="00F8166D" w:rsidRPr="00F8166D">
              <w:rPr>
                <w:rFonts w:cs="Arial"/>
                <w:sz w:val="24"/>
                <w:szCs w:val="24"/>
              </w:rPr>
              <w:t xml:space="preserve">The changes are technical and do not amend policy. </w:t>
            </w:r>
            <w:r w:rsidR="005C42F0">
              <w:rPr>
                <w:rFonts w:cs="Arial"/>
                <w:sz w:val="24"/>
                <w:szCs w:val="24"/>
              </w:rPr>
              <w:t>Therefore, it is not considered necessary to obtain any evidence in respect of the different groups.</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242F1D" w:rsidRDefault="00E1779B" w:rsidP="00F05DB3">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F05DB3">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E1779B" w:rsidP="009D1A73">
            <w:pPr>
              <w:autoSpaceDE w:val="0"/>
              <w:autoSpaceDN w:val="0"/>
              <w:adjustRightInd w:val="0"/>
              <w:spacing w:before="240" w:after="240"/>
              <w:rPr>
                <w:rFonts w:ascii="Arial" w:hAnsi="Arial" w:cs="Arial"/>
                <w:szCs w:val="24"/>
              </w:rPr>
            </w:pPr>
            <w:r w:rsidRPr="00242F1D">
              <w:rPr>
                <w:rFonts w:ascii="Arial" w:hAnsi="Arial" w:cs="Arial"/>
                <w:szCs w:val="24"/>
              </w:rPr>
              <w:t>This legislative change 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official </w:t>
            </w:r>
            <w:r w:rsidR="00AE2CE3">
              <w:rPr>
                <w:rFonts w:ascii="Arial" w:hAnsi="Arial" w:cs="Arial"/>
                <w:szCs w:val="24"/>
              </w:rPr>
              <w:t>documents</w:t>
            </w:r>
            <w:r w:rsidR="00745CEF" w:rsidRPr="00242F1D">
              <w:rPr>
                <w:rFonts w:ascii="Arial" w:hAnsi="Arial" w:cs="Arial"/>
                <w:szCs w:val="24"/>
              </w:rPr>
              <w:t xml:space="preserve"> relating to </w:t>
            </w:r>
            <w:r w:rsidR="009D1A73">
              <w:rPr>
                <w:rFonts w:ascii="Arial" w:hAnsi="Arial" w:cs="Arial"/>
                <w:szCs w:val="24"/>
              </w:rPr>
              <w:t>plant health</w:t>
            </w:r>
            <w:r w:rsidR="00745CEF" w:rsidRPr="00242F1D">
              <w:rPr>
                <w:rFonts w:ascii="Arial" w:hAnsi="Arial" w:cs="Arial"/>
                <w:szCs w:val="24"/>
              </w:rPr>
              <w:t>.</w:t>
            </w:r>
            <w:r w:rsidRPr="00242F1D">
              <w:rPr>
                <w:rFonts w:ascii="Arial" w:hAnsi="Arial" w:cs="Arial"/>
                <w:szCs w:val="24"/>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Pr="00242F1D" w:rsidRDefault="00FE15B7" w:rsidP="00F05DB3">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745CEF" w:rsidRDefault="00745CEF" w:rsidP="003B146D">
      <w:pPr>
        <w:pStyle w:val="DARDEqualityText"/>
        <w:spacing w:before="400"/>
        <w:ind w:left="-851" w:right="-718"/>
        <w:rPr>
          <w:b/>
        </w:rPr>
      </w:pPr>
    </w:p>
    <w:p w:rsidR="00242F1D" w:rsidRDefault="00242F1D" w:rsidP="003B146D">
      <w:pPr>
        <w:pStyle w:val="DARDEqualityText"/>
        <w:spacing w:before="400"/>
        <w:ind w:left="-851" w:right="-718"/>
        <w:rPr>
          <w:b/>
        </w:rPr>
      </w:pPr>
    </w:p>
    <w:p w:rsidR="00122EA2" w:rsidRPr="00122EA2" w:rsidRDefault="00122EA2" w:rsidP="00122EA2">
      <w:pPr>
        <w:pStyle w:val="DARDEqualityText"/>
        <w:spacing w:before="400"/>
        <w:ind w:right="-718"/>
        <w:rPr>
          <w:b/>
        </w:rPr>
      </w:pPr>
    </w:p>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2B588C" w:rsidRDefault="002B588C" w:rsidP="002B588C">
      <w:pPr>
        <w:pStyle w:val="DARDEqualityText"/>
        <w:spacing w:before="400"/>
        <w:ind w:left="284" w:right="-718"/>
        <w:rPr>
          <w:b/>
        </w:rPr>
      </w:pP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F05DB3">
            <w:pPr>
              <w:autoSpaceDE w:val="0"/>
              <w:autoSpaceDN w:val="0"/>
              <w:adjustRightInd w:val="0"/>
              <w:spacing w:before="240" w:after="240"/>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rsidR="00745CEF" w:rsidRDefault="00745CEF">
      <w:pPr>
        <w:pStyle w:val="DARDEqualityTextBold"/>
        <w:rPr>
          <w:sz w:val="40"/>
        </w:rPr>
      </w:pPr>
    </w:p>
    <w:p w:rsidR="00CE6027" w:rsidRDefault="00CE6027">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242F1D" w:rsidRDefault="00242F1D">
      <w:pPr>
        <w:pStyle w:val="DARDEqualityTextBold"/>
        <w:rPr>
          <w:sz w:val="40"/>
        </w:rPr>
      </w:pPr>
    </w:p>
    <w:p w:rsidR="00122EA2" w:rsidRDefault="00122EA2">
      <w:pPr>
        <w:pStyle w:val="DARDEqualityTextBold"/>
        <w:rPr>
          <w:sz w:val="40"/>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45CEF" w:rsidRDefault="00745CEF" w:rsidP="00745CEF">
            <w:pPr>
              <w:pStyle w:val="DARDEqualityText"/>
              <w:tabs>
                <w:tab w:val="left" w:pos="426"/>
              </w:tabs>
              <w:spacing w:before="20"/>
              <w:jc w:val="both"/>
              <w:rPr>
                <w:rFonts w:eastAsia="Calibri" w:cs="Arial"/>
                <w:sz w:val="24"/>
                <w:szCs w:val="24"/>
              </w:rPr>
            </w:pPr>
            <w:r w:rsidRPr="00745CEF">
              <w:rPr>
                <w:sz w:val="24"/>
                <w:szCs w:val="24"/>
              </w:rPr>
              <w:t>No</w:t>
            </w:r>
            <w:r w:rsidR="00BC53E3">
              <w:rPr>
                <w:rFonts w:cs="Arial"/>
                <w:sz w:val="24"/>
                <w:szCs w:val="24"/>
              </w:rPr>
              <w:t>.</w:t>
            </w:r>
            <w:r w:rsidR="00F8166D">
              <w:rPr>
                <w:rFonts w:cs="Arial"/>
                <w:sz w:val="24"/>
                <w:szCs w:val="24"/>
              </w:rPr>
              <w:t xml:space="preserve"> </w:t>
            </w:r>
            <w:r w:rsidR="00892481" w:rsidRPr="00892481">
              <w:rPr>
                <w:rFonts w:cs="Arial"/>
                <w:sz w:val="24"/>
                <w:szCs w:val="24"/>
              </w:rPr>
              <w:t xml:space="preserve">This Statutory Rule amends the Marketing of </w:t>
            </w:r>
            <w:r w:rsidR="00F81D63">
              <w:rPr>
                <w:rFonts w:cs="Arial"/>
                <w:sz w:val="24"/>
                <w:szCs w:val="24"/>
              </w:rPr>
              <w:t xml:space="preserve">Fruit </w:t>
            </w:r>
            <w:r w:rsidR="00892481" w:rsidRPr="00892481">
              <w:rPr>
                <w:rFonts w:cs="Arial"/>
                <w:sz w:val="24"/>
                <w:szCs w:val="24"/>
              </w:rPr>
              <w:t>Plant and Propagating Material Regulations (Northern Ireland) 2017 (SR 2017 No. 119) to implement Commission Implementing Directive (EU) 2019/1813, which amends Directive 2014/96/EU as regards the colour and content of a supplier’s document.</w:t>
            </w:r>
            <w:r w:rsidR="00892481">
              <w:rPr>
                <w:rFonts w:cs="Arial"/>
                <w:sz w:val="24"/>
                <w:szCs w:val="24"/>
              </w:rPr>
              <w:t xml:space="preserve">  </w:t>
            </w:r>
            <w:r w:rsidR="00F8166D" w:rsidRPr="00F8166D">
              <w:rPr>
                <w:rFonts w:cs="Arial"/>
                <w:sz w:val="24"/>
                <w:szCs w:val="24"/>
              </w:rPr>
              <w:t>The changes are technical and do not amend policy</w:t>
            </w:r>
            <w:r w:rsidRPr="00745CEF">
              <w:rPr>
                <w:rFonts w:eastAsia="Calibri" w:cs="Arial"/>
                <w:sz w:val="24"/>
                <w:szCs w:val="24"/>
              </w:rPr>
              <w:t xml:space="preserve"> and</w:t>
            </w:r>
            <w:r w:rsidR="00F8166D">
              <w:rPr>
                <w:rFonts w:eastAsia="Calibri" w:cs="Arial"/>
                <w:sz w:val="24"/>
                <w:szCs w:val="24"/>
              </w:rPr>
              <w:t xml:space="preserve"> therefore it</w:t>
            </w:r>
            <w:r w:rsidRPr="00745CEF">
              <w:rPr>
                <w:rFonts w:eastAsia="Calibri" w:cs="Arial"/>
                <w:sz w:val="24"/>
                <w:szCs w:val="24"/>
              </w:rPr>
              <w:t xml:space="preserve"> does not provide an opportunity to promote positive attitudes towards disabled people.</w:t>
            </w:r>
          </w:p>
          <w:p w:rsidR="00BC53E3" w:rsidRPr="00745CEF" w:rsidRDefault="00BC53E3" w:rsidP="00BC53E3">
            <w:pPr>
              <w:pStyle w:val="DARDEqualityText"/>
              <w:tabs>
                <w:tab w:val="left" w:pos="426"/>
              </w:tabs>
              <w:spacing w:before="20"/>
              <w:jc w:val="both"/>
              <w:rPr>
                <w:rFonts w:eastAsia="Calibri" w:cs="Arial"/>
                <w:sz w:val="24"/>
                <w:szCs w:val="24"/>
              </w:rPr>
            </w:pPr>
            <w:r>
              <w:rPr>
                <w:b/>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00753" w:rsidRDefault="00F8166D" w:rsidP="00242F1D">
            <w:pPr>
              <w:pStyle w:val="DARDEqualityText"/>
              <w:tabs>
                <w:tab w:val="left" w:pos="426"/>
              </w:tabs>
              <w:spacing w:before="20"/>
              <w:jc w:val="both"/>
              <w:rPr>
                <w:rFonts w:eastAsia="Calibri" w:cs="Arial"/>
                <w:sz w:val="24"/>
                <w:szCs w:val="24"/>
              </w:rPr>
            </w:pPr>
            <w:r w:rsidRPr="00F8166D">
              <w:rPr>
                <w:sz w:val="24"/>
                <w:szCs w:val="24"/>
              </w:rPr>
              <w:t xml:space="preserve">No. </w:t>
            </w:r>
            <w:r w:rsidR="00892481" w:rsidRPr="00892481">
              <w:rPr>
                <w:sz w:val="24"/>
                <w:szCs w:val="24"/>
              </w:rPr>
              <w:t xml:space="preserve">This Statutory Rule amends the Marketing of </w:t>
            </w:r>
            <w:r w:rsidR="00F81D63">
              <w:rPr>
                <w:sz w:val="24"/>
                <w:szCs w:val="24"/>
              </w:rPr>
              <w:t xml:space="preserve">Fruit </w:t>
            </w:r>
            <w:r w:rsidR="00892481" w:rsidRPr="00892481">
              <w:rPr>
                <w:sz w:val="24"/>
                <w:szCs w:val="24"/>
              </w:rPr>
              <w:t xml:space="preserve">Plant and Propagating Material Regulations (Northern Ireland) 2017 (SR 2017 No. 119) to implement Commission Implementing Directive (EU) 2019/1813, which amends Directive 2014/96/EU as regards the colour and content of a supplier’s document.  </w:t>
            </w:r>
            <w:r w:rsidRPr="00F8166D">
              <w:rPr>
                <w:sz w:val="24"/>
                <w:szCs w:val="24"/>
              </w:rPr>
              <w:t xml:space="preserve">The changes are technical and do not amend policy and therefore it does </w:t>
            </w:r>
            <w:r>
              <w:rPr>
                <w:sz w:val="24"/>
                <w:szCs w:val="24"/>
              </w:rPr>
              <w:t xml:space="preserve">not </w:t>
            </w:r>
            <w:r w:rsidR="00745CEF" w:rsidRPr="00745CEF">
              <w:rPr>
                <w:rFonts w:eastAsia="Calibri" w:cs="Arial"/>
                <w:sz w:val="24"/>
                <w:szCs w:val="24"/>
              </w:rPr>
              <w:t xml:space="preserve">provide an opportunity </w:t>
            </w:r>
            <w:r w:rsidR="00D00753">
              <w:rPr>
                <w:rFonts w:eastAsia="Calibri" w:cs="Arial"/>
                <w:sz w:val="24"/>
                <w:szCs w:val="24"/>
              </w:rPr>
              <w:t>to actively increase the participation by disabled people in public life.</w:t>
            </w:r>
          </w:p>
          <w:p w:rsidR="002B588C" w:rsidRDefault="002B588C" w:rsidP="002B588C">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017481" w:rsidRDefault="00FE15B7">
      <w:pPr>
        <w:rPr>
          <w:rFonts w:ascii="Arial" w:hAnsi="Arial" w:cs="Arial"/>
          <w:b/>
          <w:sz w:val="28"/>
          <w:szCs w:val="28"/>
        </w:rPr>
      </w:pPr>
      <w:r w:rsidRPr="00017481">
        <w:rPr>
          <w:rFonts w:ascii="Arial" w:hAnsi="Arial" w:cs="Arial"/>
          <w:b/>
          <w:sz w:val="28"/>
          <w:szCs w:val="28"/>
        </w:rPr>
        <w:t xml:space="preserve">The Statutory </w:t>
      </w:r>
      <w:r w:rsidR="00F05DB3" w:rsidRPr="00017481">
        <w:rPr>
          <w:rFonts w:ascii="Arial" w:hAnsi="Arial" w:cs="Arial"/>
          <w:b/>
          <w:sz w:val="28"/>
          <w:szCs w:val="28"/>
        </w:rPr>
        <w:t>Rule</w:t>
      </w:r>
      <w:r w:rsidRPr="00017481">
        <w:rPr>
          <w:rFonts w:ascii="Arial" w:hAnsi="Arial" w:cs="Arial"/>
          <w:b/>
          <w:sz w:val="28"/>
          <w:szCs w:val="28"/>
        </w:rPr>
        <w:t xml:space="preserve"> will make technical changes only. As such, there is no need to collect data in future to monitor its impact.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rsidR="00CB4313" w:rsidRPr="00242F1D" w:rsidRDefault="00FE15B7" w:rsidP="00C106EB">
            <w:pPr>
              <w:pStyle w:val="DARDEqualityText"/>
              <w:tabs>
                <w:tab w:val="left" w:pos="448"/>
              </w:tabs>
              <w:rPr>
                <w:sz w:val="24"/>
                <w:szCs w:val="24"/>
              </w:rPr>
            </w:pPr>
            <w:r w:rsidRPr="00242F1D">
              <w:rPr>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D00753">
            <w:pPr>
              <w:pStyle w:val="DARDEqualityText"/>
              <w:tabs>
                <w:tab w:val="left" w:pos="452"/>
              </w:tabs>
              <w:spacing w:before="20"/>
              <w:rPr>
                <w:b/>
                <w:sz w:val="24"/>
              </w:rPr>
            </w:pPr>
            <w:r>
              <w:rPr>
                <w:b/>
                <w:sz w:val="24"/>
              </w:rPr>
              <w:t xml:space="preserve">Title of Proposed Policy / Decision being screened </w:t>
            </w:r>
          </w:p>
          <w:p w:rsidR="00D00753" w:rsidRDefault="00470D80" w:rsidP="00FA459D">
            <w:pPr>
              <w:pStyle w:val="DARDEqualityText"/>
              <w:tabs>
                <w:tab w:val="left" w:pos="452"/>
              </w:tabs>
              <w:spacing w:before="20"/>
              <w:rPr>
                <w:sz w:val="24"/>
              </w:rPr>
            </w:pPr>
            <w:r w:rsidRPr="00D37554">
              <w:rPr>
                <w:rFonts w:cs="Arial"/>
                <w:sz w:val="24"/>
                <w:szCs w:val="24"/>
              </w:rPr>
              <w:t xml:space="preserve">The Marketing of </w:t>
            </w:r>
            <w:r w:rsidR="00F81D63">
              <w:rPr>
                <w:rFonts w:cs="Arial"/>
                <w:sz w:val="24"/>
                <w:szCs w:val="24"/>
              </w:rPr>
              <w:t xml:space="preserve">Fruit </w:t>
            </w:r>
            <w:r w:rsidRPr="00D37554">
              <w:rPr>
                <w:rFonts w:cs="Arial"/>
                <w:sz w:val="24"/>
                <w:szCs w:val="24"/>
              </w:rPr>
              <w:t>Plant and Propagating Material (Amendment) Regulations (Northern Ireland)</w:t>
            </w:r>
            <w:r>
              <w:rPr>
                <w:rFonts w:cs="Arial"/>
                <w:sz w:val="24"/>
                <w:szCs w:val="24"/>
              </w:rPr>
              <w:t xml:space="preserve">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F2A1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2F2A1E">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00753" w:rsidRDefault="004C4B96" w:rsidP="00D00753">
            <w:pPr>
              <w:pStyle w:val="DARDEqualityText"/>
              <w:spacing w:before="100"/>
              <w:jc w:val="both"/>
              <w:rPr>
                <w:rFonts w:eastAsia="Calibri" w:cs="Arial"/>
                <w:sz w:val="24"/>
                <w:szCs w:val="24"/>
              </w:rPr>
            </w:pPr>
            <w:bookmarkStart w:id="4" w:name="_Hlk37076937"/>
            <w:r w:rsidRPr="004C4B96">
              <w:rPr>
                <w:rFonts w:eastAsia="Calibri" w:cs="Arial"/>
                <w:sz w:val="24"/>
                <w:szCs w:val="24"/>
              </w:rPr>
              <w:t xml:space="preserve">This Statutory Rule amends the Marketing of Plant and Propagating Material Regulations (Northern Ireland) 2017 (SR 2017 No. 119) to implement Commission Implementing Directive (EU) 2019/1813, which amends Directive 2014/96/EU as regards the colour and content of a supplier’s document.  </w:t>
            </w:r>
            <w:r w:rsidR="00DC72E8">
              <w:rPr>
                <w:rFonts w:eastAsia="Calibri" w:cs="Arial"/>
                <w:sz w:val="24"/>
                <w:szCs w:val="24"/>
              </w:rPr>
              <w:t>The</w:t>
            </w:r>
            <w:r w:rsidR="00F8166D">
              <w:rPr>
                <w:rFonts w:eastAsia="Calibri" w:cs="Arial"/>
                <w:sz w:val="24"/>
                <w:szCs w:val="24"/>
              </w:rPr>
              <w:t xml:space="preserve"> changes are technical in nature</w:t>
            </w:r>
            <w:bookmarkEnd w:id="4"/>
            <w:r w:rsidR="00C31E1F">
              <w:rPr>
                <w:rFonts w:eastAsia="Calibri" w:cs="Arial"/>
                <w:sz w:val="24"/>
                <w:szCs w:val="24"/>
              </w:rPr>
              <w:t>.  The Rule</w:t>
            </w:r>
            <w:r w:rsidR="00D00753">
              <w:rPr>
                <w:rFonts w:eastAsia="Calibri" w:cs="Arial"/>
                <w:sz w:val="24"/>
                <w:szCs w:val="24"/>
              </w:rPr>
              <w:t xml:space="preserve"> </w:t>
            </w:r>
            <w:r w:rsidR="00C31E1F">
              <w:rPr>
                <w:rFonts w:eastAsia="Calibri" w:cs="Arial"/>
                <w:sz w:val="24"/>
                <w:szCs w:val="24"/>
              </w:rPr>
              <w:t>will have</w:t>
            </w:r>
            <w:r w:rsidR="00D00753">
              <w:rPr>
                <w:rFonts w:eastAsia="Calibri" w:cs="Arial"/>
                <w:sz w:val="24"/>
                <w:szCs w:val="24"/>
              </w:rPr>
              <w:t xml:space="preserve"> no impact on Section 75 equality categories and does not have any </w:t>
            </w:r>
            <w:r w:rsidR="00D00753">
              <w:rPr>
                <w:rFonts w:cs="Arial"/>
                <w:sz w:val="24"/>
                <w:szCs w:val="24"/>
              </w:rPr>
              <w:t>scope to improve good relations, attitudes towards or participation of disabled people.</w:t>
            </w:r>
          </w:p>
          <w:p w:rsidR="00F018BD" w:rsidRPr="00D14B5C" w:rsidRDefault="00F018BD" w:rsidP="00D00753">
            <w:pPr>
              <w:pStyle w:val="DARDEqualityText"/>
              <w:spacing w:before="100"/>
              <w:jc w:val="both"/>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F2A1E">
              <w:rPr>
                <w:sz w:val="22"/>
                <w:szCs w:val="22"/>
              </w:rPr>
            </w:r>
            <w:r w:rsidR="002F2A1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lastRenderedPageBreak/>
              <w:t xml:space="preserve">Describe clearly </w:t>
            </w:r>
            <w:r w:rsidR="004C4B96">
              <w:rPr>
                <w:sz w:val="24"/>
                <w:szCs w:val="24"/>
              </w:rPr>
              <w:t xml:space="preserve">the </w:t>
            </w:r>
            <w:r w:rsidR="004C4B96" w:rsidRPr="001B0109">
              <w:rPr>
                <w:sz w:val="24"/>
                <w:szCs w:val="24"/>
              </w:rPr>
              <w:t>mitigating</w:t>
            </w:r>
            <w:r w:rsidR="00E85D82" w:rsidRPr="001B0109">
              <w:rPr>
                <w:rFonts w:cs="Arial"/>
                <w:sz w:val="24"/>
                <w:szCs w:val="24"/>
              </w:rPr>
              <w:t xml:space="preserve">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F2A1E">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C07D8F" w:rsidRDefault="00C07D8F" w:rsidP="00462813">
      <w:pPr>
        <w:rPr>
          <w:rFonts w:ascii="Arial" w:hAnsi="Arial" w:cs="Arial"/>
          <w:b/>
          <w:i/>
          <w:sz w:val="28"/>
          <w:szCs w:val="28"/>
        </w:rPr>
      </w:pPr>
      <w:r>
        <w:rPr>
          <w:rFonts w:ascii="Arial" w:hAnsi="Arial" w:cs="Arial"/>
          <w:b/>
          <w:i/>
          <w:sz w:val="28"/>
          <w:szCs w:val="28"/>
        </w:rPr>
        <w:t xml:space="preserve">Yes. </w:t>
      </w:r>
    </w:p>
    <w:p w:rsidR="00462813" w:rsidRPr="00E33385"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56" w:type="dxa"/>
        <w:tblLook w:val="0000" w:firstRow="0" w:lastRow="0" w:firstColumn="0" w:lastColumn="0" w:noHBand="0" w:noVBand="0"/>
      </w:tblPr>
      <w:tblGrid>
        <w:gridCol w:w="5506"/>
        <w:gridCol w:w="3850"/>
      </w:tblGrid>
      <w:tr w:rsidR="00462813" w:rsidTr="000538C2">
        <w:trPr>
          <w:cantSplit/>
          <w:trHeight w:val="427"/>
        </w:trPr>
        <w:tc>
          <w:tcPr>
            <w:tcW w:w="9356"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0538C2">
        <w:trPr>
          <w:trHeight w:val="427"/>
        </w:trPr>
        <w:tc>
          <w:tcPr>
            <w:tcW w:w="5506" w:type="dxa"/>
          </w:tcPr>
          <w:p w:rsidR="00462813" w:rsidRDefault="00462813" w:rsidP="00992A6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992A61">
              <w:rPr>
                <w:rFonts w:ascii="Arial" w:hAnsi="Arial"/>
              </w:rPr>
              <w:t>Marion Magill</w:t>
            </w:r>
          </w:p>
        </w:tc>
        <w:tc>
          <w:tcPr>
            <w:tcW w:w="3850" w:type="dxa"/>
          </w:tcPr>
          <w:p w:rsidR="00462813" w:rsidRDefault="00462813" w:rsidP="00992A6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92A61">
              <w:rPr>
                <w:rFonts w:ascii="Arial" w:hAnsi="Arial"/>
              </w:rPr>
              <w:t>Staff Officer</w:t>
            </w:r>
          </w:p>
        </w:tc>
      </w:tr>
      <w:tr w:rsidR="00462813" w:rsidTr="000538C2">
        <w:trPr>
          <w:trHeight w:val="427"/>
        </w:trPr>
        <w:tc>
          <w:tcPr>
            <w:tcW w:w="550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850" w:type="dxa"/>
          </w:tcPr>
          <w:p w:rsidR="00462813" w:rsidRDefault="00462813" w:rsidP="00992A6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B49B0">
              <w:rPr>
                <w:rFonts w:ascii="Arial" w:hAnsi="Arial"/>
              </w:rPr>
              <w:t>6 May 2020</w:t>
            </w:r>
          </w:p>
        </w:tc>
      </w:tr>
      <w:tr w:rsidR="00462813" w:rsidTr="000538C2">
        <w:trPr>
          <w:cantSplit/>
          <w:trHeight w:val="427"/>
        </w:trPr>
        <w:tc>
          <w:tcPr>
            <w:tcW w:w="9356" w:type="dxa"/>
            <w:gridSpan w:val="2"/>
          </w:tcPr>
          <w:p w:rsidR="00462813" w:rsidRDefault="00462813" w:rsidP="000E015A">
            <w:pPr>
              <w:rPr>
                <w:rFonts w:ascii="Arial" w:hAnsi="Arial"/>
              </w:rPr>
            </w:pPr>
            <w:r>
              <w:rPr>
                <w:rFonts w:ascii="Arial" w:hAnsi="Arial"/>
                <w:sz w:val="28"/>
              </w:rPr>
              <w:t>Branch:</w:t>
            </w:r>
            <w:r>
              <w:rPr>
                <w:rFonts w:ascii="Arial" w:hAnsi="Arial"/>
              </w:rPr>
              <w:t xml:space="preserve"> </w:t>
            </w:r>
            <w:r w:rsidR="002D5E23">
              <w:rPr>
                <w:rFonts w:ascii="Arial" w:hAnsi="Arial" w:cs="Arial"/>
                <w:bCs/>
                <w:szCs w:val="24"/>
                <w:lang w:eastAsia="en-GB"/>
              </w:rPr>
              <w:t xml:space="preserve">Forest Service Plant Health Policy </w:t>
            </w:r>
            <w:r w:rsidR="000E015A">
              <w:rPr>
                <w:rFonts w:ascii="Arial" w:hAnsi="Arial" w:cs="Arial"/>
                <w:bCs/>
                <w:szCs w:val="24"/>
                <w:lang w:eastAsia="en-GB"/>
              </w:rPr>
              <w:t>Branch</w:t>
            </w:r>
          </w:p>
        </w:tc>
      </w:tr>
      <w:tr w:rsidR="00D75A2F" w:rsidTr="000538C2">
        <w:trPr>
          <w:cantSplit/>
          <w:trHeight w:val="2287"/>
        </w:trPr>
        <w:tc>
          <w:tcPr>
            <w:tcW w:w="9356" w:type="dxa"/>
            <w:gridSpan w:val="2"/>
          </w:tcPr>
          <w:p w:rsidR="006B49B0" w:rsidRDefault="006B49B0" w:rsidP="00D75A2F">
            <w:pPr>
              <w:rPr>
                <w:rFonts w:ascii="Arial" w:hAnsi="Arial"/>
                <w:sz w:val="28"/>
              </w:rPr>
            </w:pPr>
          </w:p>
          <w:p w:rsidR="000538C2" w:rsidRDefault="002D5E23" w:rsidP="00D75A2F">
            <w:pPr>
              <w:rPr>
                <w:rFonts w:ascii="Arial" w:hAnsi="Arial"/>
                <w:sz w:val="28"/>
              </w:rPr>
            </w:pPr>
            <w:r>
              <w:rPr>
                <w:rFonts w:ascii="Arial" w:hAnsi="Arial"/>
                <w:sz w:val="28"/>
              </w:rPr>
              <w:t xml:space="preserve">Signature: </w:t>
            </w:r>
          </w:p>
          <w:p w:rsidR="006B49B0" w:rsidRDefault="006B49B0" w:rsidP="00D75A2F">
            <w:pPr>
              <w:rPr>
                <w:rFonts w:ascii="Arial" w:hAnsi="Arial"/>
                <w:noProof/>
                <w:sz w:val="28"/>
                <w:lang w:eastAsia="en-GB"/>
              </w:rPr>
            </w:pPr>
            <w:r w:rsidRPr="00E067D4">
              <w:rPr>
                <w:noProof/>
                <w:lang w:eastAsia="en-GB"/>
              </w:rPr>
              <w:drawing>
                <wp:inline distT="0" distB="0" distL="0" distR="0" wp14:anchorId="51A8BCD4" wp14:editId="5160F006">
                  <wp:extent cx="2400300" cy="695325"/>
                  <wp:effectExtent l="0" t="0" r="0" b="9525"/>
                  <wp:docPr id="2" name="Picture 2" descr="C:\Users\1369359\Documents\Signatures\Mari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69359\Documents\Signatures\Marion's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695325"/>
                          </a:xfrm>
                          <a:prstGeom prst="rect">
                            <a:avLst/>
                          </a:prstGeom>
                          <a:noFill/>
                          <a:ln>
                            <a:noFill/>
                          </a:ln>
                        </pic:spPr>
                      </pic:pic>
                    </a:graphicData>
                  </a:graphic>
                </wp:inline>
              </w:drawing>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41"/>
        <w:tblW w:w="9362" w:type="dxa"/>
        <w:tblLook w:val="0000" w:firstRow="0" w:lastRow="0" w:firstColumn="0" w:lastColumn="0" w:noHBand="0" w:noVBand="0"/>
      </w:tblPr>
      <w:tblGrid>
        <w:gridCol w:w="5646"/>
        <w:gridCol w:w="3716"/>
      </w:tblGrid>
      <w:tr w:rsidR="002D5E23" w:rsidTr="002D5E23">
        <w:trPr>
          <w:cantSplit/>
          <w:trHeight w:val="454"/>
        </w:trPr>
        <w:tc>
          <w:tcPr>
            <w:tcW w:w="9362" w:type="dxa"/>
            <w:gridSpan w:val="2"/>
          </w:tcPr>
          <w:p w:rsidR="002D5E23" w:rsidRDefault="002D5E23" w:rsidP="002D5E23">
            <w:pPr>
              <w:pStyle w:val="DARDEqualityText"/>
              <w:spacing w:before="100"/>
              <w:rPr>
                <w:b/>
              </w:rPr>
            </w:pPr>
            <w:r>
              <w:rPr>
                <w:b/>
              </w:rPr>
              <w:t>Screening decision approved by (</w:t>
            </w:r>
            <w:r w:rsidRPr="00230293">
              <w:rPr>
                <w:b/>
                <w:u w:val="single"/>
              </w:rPr>
              <w:t>must be Grade 3 or above</w:t>
            </w:r>
            <w:r>
              <w:rPr>
                <w:b/>
              </w:rPr>
              <w:t>) -</w:t>
            </w:r>
          </w:p>
        </w:tc>
      </w:tr>
      <w:tr w:rsidR="002D5E23" w:rsidTr="002D5E23">
        <w:trPr>
          <w:trHeight w:val="454"/>
        </w:trPr>
        <w:tc>
          <w:tcPr>
            <w:tcW w:w="5646" w:type="dxa"/>
          </w:tcPr>
          <w:p w:rsidR="002D5E23" w:rsidRDefault="002D5E23" w:rsidP="002D5E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rsidR="002D5E23" w:rsidRDefault="002D5E23" w:rsidP="002D5E2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5</w:t>
            </w:r>
          </w:p>
        </w:tc>
      </w:tr>
      <w:tr w:rsidR="002D5E23" w:rsidTr="002D5E23">
        <w:trPr>
          <w:trHeight w:val="454"/>
        </w:trPr>
        <w:tc>
          <w:tcPr>
            <w:tcW w:w="5646" w:type="dxa"/>
            <w:shd w:val="solid" w:color="C0C0C0" w:fill="auto"/>
          </w:tcPr>
          <w:p w:rsidR="002D5E23" w:rsidRDefault="002F2A1E" w:rsidP="002D5E23">
            <w:pPr>
              <w:pStyle w:val="Header"/>
              <w:tabs>
                <w:tab w:val="clear" w:pos="4320"/>
                <w:tab w:val="clear" w:pos="8640"/>
              </w:tabs>
              <w:spacing w:before="100"/>
              <w:rPr>
                <w:rFonts w:ascii="Arial" w:hAnsi="Arial"/>
                <w:sz w:val="28"/>
              </w:rPr>
            </w:pPr>
            <w:r>
              <w:rPr>
                <w:rFonts w:ascii="Arial" w:hAnsi="Arial"/>
                <w:sz w:val="28"/>
              </w:rPr>
              <w:t>Signed as SRO On Behalf of Grade 3</w:t>
            </w:r>
            <w:bookmarkStart w:id="5" w:name="_GoBack"/>
            <w:bookmarkEnd w:id="5"/>
          </w:p>
        </w:tc>
        <w:tc>
          <w:tcPr>
            <w:tcW w:w="3716" w:type="dxa"/>
          </w:tcPr>
          <w:p w:rsidR="002D5E23" w:rsidRDefault="002D5E23" w:rsidP="002D5E2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042E5">
              <w:rPr>
                <w:rFonts w:ascii="Arial" w:hAnsi="Arial"/>
              </w:rPr>
              <w:t>11 September 2020</w:t>
            </w:r>
          </w:p>
        </w:tc>
      </w:tr>
      <w:tr w:rsidR="002D5E23" w:rsidTr="002D5E23">
        <w:trPr>
          <w:cantSplit/>
          <w:trHeight w:val="454"/>
        </w:trPr>
        <w:tc>
          <w:tcPr>
            <w:tcW w:w="9362" w:type="dxa"/>
            <w:gridSpan w:val="2"/>
          </w:tcPr>
          <w:p w:rsidR="002D5E23" w:rsidRDefault="002D5E23" w:rsidP="002D5E23">
            <w:pPr>
              <w:pStyle w:val="Header"/>
              <w:tabs>
                <w:tab w:val="clear" w:pos="4320"/>
                <w:tab w:val="clear" w:pos="8640"/>
              </w:tabs>
              <w:spacing w:before="100"/>
              <w:rPr>
                <w:rFonts w:ascii="Arial" w:hAnsi="Arial"/>
              </w:rPr>
            </w:pPr>
            <w:r>
              <w:rPr>
                <w:rFonts w:ascii="Arial" w:hAnsi="Arial"/>
                <w:sz w:val="28"/>
              </w:rPr>
              <w:t xml:space="preserve">Branch: </w:t>
            </w:r>
            <w:r w:rsidRPr="002D5E23">
              <w:rPr>
                <w:rFonts w:ascii="Arial" w:hAnsi="Arial"/>
                <w:szCs w:val="24"/>
              </w:rPr>
              <w:t>Forest Service</w:t>
            </w:r>
          </w:p>
        </w:tc>
      </w:tr>
    </w:tbl>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sz w:val="28"/>
              </w:rPr>
            </w:pPr>
            <w:r>
              <w:rPr>
                <w:rFonts w:ascii="Arial" w:hAnsi="Arial"/>
                <w:sz w:val="28"/>
              </w:rPr>
              <w:t xml:space="preserve">Signature: </w:t>
            </w:r>
          </w:p>
          <w:p w:rsidR="003946D1" w:rsidRDefault="003946D1" w:rsidP="00B60891">
            <w:pPr>
              <w:spacing w:before="100"/>
              <w:rPr>
                <w:rFonts w:ascii="Arial" w:hAnsi="Arial"/>
                <w:color w:val="808080"/>
                <w:sz w:val="28"/>
              </w:rPr>
            </w:pPr>
            <w:r>
              <w:rPr>
                <w:rFonts w:ascii="Arial" w:hAnsi="Arial"/>
                <w:noProof/>
                <w:color w:val="808080"/>
                <w:sz w:val="28"/>
                <w:lang w:eastAsia="en-GB"/>
              </w:rPr>
              <w:drawing>
                <wp:inline distT="0" distB="0" distL="0" distR="0" wp14:anchorId="13E7EC3E">
                  <wp:extent cx="1859280" cy="9937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9280" cy="993775"/>
                          </a:xfrm>
                          <a:prstGeom prst="rect">
                            <a:avLst/>
                          </a:prstGeom>
                          <a:noFill/>
                        </pic:spPr>
                      </pic:pic>
                    </a:graphicData>
                  </a:graphic>
                </wp:inline>
              </w:drawing>
            </w:r>
          </w:p>
          <w:p w:rsidR="00462813" w:rsidRDefault="00462813" w:rsidP="00B60891">
            <w:pPr>
              <w:pStyle w:val="Header"/>
              <w:tabs>
                <w:tab w:val="clear" w:pos="4320"/>
                <w:tab w:val="clear" w:pos="8640"/>
              </w:tabs>
              <w:spacing w:before="100"/>
            </w:pPr>
          </w:p>
          <w:p w:rsidR="00A34D36" w:rsidRDefault="00A34D36"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122EA2" w:rsidRDefault="00122EA2">
      <w:pPr>
        <w:pStyle w:val="DARDEqualityText"/>
      </w:pPr>
    </w:p>
    <w:p w:rsidR="00122EA2" w:rsidRDefault="00122EA2">
      <w:pPr>
        <w:pStyle w:val="DARDEqualityText"/>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04D6462">
          <v:shape id="_x0000_i1026" type="#_x0000_t75" style="width:78pt;height:48pt" o:ole="">
            <v:imagedata r:id="rId19" o:title=""/>
          </v:shape>
          <o:OLEObject Type="Embed" ProgID="Package" ShapeID="_x0000_i1026" DrawAspect="Icon" ObjectID="_1662889015"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926604">
      <w:pPr>
        <w:pStyle w:val="DARDEqualityText"/>
        <w:spacing w:before="100" w:line="240" w:lineRule="auto"/>
        <w:rPr>
          <w:szCs w:val="28"/>
        </w:rPr>
      </w:pPr>
      <w:r>
        <w:rPr>
          <w:noProof/>
          <w:sz w:val="56"/>
          <w:lang w:eastAsia="en-GB"/>
        </w:rPr>
        <w:lastRenderedPageBreak/>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34" w:rsidRDefault="002A4C34">
      <w:r>
        <w:separator/>
      </w:r>
    </w:p>
  </w:endnote>
  <w:endnote w:type="continuationSeparator" w:id="0">
    <w:p w:rsidR="002A4C34" w:rsidRDefault="002A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2F" w:rsidRDefault="00FE7D2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7D2F" w:rsidRDefault="00FE7D2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2F" w:rsidRDefault="00FE7D2F">
    <w:pPr>
      <w:pStyle w:val="Footer"/>
    </w:pPr>
    <w:r>
      <w:t>[Type here]</w:t>
    </w:r>
  </w:p>
  <w:p w:rsidR="00FE7D2F" w:rsidRDefault="00FE7D2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2F" w:rsidRDefault="00FE7D2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34" w:rsidRDefault="002A4C34">
      <w:r>
        <w:separator/>
      </w:r>
    </w:p>
  </w:footnote>
  <w:footnote w:type="continuationSeparator" w:id="0">
    <w:p w:rsidR="002A4C34" w:rsidRDefault="002A4C34">
      <w:r>
        <w:continuationSeparator/>
      </w:r>
    </w:p>
  </w:footnote>
  <w:footnote w:id="1">
    <w:p w:rsidR="00FE7D2F" w:rsidRDefault="00FE7D2F"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rsidR="00FE7D2F" w:rsidRPr="009462F8" w:rsidRDefault="00FE7D2F" w:rsidP="00716554">
      <w:pPr>
        <w:pStyle w:val="FootnoteText"/>
        <w:numPr>
          <w:ins w:id="0" w:author="Jan Davidson" w:date="2011-10-25T20:46:00Z"/>
        </w:numPr>
        <w:rPr>
          <w:rFonts w:ascii="Arial" w:hAnsi="Arial" w:cs="Arial"/>
          <w:color w:val="0000FF"/>
        </w:rPr>
      </w:pPr>
    </w:p>
  </w:footnote>
  <w:footnote w:id="2">
    <w:p w:rsidR="00FE7D2F" w:rsidRDefault="00FE7D2F"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rsidR="00FE7D2F" w:rsidRPr="009462F8" w:rsidRDefault="00FE7D2F"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2F" w:rsidRDefault="00FE7D2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avidson">
    <w15:presenceInfo w15:providerId="Windows Live" w15:userId="b9191aefadf3e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167E0"/>
    <w:rsid w:val="00017481"/>
    <w:rsid w:val="00021D6A"/>
    <w:rsid w:val="00042940"/>
    <w:rsid w:val="000532C6"/>
    <w:rsid w:val="000538C2"/>
    <w:rsid w:val="00073F4D"/>
    <w:rsid w:val="0007444F"/>
    <w:rsid w:val="000869B3"/>
    <w:rsid w:val="00092067"/>
    <w:rsid w:val="000A1409"/>
    <w:rsid w:val="000A1FB1"/>
    <w:rsid w:val="000C0080"/>
    <w:rsid w:val="000C1464"/>
    <w:rsid w:val="000D5867"/>
    <w:rsid w:val="000D68B0"/>
    <w:rsid w:val="000E015A"/>
    <w:rsid w:val="000E173E"/>
    <w:rsid w:val="000E207C"/>
    <w:rsid w:val="000E5B9B"/>
    <w:rsid w:val="000E7409"/>
    <w:rsid w:val="001015C2"/>
    <w:rsid w:val="001032F1"/>
    <w:rsid w:val="00122EA2"/>
    <w:rsid w:val="001262D9"/>
    <w:rsid w:val="00126CE3"/>
    <w:rsid w:val="00135041"/>
    <w:rsid w:val="00156104"/>
    <w:rsid w:val="00162902"/>
    <w:rsid w:val="0016718C"/>
    <w:rsid w:val="0019388E"/>
    <w:rsid w:val="00194483"/>
    <w:rsid w:val="001968AC"/>
    <w:rsid w:val="001A0E53"/>
    <w:rsid w:val="001A2665"/>
    <w:rsid w:val="001A4A81"/>
    <w:rsid w:val="001A6E80"/>
    <w:rsid w:val="001B0109"/>
    <w:rsid w:val="001C051C"/>
    <w:rsid w:val="001C32B5"/>
    <w:rsid w:val="001F26FA"/>
    <w:rsid w:val="00202D9F"/>
    <w:rsid w:val="00205547"/>
    <w:rsid w:val="0021778B"/>
    <w:rsid w:val="0022257B"/>
    <w:rsid w:val="00224B4F"/>
    <w:rsid w:val="00226953"/>
    <w:rsid w:val="00227481"/>
    <w:rsid w:val="00227800"/>
    <w:rsid w:val="00230293"/>
    <w:rsid w:val="002331F7"/>
    <w:rsid w:val="00233584"/>
    <w:rsid w:val="0023569B"/>
    <w:rsid w:val="00242F1D"/>
    <w:rsid w:val="00250BA2"/>
    <w:rsid w:val="00264635"/>
    <w:rsid w:val="002658B1"/>
    <w:rsid w:val="00266C65"/>
    <w:rsid w:val="0027081E"/>
    <w:rsid w:val="00274404"/>
    <w:rsid w:val="00281A61"/>
    <w:rsid w:val="00295734"/>
    <w:rsid w:val="002A4C34"/>
    <w:rsid w:val="002A6223"/>
    <w:rsid w:val="002B3E5B"/>
    <w:rsid w:val="002B588C"/>
    <w:rsid w:val="002D27B6"/>
    <w:rsid w:val="002D5E23"/>
    <w:rsid w:val="002D65A6"/>
    <w:rsid w:val="002E08B9"/>
    <w:rsid w:val="002E4391"/>
    <w:rsid w:val="002E6A0E"/>
    <w:rsid w:val="002F2167"/>
    <w:rsid w:val="002F2A1E"/>
    <w:rsid w:val="003041FF"/>
    <w:rsid w:val="00304854"/>
    <w:rsid w:val="003052DB"/>
    <w:rsid w:val="00321313"/>
    <w:rsid w:val="00322747"/>
    <w:rsid w:val="00324426"/>
    <w:rsid w:val="00325142"/>
    <w:rsid w:val="00336939"/>
    <w:rsid w:val="00336B5C"/>
    <w:rsid w:val="00366647"/>
    <w:rsid w:val="00367D2D"/>
    <w:rsid w:val="003819B4"/>
    <w:rsid w:val="003946D1"/>
    <w:rsid w:val="003B12B1"/>
    <w:rsid w:val="003B146D"/>
    <w:rsid w:val="003B2314"/>
    <w:rsid w:val="003C3FAE"/>
    <w:rsid w:val="003E7D82"/>
    <w:rsid w:val="003F6571"/>
    <w:rsid w:val="003F70AF"/>
    <w:rsid w:val="00442408"/>
    <w:rsid w:val="00446C75"/>
    <w:rsid w:val="0046189D"/>
    <w:rsid w:val="00461CDE"/>
    <w:rsid w:val="00462813"/>
    <w:rsid w:val="00464D78"/>
    <w:rsid w:val="00465FBD"/>
    <w:rsid w:val="00470D80"/>
    <w:rsid w:val="004738FB"/>
    <w:rsid w:val="0047531B"/>
    <w:rsid w:val="004830AF"/>
    <w:rsid w:val="004947DF"/>
    <w:rsid w:val="0049771B"/>
    <w:rsid w:val="004A3DE5"/>
    <w:rsid w:val="004A58BA"/>
    <w:rsid w:val="004B659C"/>
    <w:rsid w:val="004B65E9"/>
    <w:rsid w:val="004C4B96"/>
    <w:rsid w:val="004E6001"/>
    <w:rsid w:val="004F5C9F"/>
    <w:rsid w:val="004F6BFB"/>
    <w:rsid w:val="005053D5"/>
    <w:rsid w:val="00512C52"/>
    <w:rsid w:val="00514462"/>
    <w:rsid w:val="00514634"/>
    <w:rsid w:val="00535A3E"/>
    <w:rsid w:val="0057584A"/>
    <w:rsid w:val="0058299D"/>
    <w:rsid w:val="005A4517"/>
    <w:rsid w:val="005C03E2"/>
    <w:rsid w:val="005C42F0"/>
    <w:rsid w:val="005D0A14"/>
    <w:rsid w:val="00602BD5"/>
    <w:rsid w:val="00607423"/>
    <w:rsid w:val="00607CB9"/>
    <w:rsid w:val="00615C5E"/>
    <w:rsid w:val="00641F48"/>
    <w:rsid w:val="006534A9"/>
    <w:rsid w:val="00661EEE"/>
    <w:rsid w:val="00665A5E"/>
    <w:rsid w:val="006713FE"/>
    <w:rsid w:val="00677852"/>
    <w:rsid w:val="006A1588"/>
    <w:rsid w:val="006A73A4"/>
    <w:rsid w:val="006B49B0"/>
    <w:rsid w:val="006B7041"/>
    <w:rsid w:val="006C5BF5"/>
    <w:rsid w:val="006D2BA5"/>
    <w:rsid w:val="006D4BBF"/>
    <w:rsid w:val="006E6ADD"/>
    <w:rsid w:val="006E707C"/>
    <w:rsid w:val="006F2B78"/>
    <w:rsid w:val="006F5243"/>
    <w:rsid w:val="00701A79"/>
    <w:rsid w:val="00716554"/>
    <w:rsid w:val="00726F14"/>
    <w:rsid w:val="00730BFC"/>
    <w:rsid w:val="00732FAB"/>
    <w:rsid w:val="00745CEF"/>
    <w:rsid w:val="007612A2"/>
    <w:rsid w:val="00767510"/>
    <w:rsid w:val="0077251C"/>
    <w:rsid w:val="007731AE"/>
    <w:rsid w:val="00777E16"/>
    <w:rsid w:val="00780DFB"/>
    <w:rsid w:val="007811C0"/>
    <w:rsid w:val="00787F99"/>
    <w:rsid w:val="007B1093"/>
    <w:rsid w:val="007B29F0"/>
    <w:rsid w:val="007D37EA"/>
    <w:rsid w:val="007E6625"/>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85653"/>
    <w:rsid w:val="00892481"/>
    <w:rsid w:val="008A2DB4"/>
    <w:rsid w:val="008E13D2"/>
    <w:rsid w:val="008E6AB7"/>
    <w:rsid w:val="008F4DD4"/>
    <w:rsid w:val="008F5A3C"/>
    <w:rsid w:val="009042E5"/>
    <w:rsid w:val="00911005"/>
    <w:rsid w:val="0091487D"/>
    <w:rsid w:val="009159AF"/>
    <w:rsid w:val="00916911"/>
    <w:rsid w:val="00926604"/>
    <w:rsid w:val="00930CC0"/>
    <w:rsid w:val="0093550C"/>
    <w:rsid w:val="009462F8"/>
    <w:rsid w:val="00952DA9"/>
    <w:rsid w:val="00956B34"/>
    <w:rsid w:val="00963E15"/>
    <w:rsid w:val="00965531"/>
    <w:rsid w:val="00967982"/>
    <w:rsid w:val="009920C4"/>
    <w:rsid w:val="00992A61"/>
    <w:rsid w:val="009B6775"/>
    <w:rsid w:val="009C7ABC"/>
    <w:rsid w:val="009D1A73"/>
    <w:rsid w:val="009D2082"/>
    <w:rsid w:val="009D24F6"/>
    <w:rsid w:val="009E303C"/>
    <w:rsid w:val="009F31D9"/>
    <w:rsid w:val="00A00B40"/>
    <w:rsid w:val="00A04139"/>
    <w:rsid w:val="00A32E7A"/>
    <w:rsid w:val="00A34D36"/>
    <w:rsid w:val="00A37FF7"/>
    <w:rsid w:val="00A42679"/>
    <w:rsid w:val="00A466B1"/>
    <w:rsid w:val="00A63A94"/>
    <w:rsid w:val="00A65ECA"/>
    <w:rsid w:val="00A71176"/>
    <w:rsid w:val="00A73FCC"/>
    <w:rsid w:val="00A7737D"/>
    <w:rsid w:val="00AA6D03"/>
    <w:rsid w:val="00AA7425"/>
    <w:rsid w:val="00AB3F24"/>
    <w:rsid w:val="00AD7E3A"/>
    <w:rsid w:val="00AE2CE3"/>
    <w:rsid w:val="00AE3B4B"/>
    <w:rsid w:val="00AF1941"/>
    <w:rsid w:val="00B1130F"/>
    <w:rsid w:val="00B2029E"/>
    <w:rsid w:val="00B35098"/>
    <w:rsid w:val="00B440DB"/>
    <w:rsid w:val="00B60891"/>
    <w:rsid w:val="00B617A2"/>
    <w:rsid w:val="00B61EE7"/>
    <w:rsid w:val="00B7098C"/>
    <w:rsid w:val="00B7231F"/>
    <w:rsid w:val="00B740B1"/>
    <w:rsid w:val="00B90197"/>
    <w:rsid w:val="00B96E27"/>
    <w:rsid w:val="00BA751D"/>
    <w:rsid w:val="00BC05CA"/>
    <w:rsid w:val="00BC32D3"/>
    <w:rsid w:val="00BC3F3B"/>
    <w:rsid w:val="00BC5122"/>
    <w:rsid w:val="00BC53E3"/>
    <w:rsid w:val="00BC6346"/>
    <w:rsid w:val="00BE7A92"/>
    <w:rsid w:val="00BF3232"/>
    <w:rsid w:val="00C0735C"/>
    <w:rsid w:val="00C075D9"/>
    <w:rsid w:val="00C07D8F"/>
    <w:rsid w:val="00C106EB"/>
    <w:rsid w:val="00C30F41"/>
    <w:rsid w:val="00C31E1F"/>
    <w:rsid w:val="00C50901"/>
    <w:rsid w:val="00C679B1"/>
    <w:rsid w:val="00C71610"/>
    <w:rsid w:val="00C817A1"/>
    <w:rsid w:val="00C91E99"/>
    <w:rsid w:val="00C92FA5"/>
    <w:rsid w:val="00C946E4"/>
    <w:rsid w:val="00C95AAC"/>
    <w:rsid w:val="00CB2DA7"/>
    <w:rsid w:val="00CB4313"/>
    <w:rsid w:val="00CB6143"/>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37554"/>
    <w:rsid w:val="00D47DB7"/>
    <w:rsid w:val="00D539BB"/>
    <w:rsid w:val="00D55FD0"/>
    <w:rsid w:val="00D60DB6"/>
    <w:rsid w:val="00D74B55"/>
    <w:rsid w:val="00D75A2F"/>
    <w:rsid w:val="00D94E7E"/>
    <w:rsid w:val="00D9704D"/>
    <w:rsid w:val="00DB6941"/>
    <w:rsid w:val="00DC0928"/>
    <w:rsid w:val="00DC2867"/>
    <w:rsid w:val="00DC5431"/>
    <w:rsid w:val="00DC5514"/>
    <w:rsid w:val="00DC72E8"/>
    <w:rsid w:val="00DD4199"/>
    <w:rsid w:val="00DD5FDF"/>
    <w:rsid w:val="00DD697A"/>
    <w:rsid w:val="00DE076F"/>
    <w:rsid w:val="00DE1A1C"/>
    <w:rsid w:val="00DF5252"/>
    <w:rsid w:val="00DF6C1E"/>
    <w:rsid w:val="00E12311"/>
    <w:rsid w:val="00E138AE"/>
    <w:rsid w:val="00E14398"/>
    <w:rsid w:val="00E15BF2"/>
    <w:rsid w:val="00E16FF2"/>
    <w:rsid w:val="00E1779B"/>
    <w:rsid w:val="00E42DD3"/>
    <w:rsid w:val="00E46F43"/>
    <w:rsid w:val="00E57AEE"/>
    <w:rsid w:val="00E70E6C"/>
    <w:rsid w:val="00E85D82"/>
    <w:rsid w:val="00E90069"/>
    <w:rsid w:val="00EA1E36"/>
    <w:rsid w:val="00EA583F"/>
    <w:rsid w:val="00EB2F63"/>
    <w:rsid w:val="00EB403B"/>
    <w:rsid w:val="00EB53FA"/>
    <w:rsid w:val="00EB6CC7"/>
    <w:rsid w:val="00EB7848"/>
    <w:rsid w:val="00EC2305"/>
    <w:rsid w:val="00EE03F6"/>
    <w:rsid w:val="00EE29A4"/>
    <w:rsid w:val="00EE572E"/>
    <w:rsid w:val="00F0116C"/>
    <w:rsid w:val="00F018BD"/>
    <w:rsid w:val="00F05DB3"/>
    <w:rsid w:val="00F05DF1"/>
    <w:rsid w:val="00F22301"/>
    <w:rsid w:val="00F24926"/>
    <w:rsid w:val="00F317D8"/>
    <w:rsid w:val="00F40A82"/>
    <w:rsid w:val="00F41252"/>
    <w:rsid w:val="00F43C60"/>
    <w:rsid w:val="00F52D58"/>
    <w:rsid w:val="00F54920"/>
    <w:rsid w:val="00F57C37"/>
    <w:rsid w:val="00F642E2"/>
    <w:rsid w:val="00F77F77"/>
    <w:rsid w:val="00F80201"/>
    <w:rsid w:val="00F8166D"/>
    <w:rsid w:val="00F81D63"/>
    <w:rsid w:val="00F92B0D"/>
    <w:rsid w:val="00FA459D"/>
    <w:rsid w:val="00FA5C2B"/>
    <w:rsid w:val="00FB6B11"/>
    <w:rsid w:val="00FC35C5"/>
    <w:rsid w:val="00FE15B7"/>
    <w:rsid w:val="00FE6A37"/>
    <w:rsid w:val="00FE7D2F"/>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rPr>
  </w:style>
  <w:style w:type="paragraph" w:customStyle="1" w:styleId="T1">
    <w:name w:val="T1"/>
    <w:basedOn w:val="Normal"/>
    <w:rsid w:val="000A1409"/>
    <w:pPr>
      <w:spacing w:before="160" w:line="220" w:lineRule="atLeast"/>
      <w:jc w:val="both"/>
    </w:pPr>
    <w:rPr>
      <w:rFonts w:ascii="Times New Roman" w:eastAsia="Times New Roman" w:hAnsi="Times New Roman"/>
      <w:sz w:val="21"/>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5D19-13D6-4A35-9731-666DB5FC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25</Pages>
  <Words>4175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27353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Davidson, Jan</cp:lastModifiedBy>
  <cp:revision>125</cp:revision>
  <cp:lastPrinted>2018-09-07T08:07:00Z</cp:lastPrinted>
  <dcterms:created xsi:type="dcterms:W3CDTF">2019-11-21T13:42:00Z</dcterms:created>
  <dcterms:modified xsi:type="dcterms:W3CDTF">2020-09-29T11:50:00Z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