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32847" w14:textId="77777777" w:rsidR="00304854" w:rsidRDefault="00304854"/>
    <w:p w14:paraId="4ADD191D"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1F1947E7" w14:textId="77777777" w:rsidR="00202D9F" w:rsidRPr="00224B4F" w:rsidRDefault="00202D9F" w:rsidP="00224B4F">
      <w:pPr>
        <w:jc w:val="center"/>
        <w:rPr>
          <w:b/>
          <w:sz w:val="36"/>
          <w:szCs w:val="36"/>
        </w:rPr>
      </w:pPr>
    </w:p>
    <w:p w14:paraId="27E81EA5" w14:textId="77777777" w:rsidR="00202D9F" w:rsidRDefault="00202D9F"/>
    <w:p w14:paraId="0EEC5C7D" w14:textId="77777777" w:rsidR="00202D9F" w:rsidRDefault="00202D9F"/>
    <w:p w14:paraId="1CA4D1E6" w14:textId="77777777" w:rsidR="00202D9F" w:rsidRDefault="00202D9F">
      <w:pPr>
        <w:ind w:left="1704"/>
        <w:rPr>
          <w:rFonts w:ascii="Arial" w:hAnsi="Arial"/>
          <w:b/>
          <w:sz w:val="56"/>
        </w:rPr>
      </w:pPr>
    </w:p>
    <w:p w14:paraId="7A1517A7" w14:textId="77777777" w:rsidR="00202D9F" w:rsidRDefault="00202D9F">
      <w:pPr>
        <w:ind w:left="1704"/>
        <w:rPr>
          <w:rFonts w:ascii="Arial" w:hAnsi="Arial"/>
          <w:b/>
          <w:sz w:val="56"/>
        </w:rPr>
      </w:pPr>
    </w:p>
    <w:p w14:paraId="16395D3A"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1BA41C7"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17A429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A5A5A4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74616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6C9F7A0"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D2D805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5A1E49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CC7F3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638C6C1"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0B2DC44A" w14:textId="77777777" w:rsidR="006E6ADD" w:rsidRDefault="006E6ADD">
      <w:pPr>
        <w:pStyle w:val="Header"/>
        <w:tabs>
          <w:tab w:val="clear" w:pos="4320"/>
          <w:tab w:val="clear" w:pos="8640"/>
          <w:tab w:val="left" w:pos="3180"/>
        </w:tabs>
        <w:rPr>
          <w:rFonts w:ascii="Arial" w:hAnsi="Arial"/>
          <w:sz w:val="56"/>
        </w:rPr>
      </w:pPr>
    </w:p>
    <w:p w14:paraId="75D00D1E" w14:textId="77777777" w:rsidR="006E6ADD" w:rsidRDefault="006E6ADD">
      <w:pPr>
        <w:pStyle w:val="Header"/>
        <w:tabs>
          <w:tab w:val="clear" w:pos="4320"/>
          <w:tab w:val="clear" w:pos="8640"/>
          <w:tab w:val="left" w:pos="3180"/>
        </w:tabs>
        <w:rPr>
          <w:rFonts w:ascii="Arial" w:hAnsi="Arial"/>
          <w:sz w:val="56"/>
        </w:rPr>
      </w:pPr>
    </w:p>
    <w:p w14:paraId="4994279E" w14:textId="77777777" w:rsidR="006E6ADD" w:rsidRDefault="006E6ADD">
      <w:pPr>
        <w:pStyle w:val="Header"/>
        <w:tabs>
          <w:tab w:val="clear" w:pos="4320"/>
          <w:tab w:val="clear" w:pos="8640"/>
          <w:tab w:val="left" w:pos="3180"/>
        </w:tabs>
        <w:rPr>
          <w:rFonts w:ascii="Arial" w:hAnsi="Arial"/>
          <w:sz w:val="56"/>
        </w:rPr>
      </w:pPr>
    </w:p>
    <w:p w14:paraId="53C0ABA5" w14:textId="77777777" w:rsidR="00202D9F" w:rsidRDefault="00202D9F">
      <w:pPr>
        <w:pStyle w:val="Header"/>
        <w:tabs>
          <w:tab w:val="clear" w:pos="4320"/>
          <w:tab w:val="clear" w:pos="8640"/>
          <w:tab w:val="left" w:pos="3180"/>
        </w:tabs>
        <w:ind w:left="8876"/>
        <w:rPr>
          <w:rFonts w:ascii="Arial" w:hAnsi="Arial"/>
          <w:sz w:val="56"/>
        </w:rPr>
      </w:pPr>
    </w:p>
    <w:p w14:paraId="2185AB37" w14:textId="77777777" w:rsidR="00202D9F" w:rsidRDefault="00202D9F" w:rsidP="00227800">
      <w:pPr>
        <w:pStyle w:val="Header"/>
        <w:tabs>
          <w:tab w:val="clear" w:pos="4320"/>
          <w:tab w:val="clear" w:pos="8640"/>
          <w:tab w:val="left" w:pos="3180"/>
        </w:tabs>
        <w:ind w:left="1704" w:right="559"/>
        <w:rPr>
          <w:rFonts w:ascii="Arial" w:hAnsi="Arial"/>
          <w:sz w:val="56"/>
        </w:rPr>
      </w:pPr>
    </w:p>
    <w:p w14:paraId="20062164"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eastAsia="en-GB"/>
        </w:rPr>
        <w:drawing>
          <wp:inline distT="0" distB="0" distL="0" distR="0" wp14:anchorId="2E3F98D8" wp14:editId="58D76CC9">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p>
    <w:p w14:paraId="263BCCF3"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5F325507" w14:textId="77777777" w:rsidR="00202D9F" w:rsidRDefault="00202D9F">
      <w:pPr>
        <w:pStyle w:val="Heading1"/>
      </w:pPr>
      <w:r>
        <w:rPr>
          <w:sz w:val="40"/>
        </w:rPr>
        <w:t>Screening Template</w:t>
      </w:r>
    </w:p>
    <w:p w14:paraId="28F4C3B6" w14:textId="77777777" w:rsidR="00202D9F" w:rsidRDefault="00202D9F">
      <w:pPr>
        <w:jc w:val="center"/>
        <w:rPr>
          <w:b/>
          <w:sz w:val="28"/>
        </w:rPr>
      </w:pPr>
    </w:p>
    <w:p w14:paraId="5104F29C"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45DC2E2D" w14:textId="77777777" w:rsidR="00202D9F" w:rsidRDefault="00202D9F">
      <w:pPr>
        <w:pStyle w:val="DARDEqualityText"/>
      </w:pPr>
      <w:r>
        <w:t xml:space="preserve">   </w:t>
      </w:r>
    </w:p>
    <w:p w14:paraId="2AE45695"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14DA4AA1" w14:textId="77777777" w:rsidR="00D47DB7" w:rsidRDefault="006534A9" w:rsidP="00A73FCC">
      <w:pPr>
        <w:pStyle w:val="DARDEqualityText"/>
        <w:tabs>
          <w:tab w:val="num" w:pos="2282"/>
        </w:tabs>
      </w:pPr>
      <w:r>
        <w:object w:dxaOrig="2069" w:dyaOrig="1320" w14:anchorId="5B753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pt;height:66.8pt" o:ole="">
            <v:imagedata r:id="rId13" o:title=""/>
          </v:shape>
          <o:OLEObject Type="Embed" ProgID="Package" ShapeID="_x0000_i1025" DrawAspect="Icon" ObjectID="_1668416986" r:id="rId14"/>
        </w:object>
      </w:r>
    </w:p>
    <w:p w14:paraId="156DB45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2CAB5940" w14:textId="77777777" w:rsidR="000E173E" w:rsidRDefault="000E173E" w:rsidP="00A73FCC">
      <w:pPr>
        <w:pStyle w:val="DARDEqualityText"/>
        <w:tabs>
          <w:tab w:val="num" w:pos="2282"/>
        </w:tabs>
      </w:pPr>
    </w:p>
    <w:p w14:paraId="448BAD36"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3D80DCF7" w14:textId="77777777" w:rsidR="00EE29A4" w:rsidRDefault="00EE29A4" w:rsidP="00EE29A4">
      <w:pPr>
        <w:pStyle w:val="DARDEqualityText"/>
        <w:tabs>
          <w:tab w:val="num" w:pos="2282"/>
        </w:tabs>
        <w:spacing w:line="240" w:lineRule="auto"/>
      </w:pPr>
    </w:p>
    <w:p w14:paraId="13A9BC3C"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71A70EBA" w14:textId="77777777" w:rsidR="000E173E" w:rsidRDefault="000E173E">
      <w:pPr>
        <w:pStyle w:val="DARDEqualityText"/>
        <w:spacing w:before="300"/>
        <w:ind w:left="1562" w:hanging="1562"/>
        <w:rPr>
          <w:b/>
          <w:color w:val="142062"/>
        </w:rPr>
      </w:pPr>
    </w:p>
    <w:p w14:paraId="30ECF9F8" w14:textId="77777777" w:rsidR="000E173E" w:rsidRDefault="000E173E">
      <w:pPr>
        <w:pStyle w:val="DARDEqualityText"/>
        <w:spacing w:before="300"/>
        <w:ind w:left="1562" w:hanging="1562"/>
        <w:rPr>
          <w:b/>
          <w:color w:val="142062"/>
        </w:rPr>
      </w:pPr>
    </w:p>
    <w:p w14:paraId="0E3E7770"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D78BD16"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BFAADB6"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0AE70C37"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5CCC5F70" w14:textId="77777777" w:rsidR="000E173E" w:rsidRDefault="000E173E" w:rsidP="0058299D">
      <w:pPr>
        <w:pStyle w:val="DARDEqualityTextBold"/>
        <w:rPr>
          <w:sz w:val="40"/>
        </w:rPr>
      </w:pPr>
    </w:p>
    <w:p w14:paraId="27763424" w14:textId="77777777" w:rsidR="000E173E" w:rsidRDefault="000E173E" w:rsidP="0058299D">
      <w:pPr>
        <w:pStyle w:val="DARDEqualityTextBold"/>
        <w:rPr>
          <w:sz w:val="40"/>
        </w:rPr>
      </w:pPr>
    </w:p>
    <w:p w14:paraId="7CBB047E" w14:textId="77777777" w:rsidR="000E173E" w:rsidRDefault="000E173E" w:rsidP="0058299D">
      <w:pPr>
        <w:pStyle w:val="DARDEqualityTextBold"/>
        <w:rPr>
          <w:sz w:val="40"/>
        </w:rPr>
      </w:pPr>
    </w:p>
    <w:p w14:paraId="2DA8578D" w14:textId="77777777" w:rsidR="000E173E" w:rsidRDefault="000E173E" w:rsidP="0058299D">
      <w:pPr>
        <w:pStyle w:val="DARDEqualityTextBold"/>
        <w:rPr>
          <w:sz w:val="40"/>
        </w:rPr>
      </w:pPr>
    </w:p>
    <w:p w14:paraId="2E3386C7" w14:textId="77777777" w:rsidR="000E173E" w:rsidRDefault="000E173E" w:rsidP="0058299D">
      <w:pPr>
        <w:pStyle w:val="DARDEqualityTextBold"/>
        <w:rPr>
          <w:sz w:val="40"/>
        </w:rPr>
      </w:pPr>
    </w:p>
    <w:p w14:paraId="09C64FDF" w14:textId="77777777" w:rsidR="000E173E" w:rsidRDefault="000E173E" w:rsidP="0058299D">
      <w:pPr>
        <w:pStyle w:val="DARDEqualityTextBold"/>
        <w:rPr>
          <w:sz w:val="40"/>
        </w:rPr>
      </w:pPr>
    </w:p>
    <w:p w14:paraId="17F2CDBE" w14:textId="77777777" w:rsidR="000E173E" w:rsidRDefault="000E173E" w:rsidP="0058299D">
      <w:pPr>
        <w:pStyle w:val="DARDEqualityTextBold"/>
        <w:rPr>
          <w:sz w:val="40"/>
        </w:rPr>
      </w:pPr>
    </w:p>
    <w:p w14:paraId="58CBC08C" w14:textId="77777777" w:rsidR="000E173E" w:rsidRDefault="000E173E" w:rsidP="0058299D">
      <w:pPr>
        <w:pStyle w:val="DARDEqualityTextBold"/>
        <w:rPr>
          <w:sz w:val="40"/>
        </w:rPr>
      </w:pPr>
    </w:p>
    <w:p w14:paraId="1BA6A27D" w14:textId="77777777" w:rsidR="000E173E" w:rsidRDefault="000E173E" w:rsidP="0058299D">
      <w:pPr>
        <w:pStyle w:val="DARDEqualityTextBold"/>
        <w:rPr>
          <w:sz w:val="40"/>
        </w:rPr>
      </w:pPr>
    </w:p>
    <w:p w14:paraId="62B450E7" w14:textId="77777777" w:rsidR="000E173E" w:rsidRDefault="000E173E" w:rsidP="0058299D">
      <w:pPr>
        <w:pStyle w:val="DARDEqualityTextBold"/>
        <w:rPr>
          <w:sz w:val="40"/>
        </w:rPr>
      </w:pPr>
    </w:p>
    <w:p w14:paraId="3A90904D" w14:textId="77777777" w:rsidR="000E173E" w:rsidRDefault="000E173E" w:rsidP="0058299D">
      <w:pPr>
        <w:pStyle w:val="DARDEqualityTextBold"/>
        <w:rPr>
          <w:sz w:val="40"/>
        </w:rPr>
      </w:pPr>
    </w:p>
    <w:p w14:paraId="56FCA067" w14:textId="77777777" w:rsidR="005C03E2" w:rsidRDefault="005C03E2" w:rsidP="0058299D">
      <w:pPr>
        <w:pStyle w:val="DARDEqualityTextBold"/>
        <w:rPr>
          <w:sz w:val="40"/>
        </w:rPr>
      </w:pPr>
    </w:p>
    <w:p w14:paraId="34A285BB" w14:textId="77777777" w:rsidR="005C03E2" w:rsidRDefault="005C03E2" w:rsidP="0058299D">
      <w:pPr>
        <w:pStyle w:val="DARDEqualityTextBold"/>
        <w:rPr>
          <w:sz w:val="40"/>
        </w:rPr>
      </w:pPr>
    </w:p>
    <w:p w14:paraId="59F12981" w14:textId="77777777" w:rsidR="000E173E" w:rsidRDefault="000E173E" w:rsidP="0058299D">
      <w:pPr>
        <w:pStyle w:val="DARDEqualityTextBold"/>
        <w:rPr>
          <w:sz w:val="40"/>
        </w:rPr>
      </w:pPr>
    </w:p>
    <w:p w14:paraId="13D21A26" w14:textId="77777777" w:rsidR="000E173E" w:rsidRDefault="000E173E" w:rsidP="0058299D">
      <w:pPr>
        <w:pStyle w:val="DARDEqualityTextBold"/>
        <w:rPr>
          <w:sz w:val="40"/>
        </w:rPr>
      </w:pPr>
    </w:p>
    <w:p w14:paraId="7E41E6F0" w14:textId="77777777" w:rsidR="0058299D" w:rsidRDefault="0058299D" w:rsidP="0058299D">
      <w:pPr>
        <w:pStyle w:val="DARDEqualityTextBold"/>
        <w:rPr>
          <w:sz w:val="40"/>
        </w:rPr>
      </w:pPr>
      <w:r>
        <w:rPr>
          <w:sz w:val="40"/>
        </w:rPr>
        <w:lastRenderedPageBreak/>
        <w:t>Section A</w:t>
      </w:r>
    </w:p>
    <w:p w14:paraId="41457BCD" w14:textId="77777777" w:rsidR="00202D9F" w:rsidRDefault="00202D9F">
      <w:pPr>
        <w:pStyle w:val="DARDEqualityTextBold"/>
      </w:pPr>
      <w:r>
        <w:t>Details about the policy / decision to be screened</w:t>
      </w:r>
      <w:r w:rsidR="00E12311">
        <w:t xml:space="preserve"> – In plain English</w:t>
      </w:r>
    </w:p>
    <w:p w14:paraId="21AB2FA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422124F" w14:textId="77777777" w:rsidTr="005C03E2">
        <w:trPr>
          <w:trHeight w:val="1576"/>
        </w:trPr>
        <w:tc>
          <w:tcPr>
            <w:tcW w:w="10598" w:type="dxa"/>
          </w:tcPr>
          <w:p w14:paraId="3F4F0A41"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5649467D" w14:textId="69A8CA53" w:rsidR="00E16FF2" w:rsidRPr="00E16FF2" w:rsidRDefault="00C91DBB" w:rsidP="00B7231F">
            <w:pPr>
              <w:pStyle w:val="Title"/>
              <w:spacing w:line="360" w:lineRule="auto"/>
              <w:jc w:val="left"/>
              <w:rPr>
                <w:rFonts w:ascii="Arial" w:hAnsi="Arial" w:cs="Arial"/>
                <w:sz w:val="24"/>
                <w:szCs w:val="24"/>
              </w:rPr>
            </w:pPr>
            <w:r w:rsidRPr="00C91DBB">
              <w:rPr>
                <w:rFonts w:ascii="Arial" w:hAnsi="Arial" w:cs="Arial"/>
                <w:sz w:val="24"/>
                <w:szCs w:val="24"/>
              </w:rPr>
              <w:t>The Plant Health, Seeds, Seed Potatoes and Plant Propagating Material (Amendment) (EU Exit) Regulations (Northern Ireland) 2020</w:t>
            </w:r>
          </w:p>
        </w:tc>
      </w:tr>
    </w:tbl>
    <w:p w14:paraId="3A2545EE" w14:textId="77777777" w:rsidR="00677852" w:rsidRDefault="00677852"/>
    <w:p w14:paraId="42F87E26"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FFB767B" w14:textId="77777777" w:rsidTr="005C03E2">
        <w:trPr>
          <w:trHeight w:val="2987"/>
        </w:trPr>
        <w:tc>
          <w:tcPr>
            <w:tcW w:w="10598" w:type="dxa"/>
          </w:tcPr>
          <w:p w14:paraId="520C449B"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3BB0CF1E"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09067F74" w14:textId="77777777" w:rsidR="00DD5FDF" w:rsidRDefault="00DD5FDF" w:rsidP="00DD5FDF">
            <w:pPr>
              <w:autoSpaceDE w:val="0"/>
              <w:autoSpaceDN w:val="0"/>
              <w:adjustRightInd w:val="0"/>
              <w:rPr>
                <w:b/>
                <w:szCs w:val="24"/>
              </w:rPr>
            </w:pPr>
          </w:p>
          <w:p w14:paraId="7F92C8E6" w14:textId="4993A2CA" w:rsidR="00E33BEC" w:rsidRDefault="00E33BEC" w:rsidP="00D85047">
            <w:pPr>
              <w:pStyle w:val="DARDEqualityTextBold"/>
              <w:spacing w:before="20"/>
              <w:jc w:val="both"/>
              <w:rPr>
                <w:rFonts w:eastAsia="Calibri" w:cs="Arial"/>
                <w:b w:val="0"/>
                <w:color w:val="auto"/>
                <w:sz w:val="24"/>
                <w:szCs w:val="24"/>
              </w:rPr>
            </w:pPr>
            <w:r>
              <w:rPr>
                <w:rFonts w:eastAsia="Calibri" w:cs="Arial"/>
                <w:b w:val="0"/>
                <w:color w:val="auto"/>
                <w:sz w:val="24"/>
                <w:szCs w:val="24"/>
              </w:rPr>
              <w:t>This</w:t>
            </w:r>
            <w:r w:rsidRPr="00E33BEC">
              <w:rPr>
                <w:rFonts w:eastAsia="Calibri" w:cs="Arial"/>
                <w:b w:val="0"/>
                <w:color w:val="auto"/>
                <w:sz w:val="24"/>
                <w:szCs w:val="24"/>
              </w:rPr>
              <w:t xml:space="preserve"> Statutory Rule (SR) </w:t>
            </w:r>
            <w:r w:rsidR="000D79F7">
              <w:rPr>
                <w:rFonts w:eastAsia="Calibri" w:cs="Arial"/>
                <w:b w:val="0"/>
                <w:color w:val="auto"/>
                <w:sz w:val="24"/>
                <w:szCs w:val="24"/>
              </w:rPr>
              <w:t>aims to</w:t>
            </w:r>
            <w:r w:rsidRPr="00E33BEC">
              <w:rPr>
                <w:rFonts w:eastAsia="Calibri" w:cs="Arial"/>
                <w:b w:val="0"/>
                <w:color w:val="auto"/>
                <w:sz w:val="24"/>
                <w:szCs w:val="24"/>
              </w:rPr>
              <w:t xml:space="preserve"> ensure that subordinate legislation relating to seeds, seed potatoes and plant propagating material </w:t>
            </w:r>
            <w:r w:rsidR="000D79F7" w:rsidRPr="000D79F7">
              <w:rPr>
                <w:rFonts w:eastAsia="Calibri" w:cs="Arial"/>
                <w:b w:val="0"/>
                <w:color w:val="auto"/>
                <w:sz w:val="24"/>
                <w:szCs w:val="24"/>
              </w:rPr>
              <w:t xml:space="preserve">can continue to operate effectively </w:t>
            </w:r>
            <w:r w:rsidRPr="00E33BEC">
              <w:rPr>
                <w:rFonts w:eastAsia="Calibri" w:cs="Arial"/>
                <w:b w:val="0"/>
                <w:color w:val="auto"/>
                <w:sz w:val="24"/>
                <w:szCs w:val="24"/>
              </w:rPr>
              <w:t xml:space="preserve">after the EU Exit transition period ends on 31 December 2020.  The SR amends legislation to reflect </w:t>
            </w:r>
            <w:r>
              <w:rPr>
                <w:rFonts w:eastAsia="Calibri" w:cs="Arial"/>
                <w:b w:val="0"/>
                <w:color w:val="auto"/>
                <w:sz w:val="24"/>
                <w:szCs w:val="24"/>
              </w:rPr>
              <w:t xml:space="preserve">the </w:t>
            </w:r>
            <w:r w:rsidRPr="00E33BEC">
              <w:rPr>
                <w:rFonts w:eastAsia="Calibri" w:cs="Arial"/>
                <w:b w:val="0"/>
                <w:color w:val="auto"/>
                <w:sz w:val="24"/>
                <w:szCs w:val="24"/>
              </w:rPr>
              <w:t>terms of the new Withdrawal Agreement</w:t>
            </w:r>
            <w:r>
              <w:rPr>
                <w:rFonts w:eastAsia="Calibri" w:cs="Arial"/>
                <w:b w:val="0"/>
                <w:color w:val="auto"/>
                <w:sz w:val="24"/>
                <w:szCs w:val="24"/>
              </w:rPr>
              <w:t>,</w:t>
            </w:r>
            <w:r w:rsidRPr="00E33BEC">
              <w:rPr>
                <w:rFonts w:eastAsia="Calibri" w:cs="Arial"/>
                <w:b w:val="0"/>
                <w:color w:val="auto"/>
                <w:sz w:val="24"/>
                <w:szCs w:val="24"/>
              </w:rPr>
              <w:t xml:space="preserve"> which includes the new Ireland / Northern Ireland Protocol (NIP). The SR also revokes provisions contained in Statutory Instruments (SIs) which </w:t>
            </w:r>
            <w:r w:rsidR="000D79F7">
              <w:rPr>
                <w:rFonts w:eastAsia="Calibri" w:cs="Arial"/>
                <w:b w:val="0"/>
                <w:color w:val="auto"/>
                <w:sz w:val="24"/>
                <w:szCs w:val="24"/>
              </w:rPr>
              <w:t>do</w:t>
            </w:r>
            <w:r w:rsidRPr="00E33BEC">
              <w:rPr>
                <w:rFonts w:eastAsia="Calibri" w:cs="Arial"/>
                <w:b w:val="0"/>
                <w:color w:val="auto"/>
                <w:sz w:val="24"/>
                <w:szCs w:val="24"/>
              </w:rPr>
              <w:t xml:space="preserve"> not align with the Withdrawal Agreement. </w:t>
            </w:r>
          </w:p>
          <w:p w14:paraId="0F09F734" w14:textId="77777777" w:rsidR="002C2D7C" w:rsidRPr="00D85047" w:rsidRDefault="002C2D7C" w:rsidP="00D85047">
            <w:pPr>
              <w:pStyle w:val="DARDEqualityTextBold"/>
              <w:spacing w:before="20"/>
              <w:jc w:val="both"/>
              <w:rPr>
                <w:rFonts w:eastAsia="Calibri" w:cs="Arial"/>
                <w:b w:val="0"/>
                <w:color w:val="auto"/>
                <w:sz w:val="24"/>
                <w:szCs w:val="24"/>
              </w:rPr>
            </w:pPr>
          </w:p>
          <w:p w14:paraId="0C5D3D0B" w14:textId="0A5B0786" w:rsidR="0022257B" w:rsidRPr="00745CEF" w:rsidRDefault="00336B5C" w:rsidP="00E33BEC">
            <w:pPr>
              <w:pStyle w:val="DARDEqualityTextBold"/>
              <w:spacing w:before="20"/>
              <w:jc w:val="both"/>
              <w:rPr>
                <w:rFonts w:eastAsia="Calibri" w:cs="Arial"/>
                <w:b w:val="0"/>
                <w:color w:val="auto"/>
                <w:sz w:val="24"/>
                <w:szCs w:val="24"/>
              </w:rPr>
            </w:pPr>
            <w:r>
              <w:rPr>
                <w:rFonts w:eastAsia="Calibri" w:cs="Arial"/>
                <w:b w:val="0"/>
                <w:color w:val="auto"/>
                <w:sz w:val="24"/>
                <w:szCs w:val="24"/>
              </w:rPr>
              <w:t xml:space="preserve">The changes </w:t>
            </w:r>
            <w:r w:rsidR="004F4E2A">
              <w:rPr>
                <w:rFonts w:eastAsia="Calibri" w:cs="Arial"/>
                <w:b w:val="0"/>
                <w:color w:val="auto"/>
                <w:sz w:val="24"/>
                <w:szCs w:val="24"/>
              </w:rPr>
              <w:t xml:space="preserve">are </w:t>
            </w:r>
            <w:r w:rsidR="00E33BEC">
              <w:rPr>
                <w:rFonts w:eastAsia="Calibri" w:cs="Arial"/>
                <w:b w:val="0"/>
                <w:color w:val="auto"/>
                <w:sz w:val="24"/>
                <w:szCs w:val="24"/>
              </w:rPr>
              <w:t>technical</w:t>
            </w:r>
            <w:r w:rsidR="004F4E2A">
              <w:rPr>
                <w:rFonts w:eastAsia="Calibri" w:cs="Arial"/>
                <w:b w:val="0"/>
                <w:color w:val="auto"/>
                <w:sz w:val="24"/>
                <w:szCs w:val="24"/>
              </w:rPr>
              <w:t xml:space="preserve"> and </w:t>
            </w:r>
            <w:r>
              <w:rPr>
                <w:rFonts w:eastAsia="Calibri" w:cs="Arial"/>
                <w:b w:val="0"/>
                <w:color w:val="auto"/>
                <w:sz w:val="24"/>
                <w:szCs w:val="24"/>
              </w:rPr>
              <w:t xml:space="preserve">do not amend policy. There are </w:t>
            </w:r>
            <w:r w:rsidR="008277BD">
              <w:rPr>
                <w:rFonts w:eastAsia="Calibri" w:cs="Arial"/>
                <w:b w:val="0"/>
                <w:color w:val="auto"/>
                <w:sz w:val="24"/>
                <w:szCs w:val="24"/>
              </w:rPr>
              <w:t xml:space="preserve">no financial or procurement implications. </w:t>
            </w:r>
            <w:r w:rsidR="00E16FF2" w:rsidRPr="00E16FF2">
              <w:rPr>
                <w:rFonts w:eastAsia="Calibri" w:cs="Arial"/>
                <w:b w:val="0"/>
                <w:color w:val="auto"/>
                <w:sz w:val="24"/>
                <w:szCs w:val="24"/>
              </w:rPr>
              <w:t xml:space="preserve"> </w:t>
            </w:r>
          </w:p>
        </w:tc>
      </w:tr>
    </w:tbl>
    <w:p w14:paraId="1CFD4253" w14:textId="77777777" w:rsidR="00677852" w:rsidRDefault="00677852"/>
    <w:p w14:paraId="3AE62486"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FE88B2E" w14:textId="77777777" w:rsidTr="005C03E2">
        <w:trPr>
          <w:trHeight w:val="3508"/>
        </w:trPr>
        <w:tc>
          <w:tcPr>
            <w:tcW w:w="10598" w:type="dxa"/>
          </w:tcPr>
          <w:p w14:paraId="2A13EF44" w14:textId="77777777" w:rsidR="00A65ECA" w:rsidRPr="000D79F7" w:rsidRDefault="00202D9F">
            <w:pPr>
              <w:pStyle w:val="DARDEqualityTextBold"/>
              <w:spacing w:before="20"/>
              <w:rPr>
                <w:b w:val="0"/>
                <w:color w:val="auto"/>
                <w:sz w:val="24"/>
              </w:rPr>
            </w:pPr>
            <w:r w:rsidRPr="000D79F7">
              <w:rPr>
                <w:color w:val="auto"/>
                <w:sz w:val="24"/>
              </w:rPr>
              <w:t xml:space="preserve">Aims and objectives of the policy / decision to be screened:- </w:t>
            </w:r>
            <w:r w:rsidRPr="000D79F7">
              <w:rPr>
                <w:b w:val="0"/>
                <w:color w:val="auto"/>
                <w:sz w:val="24"/>
              </w:rPr>
              <w:fldChar w:fldCharType="begin">
                <w:ffData>
                  <w:name w:val="Text6"/>
                  <w:enabled/>
                  <w:calcOnExit w:val="0"/>
                  <w:textInput/>
                </w:ffData>
              </w:fldChar>
            </w:r>
            <w:bookmarkStart w:id="2" w:name="Text6"/>
            <w:r w:rsidRPr="000D79F7">
              <w:rPr>
                <w:b w:val="0"/>
                <w:color w:val="auto"/>
                <w:sz w:val="24"/>
              </w:rPr>
              <w:instrText xml:space="preserve"> FORMTEXT </w:instrText>
            </w:r>
            <w:r w:rsidRPr="000D79F7">
              <w:rPr>
                <w:b w:val="0"/>
                <w:color w:val="auto"/>
                <w:sz w:val="24"/>
              </w:rPr>
            </w:r>
            <w:r w:rsidRPr="000D79F7">
              <w:rPr>
                <w:b w:val="0"/>
                <w:color w:val="auto"/>
                <w:sz w:val="24"/>
              </w:rPr>
              <w:fldChar w:fldCharType="separate"/>
            </w:r>
            <w:r w:rsidRPr="000D79F7">
              <w:rPr>
                <w:b w:val="0"/>
                <w:noProof/>
                <w:color w:val="auto"/>
                <w:sz w:val="24"/>
              </w:rPr>
              <w:t> </w:t>
            </w:r>
            <w:r w:rsidRPr="000D79F7">
              <w:rPr>
                <w:b w:val="0"/>
                <w:noProof/>
                <w:color w:val="auto"/>
                <w:sz w:val="24"/>
              </w:rPr>
              <w:t> </w:t>
            </w:r>
            <w:r w:rsidRPr="000D79F7">
              <w:rPr>
                <w:b w:val="0"/>
                <w:noProof/>
                <w:color w:val="auto"/>
                <w:sz w:val="24"/>
              </w:rPr>
              <w:t> </w:t>
            </w:r>
            <w:r w:rsidRPr="000D79F7">
              <w:rPr>
                <w:b w:val="0"/>
                <w:noProof/>
                <w:color w:val="auto"/>
                <w:sz w:val="24"/>
              </w:rPr>
              <w:t> </w:t>
            </w:r>
            <w:r w:rsidRPr="000D79F7">
              <w:rPr>
                <w:b w:val="0"/>
                <w:noProof/>
                <w:color w:val="auto"/>
                <w:sz w:val="24"/>
              </w:rPr>
              <w:t> </w:t>
            </w:r>
            <w:r w:rsidRPr="000D79F7">
              <w:rPr>
                <w:b w:val="0"/>
                <w:color w:val="auto"/>
                <w:sz w:val="24"/>
              </w:rPr>
              <w:fldChar w:fldCharType="end"/>
            </w:r>
            <w:bookmarkEnd w:id="2"/>
          </w:p>
          <w:p w14:paraId="59CEBB39" w14:textId="77777777" w:rsidR="00C679B1" w:rsidRPr="000D79F7" w:rsidRDefault="001262D9" w:rsidP="00F05DF1">
            <w:pPr>
              <w:pStyle w:val="DARDEqualityTextBold"/>
              <w:spacing w:before="20"/>
              <w:rPr>
                <w:b w:val="0"/>
                <w:i/>
                <w:color w:val="auto"/>
                <w:sz w:val="24"/>
                <w:szCs w:val="24"/>
              </w:rPr>
            </w:pPr>
            <w:r w:rsidRPr="000D79F7">
              <w:rPr>
                <w:b w:val="0"/>
                <w:color w:val="auto"/>
                <w:sz w:val="24"/>
                <w:szCs w:val="24"/>
              </w:rPr>
              <w:t>(What is the policy trying to achieve?</w:t>
            </w:r>
            <w:r w:rsidR="00A65ECA" w:rsidRPr="000D79F7">
              <w:rPr>
                <w:b w:val="0"/>
                <w:color w:val="auto"/>
                <w:sz w:val="24"/>
                <w:szCs w:val="24"/>
              </w:rPr>
              <w:t>)</w:t>
            </w:r>
            <w:r w:rsidR="004B65E9" w:rsidRPr="000D79F7">
              <w:rPr>
                <w:b w:val="0"/>
                <w:color w:val="auto"/>
                <w:sz w:val="24"/>
                <w:szCs w:val="24"/>
              </w:rPr>
              <w:t xml:space="preserve"> </w:t>
            </w:r>
            <w:r w:rsidR="00E12311" w:rsidRPr="000D79F7">
              <w:rPr>
                <w:b w:val="0"/>
                <w:i/>
                <w:color w:val="auto"/>
                <w:sz w:val="24"/>
                <w:szCs w:val="24"/>
              </w:rPr>
              <w:t>If you do not know you must seek advice from the project manager</w:t>
            </w:r>
            <w:r w:rsidR="0027081E" w:rsidRPr="000D79F7">
              <w:rPr>
                <w:b w:val="0"/>
                <w:i/>
                <w:color w:val="auto"/>
                <w:sz w:val="24"/>
                <w:szCs w:val="24"/>
              </w:rPr>
              <w:t xml:space="preserve"> prior to completing this document.</w:t>
            </w:r>
          </w:p>
          <w:p w14:paraId="5CEB58A7" w14:textId="77777777" w:rsidR="000D79F7" w:rsidRDefault="000D79F7" w:rsidP="00D85047">
            <w:pPr>
              <w:autoSpaceDE w:val="0"/>
              <w:autoSpaceDN w:val="0"/>
              <w:adjustRightInd w:val="0"/>
              <w:spacing w:line="360" w:lineRule="auto"/>
              <w:jc w:val="both"/>
              <w:rPr>
                <w:rFonts w:ascii="Arial" w:hAnsi="Arial" w:cs="Arial"/>
                <w:szCs w:val="24"/>
                <w:lang w:eastAsia="en-GB"/>
              </w:rPr>
            </w:pPr>
          </w:p>
          <w:p w14:paraId="3270E406" w14:textId="3DC3CFF9" w:rsidR="00F05DF1" w:rsidRPr="000D79F7" w:rsidRDefault="000D79F7" w:rsidP="00611533">
            <w:pPr>
              <w:autoSpaceDE w:val="0"/>
              <w:autoSpaceDN w:val="0"/>
              <w:adjustRightInd w:val="0"/>
              <w:spacing w:line="360" w:lineRule="auto"/>
              <w:jc w:val="both"/>
              <w:rPr>
                <w:rFonts w:ascii="Arial" w:hAnsi="Arial" w:cs="Arial"/>
                <w:szCs w:val="24"/>
                <w:lang w:eastAsia="en-GB"/>
              </w:rPr>
            </w:pPr>
            <w:r w:rsidRPr="000D79F7">
              <w:rPr>
                <w:rFonts w:ascii="Arial" w:hAnsi="Arial" w:cs="Arial"/>
                <w:szCs w:val="24"/>
                <w:lang w:eastAsia="en-GB"/>
              </w:rPr>
              <w:t xml:space="preserve">Under the Withdrawal Agreement, NI must remain aligned with the EU on </w:t>
            </w:r>
            <w:r>
              <w:rPr>
                <w:rFonts w:ascii="Arial" w:hAnsi="Arial" w:cs="Arial"/>
                <w:szCs w:val="24"/>
                <w:lang w:eastAsia="en-GB"/>
              </w:rPr>
              <w:t xml:space="preserve">plant </w:t>
            </w:r>
            <w:r w:rsidRPr="000D79F7">
              <w:rPr>
                <w:rFonts w:ascii="Arial" w:hAnsi="Arial" w:cs="Arial"/>
                <w:szCs w:val="24"/>
                <w:lang w:eastAsia="en-GB"/>
              </w:rPr>
              <w:t xml:space="preserve">health.  The SR aims to address the amendments needed to NI </w:t>
            </w:r>
            <w:r>
              <w:rPr>
                <w:rFonts w:ascii="Arial" w:hAnsi="Arial" w:cs="Arial"/>
                <w:szCs w:val="24"/>
                <w:lang w:eastAsia="en-GB"/>
              </w:rPr>
              <w:t xml:space="preserve">plant health </w:t>
            </w:r>
            <w:r w:rsidRPr="000D79F7">
              <w:rPr>
                <w:rFonts w:ascii="Arial" w:hAnsi="Arial" w:cs="Arial"/>
                <w:szCs w:val="24"/>
                <w:lang w:eastAsia="en-GB"/>
              </w:rPr>
              <w:t>legislation to ensure that it aligns with the terms of the Withdrawal Agreement and the NIP</w:t>
            </w:r>
            <w:r>
              <w:rPr>
                <w:rFonts w:ascii="Arial" w:hAnsi="Arial" w:cs="Arial"/>
                <w:szCs w:val="24"/>
                <w:lang w:eastAsia="en-GB"/>
              </w:rPr>
              <w:t>.</w:t>
            </w:r>
            <w:r w:rsidR="002C2D7C" w:rsidRPr="00053154">
              <w:rPr>
                <w:color w:val="FF0000"/>
              </w:rPr>
              <w:t xml:space="preserve"> </w:t>
            </w:r>
          </w:p>
        </w:tc>
      </w:tr>
    </w:tbl>
    <w:p w14:paraId="073024C1" w14:textId="77777777" w:rsidR="0022257B" w:rsidRDefault="0022257B"/>
    <w:p w14:paraId="5CFEA6B3" w14:textId="77777777" w:rsidR="0022257B" w:rsidRDefault="0022257B"/>
    <w:p w14:paraId="304E0FC6"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57C849BF" w14:textId="77777777" w:rsidTr="005C03E2">
        <w:trPr>
          <w:trHeight w:val="3289"/>
        </w:trPr>
        <w:tc>
          <w:tcPr>
            <w:tcW w:w="10456" w:type="dxa"/>
          </w:tcPr>
          <w:p w14:paraId="3DBFE43D"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05A3D2AD" w14:textId="77777777" w:rsidR="00D9704D" w:rsidRPr="00D9704D" w:rsidRDefault="00D9704D" w:rsidP="004738FB">
            <w:pPr>
              <w:rPr>
                <w:rFonts w:ascii="Arial" w:hAnsi="Arial" w:cs="Arial"/>
                <w:b/>
                <w:sz w:val="28"/>
                <w:szCs w:val="28"/>
              </w:rPr>
            </w:pPr>
          </w:p>
          <w:p w14:paraId="78D5FA81"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3F827E4" w14:textId="77777777" w:rsidR="004738FB" w:rsidRPr="00A63A94" w:rsidRDefault="004738FB" w:rsidP="004738FB">
            <w:pPr>
              <w:spacing w:before="120"/>
              <w:ind w:left="301"/>
              <w:rPr>
                <w:rFonts w:ascii="Arial" w:hAnsi="Arial" w:cs="Arial"/>
                <w:szCs w:val="24"/>
              </w:rPr>
            </w:pPr>
          </w:p>
          <w:p w14:paraId="221F2794" w14:textId="77777777" w:rsidR="00BC6346" w:rsidRPr="00B35098" w:rsidRDefault="00926604" w:rsidP="00156104">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5168" behindDoc="0" locked="0" layoutInCell="1" allowOverlap="1" wp14:anchorId="3BE99D0A" wp14:editId="0C3A6B9E">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44E7"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203E12C3"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08628CF3" w14:textId="77777777" w:rsidR="004738FB" w:rsidRPr="00B35098" w:rsidRDefault="00926604" w:rsidP="004738FB">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6192" behindDoc="0" locked="0" layoutInCell="1" allowOverlap="1" wp14:anchorId="383F3DDA" wp14:editId="6D34A989">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D6BA"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47C5EC0B" w14:textId="77777777" w:rsidR="004738FB" w:rsidRPr="00B35098" w:rsidRDefault="004738FB" w:rsidP="004738FB">
            <w:pPr>
              <w:ind w:left="720"/>
              <w:rPr>
                <w:rFonts w:ascii="Arial" w:hAnsi="Arial" w:cs="Arial"/>
                <w:szCs w:val="24"/>
              </w:rPr>
            </w:pPr>
          </w:p>
          <w:p w14:paraId="0EFD2A74" w14:textId="77777777" w:rsidR="004738FB" w:rsidRPr="00B35098" w:rsidRDefault="00926604" w:rsidP="00677852">
            <w:pPr>
              <w:rPr>
                <w:rFonts w:ascii="Arial" w:hAnsi="Arial" w:cs="Arial"/>
                <w:szCs w:val="24"/>
              </w:rPr>
            </w:pPr>
            <w:r>
              <w:rPr>
                <w:rFonts w:ascii="Arial" w:hAnsi="Arial" w:cs="Arial"/>
                <w:b/>
                <w:noProof/>
                <w:szCs w:val="24"/>
                <w:lang w:eastAsia="en-GB"/>
              </w:rPr>
              <mc:AlternateContent>
                <mc:Choice Requires="wps">
                  <w:drawing>
                    <wp:anchor distT="0" distB="0" distL="114300" distR="114300" simplePos="0" relativeHeight="251660288" behindDoc="0" locked="0" layoutInCell="1" allowOverlap="1" wp14:anchorId="1858E8B4" wp14:editId="25E405A7">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4005"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2152706B" w14:textId="77777777" w:rsidR="004738FB" w:rsidRPr="00B35098" w:rsidRDefault="004738FB" w:rsidP="004738FB">
            <w:pPr>
              <w:ind w:left="720"/>
              <w:rPr>
                <w:rFonts w:ascii="Arial" w:hAnsi="Arial" w:cs="Arial"/>
                <w:szCs w:val="24"/>
              </w:rPr>
            </w:pPr>
          </w:p>
          <w:p w14:paraId="72AF8F43" w14:textId="77777777" w:rsidR="004738FB" w:rsidRPr="00B35098" w:rsidRDefault="00926604" w:rsidP="004738FB">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7216" behindDoc="0" locked="0" layoutInCell="1" allowOverlap="1" wp14:anchorId="37B99D5A" wp14:editId="66D65CAF">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8F7A4"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5417E7BD" w14:textId="77777777" w:rsidR="004738FB" w:rsidRPr="00B35098" w:rsidRDefault="00926604" w:rsidP="004738FB">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8240" behindDoc="0" locked="0" layoutInCell="1" allowOverlap="1" wp14:anchorId="48AEA15B" wp14:editId="6E70FC98">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0595"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342214CE"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A84DFD5" w14:textId="77777777" w:rsidR="004738FB" w:rsidRPr="00B35098" w:rsidRDefault="00926604" w:rsidP="004738FB">
            <w:pPr>
              <w:ind w:left="720"/>
              <w:rPr>
                <w:rFonts w:cs="Arial"/>
                <w:szCs w:val="24"/>
              </w:rPr>
            </w:pPr>
            <w:r>
              <w:rPr>
                <w:rFonts w:cs="Arial"/>
                <w:noProof/>
                <w:szCs w:val="24"/>
                <w:lang w:eastAsia="en-GB"/>
              </w:rPr>
              <mc:AlternateContent>
                <mc:Choice Requires="wps">
                  <w:drawing>
                    <wp:anchor distT="0" distB="0" distL="114300" distR="114300" simplePos="0" relativeHeight="251659264" behindDoc="0" locked="0" layoutInCell="1" allowOverlap="1" wp14:anchorId="7F973991" wp14:editId="678874AC">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FD95F"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768B9C4F"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64F869CC" w14:textId="77777777" w:rsidR="004738FB" w:rsidRDefault="004738FB" w:rsidP="004738FB">
            <w:pPr>
              <w:ind w:left="1167"/>
              <w:rPr>
                <w:rFonts w:cs="Arial"/>
                <w:sz w:val="28"/>
                <w:szCs w:val="28"/>
              </w:rPr>
            </w:pPr>
          </w:p>
          <w:p w14:paraId="28FFB4EA" w14:textId="77777777" w:rsidR="00156104" w:rsidRPr="00156104" w:rsidRDefault="00156104" w:rsidP="00156104">
            <w:pPr>
              <w:rPr>
                <w:rFonts w:cs="Arial"/>
                <w:sz w:val="22"/>
                <w:szCs w:val="22"/>
              </w:rPr>
            </w:pPr>
          </w:p>
          <w:p w14:paraId="74CC4DDF" w14:textId="77777777" w:rsidR="00156104" w:rsidRPr="00926604" w:rsidRDefault="00336939" w:rsidP="004738FB">
            <w:pPr>
              <w:rPr>
                <w:rFonts w:ascii="Arial" w:hAnsi="Arial" w:cs="Arial"/>
                <w:szCs w:val="24"/>
              </w:rPr>
            </w:pPr>
            <w:r w:rsidRPr="00926604">
              <w:rPr>
                <w:rFonts w:ascii="Arial" w:hAnsi="Arial" w:cs="Arial"/>
                <w:szCs w:val="24"/>
              </w:rPr>
              <w:t>No impact is envisaged</w:t>
            </w:r>
          </w:p>
          <w:p w14:paraId="5CD44E2F" w14:textId="77777777" w:rsidR="004738FB" w:rsidRDefault="004738FB">
            <w:pPr>
              <w:pStyle w:val="DARDEqualityTextBold"/>
              <w:spacing w:before="20"/>
              <w:rPr>
                <w:color w:val="auto"/>
                <w:sz w:val="24"/>
              </w:rPr>
            </w:pPr>
          </w:p>
        </w:tc>
      </w:tr>
    </w:tbl>
    <w:p w14:paraId="39C21B13"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33DD87AE" w14:textId="77777777" w:rsidTr="005C03E2">
        <w:trPr>
          <w:trHeight w:val="3508"/>
        </w:trPr>
        <w:tc>
          <w:tcPr>
            <w:tcW w:w="10456" w:type="dxa"/>
          </w:tcPr>
          <w:p w14:paraId="669576F3"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0F013A52" w14:textId="77777777" w:rsidR="0022257B" w:rsidRDefault="0022257B" w:rsidP="003052DB">
            <w:pPr>
              <w:pStyle w:val="DARDEqualityTextBold"/>
              <w:spacing w:before="20"/>
              <w:rPr>
                <w:b w:val="0"/>
                <w:color w:val="auto"/>
                <w:sz w:val="24"/>
              </w:rPr>
            </w:pPr>
          </w:p>
          <w:p w14:paraId="3D2720CC" w14:textId="77777777" w:rsidR="0022257B" w:rsidRDefault="00CB6143" w:rsidP="00745CEF">
            <w:pPr>
              <w:pStyle w:val="DARDEqualityTextBold"/>
              <w:spacing w:before="20"/>
              <w:rPr>
                <w:b w:val="0"/>
                <w:color w:val="auto"/>
                <w:sz w:val="24"/>
              </w:rPr>
            </w:pPr>
            <w:r>
              <w:rPr>
                <w:b w:val="0"/>
                <w:color w:val="auto"/>
                <w:sz w:val="24"/>
              </w:rPr>
              <w:t>No</w:t>
            </w:r>
            <w:r w:rsidR="00745CEF" w:rsidRPr="00745CEF">
              <w:rPr>
                <w:b w:val="0"/>
                <w:color w:val="auto"/>
                <w:sz w:val="24"/>
              </w:rPr>
              <w:t xml:space="preserve"> linkage to other NI Departments or NDPB is envisaged.</w:t>
            </w:r>
          </w:p>
          <w:p w14:paraId="2122171D" w14:textId="77777777" w:rsidR="005C42F0" w:rsidRPr="00745CEF" w:rsidRDefault="005C42F0" w:rsidP="00745CEF">
            <w:pPr>
              <w:pStyle w:val="DARDEqualityTextBold"/>
              <w:spacing w:before="20"/>
              <w:rPr>
                <w:b w:val="0"/>
                <w:color w:val="auto"/>
                <w:sz w:val="24"/>
              </w:rPr>
            </w:pPr>
          </w:p>
        </w:tc>
      </w:tr>
    </w:tbl>
    <w:p w14:paraId="54AAF760"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3DE0FD8F" w14:textId="77777777" w:rsidR="00202D9F" w:rsidRDefault="00202D9F">
      <w:pPr>
        <w:pStyle w:val="DARDEqualityTextBold"/>
        <w:rPr>
          <w:sz w:val="40"/>
        </w:rPr>
      </w:pPr>
      <w:r>
        <w:rPr>
          <w:sz w:val="40"/>
        </w:rPr>
        <w:lastRenderedPageBreak/>
        <w:t>Section B</w:t>
      </w:r>
    </w:p>
    <w:p w14:paraId="7B6C2F1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0566A09" w14:textId="77777777" w:rsidR="004830AF" w:rsidRPr="007811C0" w:rsidRDefault="004830AF" w:rsidP="004830AF">
      <w:pPr>
        <w:autoSpaceDE w:val="0"/>
        <w:autoSpaceDN w:val="0"/>
        <w:adjustRightInd w:val="0"/>
        <w:rPr>
          <w:rFonts w:ascii="Arial" w:hAnsi="Arial" w:cs="Arial"/>
          <w:sz w:val="28"/>
          <w:szCs w:val="28"/>
        </w:rPr>
      </w:pPr>
    </w:p>
    <w:p w14:paraId="0E2E7A12"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280DAAC1" w14:textId="77777777" w:rsidR="004830AF" w:rsidRPr="007811C0" w:rsidRDefault="004830AF" w:rsidP="004830AF">
      <w:pPr>
        <w:autoSpaceDE w:val="0"/>
        <w:autoSpaceDN w:val="0"/>
        <w:adjustRightInd w:val="0"/>
        <w:rPr>
          <w:rFonts w:ascii="Arial" w:hAnsi="Arial" w:cs="Arial"/>
          <w:b/>
          <w:sz w:val="28"/>
          <w:szCs w:val="28"/>
        </w:rPr>
      </w:pPr>
    </w:p>
    <w:p w14:paraId="2F5C8862"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19D6EB02" w14:textId="77777777" w:rsidTr="00D47DB7">
        <w:trPr>
          <w:trHeight w:val="1011"/>
        </w:trPr>
        <w:tc>
          <w:tcPr>
            <w:tcW w:w="2410" w:type="dxa"/>
            <w:shd w:val="clear" w:color="auto" w:fill="C0C0C0"/>
          </w:tcPr>
          <w:p w14:paraId="0BE8F497"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02FC084C"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2559E8FD" w14:textId="77777777" w:rsidTr="00D47DB7">
        <w:tc>
          <w:tcPr>
            <w:tcW w:w="2410" w:type="dxa"/>
            <w:shd w:val="clear" w:color="auto" w:fill="E6E6E6"/>
          </w:tcPr>
          <w:p w14:paraId="65026353"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27A94F74" w14:textId="77777777"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08AAEE49" w14:textId="77777777" w:rsidTr="00D47DB7">
        <w:tc>
          <w:tcPr>
            <w:tcW w:w="2410" w:type="dxa"/>
            <w:shd w:val="clear" w:color="auto" w:fill="E6E6E6"/>
          </w:tcPr>
          <w:p w14:paraId="054BEF3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D2467B2"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19B24267" w14:textId="77777777" w:rsidTr="00D47DB7">
        <w:tc>
          <w:tcPr>
            <w:tcW w:w="2410" w:type="dxa"/>
            <w:shd w:val="clear" w:color="auto" w:fill="E6E6E6"/>
          </w:tcPr>
          <w:p w14:paraId="2084191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6C39ED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00462735" w14:textId="77777777" w:rsidTr="00D47DB7">
        <w:tc>
          <w:tcPr>
            <w:tcW w:w="2410" w:type="dxa"/>
            <w:shd w:val="clear" w:color="auto" w:fill="E6E6E6"/>
          </w:tcPr>
          <w:p w14:paraId="66AA332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2A790875"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1D5A8E9C" w14:textId="77777777" w:rsidTr="00D47DB7">
        <w:tc>
          <w:tcPr>
            <w:tcW w:w="2410" w:type="dxa"/>
            <w:shd w:val="clear" w:color="auto" w:fill="E6E6E6"/>
          </w:tcPr>
          <w:p w14:paraId="1E5AC04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A8FE54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0B07E955" w14:textId="77777777" w:rsidTr="00D47DB7">
        <w:tc>
          <w:tcPr>
            <w:tcW w:w="2410" w:type="dxa"/>
            <w:shd w:val="clear" w:color="auto" w:fill="E6E6E6"/>
          </w:tcPr>
          <w:p w14:paraId="361DBFA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2E4E405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63F6455" w14:textId="77777777" w:rsidTr="00D47DB7">
        <w:tc>
          <w:tcPr>
            <w:tcW w:w="2410" w:type="dxa"/>
            <w:shd w:val="clear" w:color="auto" w:fill="E6E6E6"/>
          </w:tcPr>
          <w:p w14:paraId="498F288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1412F4A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0F9E764E" w14:textId="77777777" w:rsidTr="00D47DB7">
        <w:tc>
          <w:tcPr>
            <w:tcW w:w="2410" w:type="dxa"/>
            <w:shd w:val="clear" w:color="auto" w:fill="E6E6E6"/>
          </w:tcPr>
          <w:p w14:paraId="38F8F24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4173B974"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994C6E6" w14:textId="77777777" w:rsidTr="00D47DB7">
        <w:tc>
          <w:tcPr>
            <w:tcW w:w="2410" w:type="dxa"/>
            <w:shd w:val="clear" w:color="auto" w:fill="E6E6E6"/>
          </w:tcPr>
          <w:p w14:paraId="4D2D35A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A70EF2F"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14:paraId="1B9F43D1" w14:textId="77777777" w:rsidR="004830AF" w:rsidRDefault="004830AF" w:rsidP="004830AF">
      <w:pPr>
        <w:autoSpaceDE w:val="0"/>
        <w:autoSpaceDN w:val="0"/>
        <w:adjustRightInd w:val="0"/>
        <w:rPr>
          <w:rFonts w:ascii="Arial" w:hAnsi="Arial" w:cs="Arial"/>
          <w:b/>
          <w:sz w:val="28"/>
          <w:szCs w:val="28"/>
        </w:rPr>
      </w:pPr>
    </w:p>
    <w:p w14:paraId="47F96FBC"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5E0A55ED" w14:textId="77777777" w:rsidTr="00C92FA5">
        <w:trPr>
          <w:trHeight w:val="1835"/>
        </w:trPr>
        <w:tc>
          <w:tcPr>
            <w:tcW w:w="10632" w:type="dxa"/>
          </w:tcPr>
          <w:p w14:paraId="47404BB9" w14:textId="77777777"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8A5DC8A" w14:textId="1E80399E" w:rsidR="004830AF" w:rsidRPr="00F8166D" w:rsidRDefault="000D79F7" w:rsidP="000D79F7">
            <w:pPr>
              <w:pStyle w:val="DARDEqualityText"/>
              <w:tabs>
                <w:tab w:val="left" w:pos="-108"/>
              </w:tabs>
              <w:spacing w:before="20"/>
              <w:jc w:val="both"/>
              <w:rPr>
                <w:rFonts w:cs="Arial"/>
                <w:sz w:val="24"/>
                <w:szCs w:val="24"/>
              </w:rPr>
            </w:pPr>
            <w:r>
              <w:rPr>
                <w:rFonts w:cs="Arial"/>
                <w:sz w:val="24"/>
                <w:szCs w:val="24"/>
              </w:rPr>
              <w:t>This SR</w:t>
            </w:r>
            <w:r w:rsidRPr="000D79F7">
              <w:rPr>
                <w:rFonts w:cs="Arial"/>
                <w:sz w:val="24"/>
                <w:szCs w:val="24"/>
              </w:rPr>
              <w:t xml:space="preserve"> aims to ensure that subordinate legislation relating to seeds, seed potatoes and plant propagating material can continue to operate effectively after the </w:t>
            </w:r>
            <w:r>
              <w:rPr>
                <w:rFonts w:cs="Arial"/>
                <w:sz w:val="24"/>
                <w:szCs w:val="24"/>
              </w:rPr>
              <w:t xml:space="preserve">end of the </w:t>
            </w:r>
            <w:r w:rsidRPr="000D79F7">
              <w:rPr>
                <w:rFonts w:cs="Arial"/>
                <w:sz w:val="24"/>
                <w:szCs w:val="24"/>
              </w:rPr>
              <w:t>EU Exit transition period</w:t>
            </w:r>
            <w:r>
              <w:rPr>
                <w:rFonts w:cs="Arial"/>
                <w:sz w:val="24"/>
                <w:szCs w:val="24"/>
              </w:rPr>
              <w:t xml:space="preserve">.  </w:t>
            </w:r>
            <w:r w:rsidR="00F8166D" w:rsidRPr="00F8166D">
              <w:rPr>
                <w:rFonts w:cs="Arial"/>
                <w:sz w:val="24"/>
                <w:szCs w:val="24"/>
              </w:rPr>
              <w:t xml:space="preserve">The changes are </w:t>
            </w:r>
            <w:r>
              <w:rPr>
                <w:rFonts w:cs="Arial"/>
                <w:sz w:val="24"/>
                <w:szCs w:val="24"/>
              </w:rPr>
              <w:t>technical</w:t>
            </w:r>
            <w:r w:rsidR="00F8166D" w:rsidRPr="00F8166D">
              <w:rPr>
                <w:rFonts w:cs="Arial"/>
                <w:sz w:val="24"/>
                <w:szCs w:val="24"/>
              </w:rPr>
              <w:t xml:space="preserve"> and do not amend policy. </w:t>
            </w:r>
            <w:r w:rsidR="005C42F0">
              <w:rPr>
                <w:rFonts w:cs="Arial"/>
                <w:sz w:val="24"/>
                <w:szCs w:val="24"/>
              </w:rPr>
              <w:t>Therefore, it is not considered necessary to obtain any evidence in respect of the different groups.</w:t>
            </w:r>
          </w:p>
        </w:tc>
      </w:tr>
    </w:tbl>
    <w:p w14:paraId="4D8F3CFD" w14:textId="77777777" w:rsidR="004830AF" w:rsidRDefault="004830AF">
      <w:pPr>
        <w:pStyle w:val="DARDEqualityTextBold"/>
        <w:rPr>
          <w:sz w:val="40"/>
        </w:rPr>
      </w:pPr>
    </w:p>
    <w:p w14:paraId="0B23923A" w14:textId="77777777" w:rsidR="004830AF" w:rsidRDefault="004830AF">
      <w:pPr>
        <w:pStyle w:val="DARDEqualityTextBold"/>
        <w:rPr>
          <w:sz w:val="40"/>
        </w:rPr>
      </w:pPr>
    </w:p>
    <w:p w14:paraId="6EAD6627" w14:textId="77777777" w:rsidR="0027081E" w:rsidRDefault="0027081E">
      <w:pPr>
        <w:pStyle w:val="DARDEqualityTextBold"/>
        <w:rPr>
          <w:sz w:val="40"/>
        </w:rPr>
      </w:pPr>
    </w:p>
    <w:p w14:paraId="0D34D105" w14:textId="77777777" w:rsidR="0027081E" w:rsidRDefault="0027081E">
      <w:pPr>
        <w:pStyle w:val="DARDEqualityTextBold"/>
        <w:rPr>
          <w:sz w:val="40"/>
        </w:rPr>
      </w:pPr>
    </w:p>
    <w:p w14:paraId="3E436131" w14:textId="77777777" w:rsidR="0027081E" w:rsidRDefault="0027081E">
      <w:pPr>
        <w:pStyle w:val="DARDEqualityTextBold"/>
        <w:rPr>
          <w:sz w:val="40"/>
        </w:rPr>
      </w:pPr>
    </w:p>
    <w:p w14:paraId="39F46D5E" w14:textId="77777777" w:rsidR="0027081E" w:rsidRDefault="0027081E">
      <w:pPr>
        <w:pStyle w:val="DARDEqualityTextBold"/>
        <w:rPr>
          <w:sz w:val="40"/>
        </w:rPr>
      </w:pPr>
    </w:p>
    <w:p w14:paraId="71147D72" w14:textId="77777777" w:rsidR="0027081E" w:rsidRDefault="0027081E">
      <w:pPr>
        <w:pStyle w:val="DARDEqualityTextBold"/>
        <w:rPr>
          <w:sz w:val="40"/>
        </w:rPr>
      </w:pPr>
    </w:p>
    <w:p w14:paraId="3A1D7780" w14:textId="77777777" w:rsidR="0027081E" w:rsidRDefault="0027081E">
      <w:pPr>
        <w:pStyle w:val="DARDEqualityTextBold"/>
        <w:rPr>
          <w:sz w:val="40"/>
        </w:rPr>
      </w:pPr>
    </w:p>
    <w:p w14:paraId="177E315C" w14:textId="77777777" w:rsidR="0027081E" w:rsidRDefault="0027081E">
      <w:pPr>
        <w:pStyle w:val="DARDEqualityTextBold"/>
        <w:rPr>
          <w:sz w:val="40"/>
        </w:rPr>
      </w:pPr>
    </w:p>
    <w:p w14:paraId="5F385150" w14:textId="77777777" w:rsidR="0027081E" w:rsidRDefault="0027081E">
      <w:pPr>
        <w:pStyle w:val="DARDEqualityTextBold"/>
        <w:rPr>
          <w:sz w:val="40"/>
        </w:rPr>
      </w:pPr>
    </w:p>
    <w:p w14:paraId="0E94616D" w14:textId="77777777" w:rsidR="0027081E" w:rsidRDefault="0027081E">
      <w:pPr>
        <w:pStyle w:val="DARDEqualityTextBold"/>
        <w:rPr>
          <w:sz w:val="40"/>
        </w:rPr>
      </w:pPr>
    </w:p>
    <w:p w14:paraId="6D6A53A2" w14:textId="77777777" w:rsidR="0027081E" w:rsidRDefault="0027081E">
      <w:pPr>
        <w:pStyle w:val="DARDEqualityTextBold"/>
        <w:rPr>
          <w:sz w:val="40"/>
        </w:rPr>
      </w:pPr>
    </w:p>
    <w:p w14:paraId="2317612B" w14:textId="77777777" w:rsidR="0027081E" w:rsidRDefault="0027081E">
      <w:pPr>
        <w:pStyle w:val="DARDEqualityTextBold"/>
        <w:rPr>
          <w:sz w:val="40"/>
        </w:rPr>
      </w:pPr>
    </w:p>
    <w:p w14:paraId="52F77713" w14:textId="77777777" w:rsidR="0027081E" w:rsidRDefault="0027081E">
      <w:pPr>
        <w:pStyle w:val="DARDEqualityTextBold"/>
        <w:rPr>
          <w:sz w:val="40"/>
        </w:rPr>
      </w:pPr>
    </w:p>
    <w:p w14:paraId="7AA0068A" w14:textId="77777777" w:rsidR="0027081E" w:rsidRDefault="0027081E">
      <w:pPr>
        <w:pStyle w:val="DARDEqualityTextBold"/>
        <w:rPr>
          <w:sz w:val="40"/>
        </w:rPr>
      </w:pPr>
    </w:p>
    <w:p w14:paraId="6827D8E3" w14:textId="77777777" w:rsidR="0027081E" w:rsidRDefault="0027081E">
      <w:pPr>
        <w:pStyle w:val="DARDEqualityTextBold"/>
        <w:rPr>
          <w:sz w:val="40"/>
        </w:rPr>
      </w:pPr>
    </w:p>
    <w:p w14:paraId="5BB866F0" w14:textId="77777777" w:rsidR="0027081E" w:rsidRDefault="0027081E">
      <w:pPr>
        <w:pStyle w:val="DARDEqualityTextBold"/>
        <w:rPr>
          <w:sz w:val="40"/>
        </w:rPr>
      </w:pPr>
    </w:p>
    <w:p w14:paraId="4C51E34C"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7C89B9D7"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7E044BEE"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AAB682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CC6EA72"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61CE82F"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6A2B6A8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5E1E92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6B9D156" w14:textId="25BBCD62" w:rsidR="00FE15B7" w:rsidRPr="00242F1D" w:rsidRDefault="00E1779B" w:rsidP="00A60DBA">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w:t>
            </w:r>
            <w:r w:rsidR="00F05DB3">
              <w:rPr>
                <w:rFonts w:ascii="Arial" w:hAnsi="Arial" w:cs="Arial"/>
                <w:szCs w:val="24"/>
              </w:rPr>
              <w:t>Rule</w:t>
            </w:r>
            <w:r w:rsidR="00FE15B7" w:rsidRPr="00242F1D">
              <w:rPr>
                <w:rFonts w:ascii="Arial" w:hAnsi="Arial" w:cs="Arial"/>
                <w:szCs w:val="24"/>
              </w:rPr>
              <w:t xml:space="preserve"> makes </w:t>
            </w:r>
            <w:r w:rsidR="000D79F7">
              <w:rPr>
                <w:rFonts w:ascii="Arial" w:hAnsi="Arial" w:cs="Arial"/>
                <w:szCs w:val="24"/>
              </w:rPr>
              <w:t>technical changes</w:t>
            </w:r>
            <w:r w:rsidR="00672458" w:rsidRPr="00672458">
              <w:rPr>
                <w:rFonts w:ascii="Arial" w:hAnsi="Arial" w:cs="Arial"/>
                <w:szCs w:val="24"/>
              </w:rPr>
              <w:t xml:space="preserve"> </w:t>
            </w:r>
            <w:r w:rsidR="00FE15B7" w:rsidRPr="00242F1D">
              <w:rPr>
                <w:rFonts w:ascii="Arial" w:hAnsi="Arial" w:cs="Arial"/>
                <w:szCs w:val="24"/>
              </w:rPr>
              <w:t xml:space="preserve">only. </w:t>
            </w:r>
            <w:r w:rsidR="00A60DBA">
              <w:rPr>
                <w:rFonts w:ascii="Arial" w:hAnsi="Arial" w:cs="Arial"/>
                <w:szCs w:val="24"/>
              </w:rPr>
              <w:t>Therefore</w:t>
            </w:r>
            <w:r w:rsidR="00FE15B7" w:rsidRPr="00242F1D">
              <w:rPr>
                <w:rFonts w:ascii="Arial" w:hAnsi="Arial" w:cs="Arial"/>
                <w:szCs w:val="24"/>
              </w:rPr>
              <w:t xml:space="preserve">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61A0A01D" w14:textId="77777777"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14:paraId="0E2613E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EA194E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7DA4B0B"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4C7DB8C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29039DB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5D5DFC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8F5C55B"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7A11085"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1F9E0A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AC5BEA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5F2F283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2F25A363"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0A74827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A2C891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1994EF9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1B7FD13"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1DDEEA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2BEE54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06ECCE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5B73E4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7069907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A1A79D4"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4C0941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7AFDA9D7"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1F0F12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CD9277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51CCA7AC"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3495358"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3AF9BF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0583A5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73C311EA" w14:textId="77777777"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D9336F2"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72FFE39E" w14:textId="77777777" w:rsidR="0046189D" w:rsidRDefault="0046189D">
      <w:pPr>
        <w:pStyle w:val="DARDEqualityText"/>
        <w:tabs>
          <w:tab w:val="left" w:pos="426"/>
        </w:tabs>
        <w:spacing w:before="400"/>
        <w:ind w:left="426" w:hanging="426"/>
      </w:pPr>
    </w:p>
    <w:p w14:paraId="5DCC12C4"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78F8D878"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078731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D9569AD"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8041C3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0BC3C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325FCB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7E3C35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37C90C2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6E465E6" w14:textId="4C7FF990" w:rsidR="00817FBA" w:rsidRPr="00242F1D" w:rsidRDefault="00B56DFA" w:rsidP="00A60DBA">
            <w:pPr>
              <w:autoSpaceDE w:val="0"/>
              <w:autoSpaceDN w:val="0"/>
              <w:adjustRightInd w:val="0"/>
              <w:spacing w:before="240" w:after="240"/>
              <w:rPr>
                <w:rFonts w:ascii="Arial" w:hAnsi="Arial" w:cs="Arial"/>
                <w:szCs w:val="24"/>
              </w:rPr>
            </w:pPr>
            <w:r>
              <w:rPr>
                <w:rFonts w:ascii="Arial" w:hAnsi="Arial" w:cs="Arial"/>
                <w:szCs w:val="24"/>
              </w:rPr>
              <w:t xml:space="preserve">No </w:t>
            </w:r>
            <w:r w:rsidRPr="00B56DFA">
              <w:rPr>
                <w:rFonts w:ascii="Arial" w:hAnsi="Arial" w:cs="Arial"/>
                <w:szCs w:val="24"/>
              </w:rPr>
              <w:t xml:space="preserve">- the Statutory Rule makes </w:t>
            </w:r>
            <w:r w:rsidR="000D79F7">
              <w:rPr>
                <w:rFonts w:ascii="Arial" w:hAnsi="Arial" w:cs="Arial"/>
                <w:szCs w:val="24"/>
              </w:rPr>
              <w:t>technical changes</w:t>
            </w:r>
            <w:r w:rsidR="00672458" w:rsidRPr="00672458">
              <w:rPr>
                <w:rFonts w:ascii="Arial" w:hAnsi="Arial" w:cs="Arial"/>
                <w:szCs w:val="24"/>
              </w:rPr>
              <w:t xml:space="preserve"> </w:t>
            </w:r>
            <w:r w:rsidRPr="00B56DFA">
              <w:rPr>
                <w:rFonts w:ascii="Arial" w:hAnsi="Arial" w:cs="Arial"/>
                <w:szCs w:val="24"/>
              </w:rPr>
              <w:t>only.</w:t>
            </w:r>
            <w:r>
              <w:t xml:space="preserve"> </w:t>
            </w:r>
            <w:r w:rsidR="00A60DBA">
              <w:rPr>
                <w:rFonts w:ascii="Arial" w:hAnsi="Arial" w:cs="Arial"/>
                <w:szCs w:val="24"/>
              </w:rPr>
              <w:t>Therefore</w:t>
            </w:r>
            <w:r w:rsidRPr="00B56DFA">
              <w:rPr>
                <w:rFonts w:ascii="Arial" w:hAnsi="Arial" w:cs="Arial"/>
                <w:szCs w:val="24"/>
              </w:rPr>
              <w:t xml:space="preserve"> </w:t>
            </w:r>
            <w:r>
              <w:rPr>
                <w:rFonts w:ascii="Arial" w:hAnsi="Arial" w:cs="Arial"/>
                <w:szCs w:val="24"/>
              </w:rPr>
              <w:t>there is no opportunity to better promote equality of opportunity</w:t>
            </w:r>
            <w:r w:rsidRPr="00B56DFA">
              <w:rPr>
                <w:rFonts w:ascii="Arial" w:hAnsi="Arial" w:cs="Arial"/>
                <w:szCs w:val="24"/>
              </w:rPr>
              <w:t>.</w:t>
            </w:r>
          </w:p>
        </w:tc>
      </w:tr>
      <w:tr w:rsidR="00817FBA" w:rsidRPr="00C106EB" w14:paraId="493FC9E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35C38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3E48FA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2671FE8"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41AC20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F311C0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0A0D0E1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1E332A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19B14E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1934BF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4AD5CAB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6CFEBF0"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1D48C9D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57DBD0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23C9B0F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B963A5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693BEE0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C73F35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4BB10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DD2C0D2"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2774E2C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B26CBF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5A6CC67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A075C8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39AE58A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A2D00A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3B7ED30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B72442E"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4296590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08AC9A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1766786A"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1263A4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14:paraId="1CE189CE" w14:textId="77777777" w:rsidR="00D20045" w:rsidRDefault="00D20045" w:rsidP="00D20045">
      <w:pPr>
        <w:pStyle w:val="DARDEqualityText"/>
        <w:tabs>
          <w:tab w:val="left" w:pos="-142"/>
        </w:tabs>
        <w:spacing w:before="400"/>
        <w:ind w:left="-851" w:right="-718"/>
        <w:rPr>
          <w:b/>
        </w:rPr>
      </w:pPr>
    </w:p>
    <w:p w14:paraId="137062C7" w14:textId="77777777" w:rsidR="00D20045" w:rsidRDefault="00D20045" w:rsidP="00D20045">
      <w:pPr>
        <w:pStyle w:val="DARDEqualityText"/>
        <w:tabs>
          <w:tab w:val="left" w:pos="-142"/>
        </w:tabs>
        <w:spacing w:before="400"/>
        <w:ind w:left="-851" w:right="-718"/>
        <w:rPr>
          <w:b/>
        </w:rPr>
      </w:pPr>
    </w:p>
    <w:p w14:paraId="598A35F2" w14:textId="77777777" w:rsidR="00D20045" w:rsidRDefault="00D20045" w:rsidP="00D20045">
      <w:pPr>
        <w:pStyle w:val="DARDEqualityText"/>
        <w:tabs>
          <w:tab w:val="left" w:pos="-142"/>
        </w:tabs>
        <w:spacing w:before="400"/>
        <w:ind w:left="-851" w:right="-718"/>
        <w:rPr>
          <w:b/>
        </w:rPr>
      </w:pPr>
    </w:p>
    <w:p w14:paraId="264473F6"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2B215F30"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71776033" w14:textId="77777777" w:rsidTr="000A1FB1">
        <w:tc>
          <w:tcPr>
            <w:tcW w:w="2269" w:type="dxa"/>
            <w:shd w:val="clear" w:color="auto" w:fill="E6E6E6"/>
          </w:tcPr>
          <w:p w14:paraId="3A4D7E78"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49F986C1"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4B366B2"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35C93B75" w14:textId="77777777" w:rsidTr="000A1FB1">
        <w:tc>
          <w:tcPr>
            <w:tcW w:w="2269" w:type="dxa"/>
            <w:shd w:val="clear" w:color="auto" w:fill="E6E6E6"/>
          </w:tcPr>
          <w:p w14:paraId="0BB284C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A9DAB7A" w14:textId="60BCC54A" w:rsidR="00FE15B7" w:rsidRPr="00242F1D" w:rsidRDefault="00FE15B7" w:rsidP="00A60DBA">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w:t>
            </w:r>
            <w:r w:rsidR="000D79F7">
              <w:rPr>
                <w:rFonts w:ascii="Arial" w:hAnsi="Arial" w:cs="Arial"/>
                <w:szCs w:val="24"/>
              </w:rPr>
              <w:t>technical changes</w:t>
            </w:r>
            <w:r w:rsidR="00672458" w:rsidRPr="00672458">
              <w:rPr>
                <w:rFonts w:ascii="Arial" w:hAnsi="Arial" w:cs="Arial"/>
                <w:szCs w:val="24"/>
              </w:rPr>
              <w:t xml:space="preserve"> </w:t>
            </w:r>
            <w:r w:rsidRPr="00242F1D">
              <w:rPr>
                <w:rFonts w:ascii="Arial" w:hAnsi="Arial" w:cs="Arial"/>
                <w:szCs w:val="24"/>
              </w:rPr>
              <w:t xml:space="preserve">only. </w:t>
            </w:r>
            <w:r w:rsidR="00A60DBA">
              <w:rPr>
                <w:rFonts w:ascii="Arial" w:hAnsi="Arial" w:cs="Arial"/>
                <w:szCs w:val="24"/>
              </w:rPr>
              <w:t>Therefore</w:t>
            </w:r>
            <w:r w:rsidRPr="00242F1D">
              <w:rPr>
                <w:rFonts w:ascii="Arial" w:hAnsi="Arial" w:cs="Arial"/>
                <w:szCs w:val="24"/>
              </w:rPr>
              <w:t xml:space="preserve"> good relations will not be impacted.</w:t>
            </w:r>
          </w:p>
        </w:tc>
        <w:tc>
          <w:tcPr>
            <w:tcW w:w="2551" w:type="dxa"/>
          </w:tcPr>
          <w:p w14:paraId="6DC83C96"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0566C2E0" w14:textId="77777777" w:rsidTr="000A1FB1">
        <w:tc>
          <w:tcPr>
            <w:tcW w:w="2269" w:type="dxa"/>
            <w:shd w:val="clear" w:color="auto" w:fill="E6E6E6"/>
          </w:tcPr>
          <w:p w14:paraId="03FABF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459D4CE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E9C188E"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3BC9719E" w14:textId="77777777" w:rsidTr="000A1FB1">
        <w:tc>
          <w:tcPr>
            <w:tcW w:w="2269" w:type="dxa"/>
            <w:shd w:val="clear" w:color="auto" w:fill="E6E6E6"/>
          </w:tcPr>
          <w:p w14:paraId="524EC3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2A33B5E"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B2955B2"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14:paraId="3A18A014" w14:textId="77777777" w:rsidR="003B146D" w:rsidRDefault="003B146D" w:rsidP="003B146D">
      <w:pPr>
        <w:pStyle w:val="DARDEqualityText"/>
        <w:spacing w:before="400"/>
        <w:ind w:left="-851" w:right="-718"/>
        <w:rPr>
          <w:b/>
        </w:rPr>
      </w:pPr>
    </w:p>
    <w:p w14:paraId="5DC1E566" w14:textId="77777777" w:rsidR="00CE6027" w:rsidRDefault="00CE6027" w:rsidP="003B146D">
      <w:pPr>
        <w:pStyle w:val="DARDEqualityText"/>
        <w:spacing w:before="400"/>
        <w:ind w:left="-851" w:right="-718"/>
        <w:rPr>
          <w:b/>
        </w:rPr>
      </w:pPr>
    </w:p>
    <w:p w14:paraId="728A547E" w14:textId="77777777" w:rsidR="00CE6027" w:rsidRDefault="00CE6027" w:rsidP="003B146D">
      <w:pPr>
        <w:pStyle w:val="DARDEqualityText"/>
        <w:spacing w:before="400"/>
        <w:ind w:left="-851" w:right="-718"/>
        <w:rPr>
          <w:b/>
        </w:rPr>
      </w:pPr>
    </w:p>
    <w:p w14:paraId="3FD848D4" w14:textId="77777777" w:rsidR="00CE6027" w:rsidRDefault="00CE6027" w:rsidP="003B146D">
      <w:pPr>
        <w:pStyle w:val="DARDEqualityText"/>
        <w:spacing w:before="400"/>
        <w:ind w:left="-851" w:right="-718"/>
        <w:rPr>
          <w:b/>
        </w:rPr>
      </w:pPr>
    </w:p>
    <w:p w14:paraId="676ECBF3" w14:textId="77777777" w:rsidR="00CE6027" w:rsidRDefault="00CE6027" w:rsidP="003B146D">
      <w:pPr>
        <w:pStyle w:val="DARDEqualityText"/>
        <w:spacing w:before="400"/>
        <w:ind w:left="-851" w:right="-718"/>
        <w:rPr>
          <w:b/>
        </w:rPr>
      </w:pPr>
    </w:p>
    <w:p w14:paraId="20930870" w14:textId="77777777" w:rsidR="00CE6027" w:rsidRDefault="00CE6027" w:rsidP="003B146D">
      <w:pPr>
        <w:pStyle w:val="DARDEqualityText"/>
        <w:spacing w:before="400"/>
        <w:ind w:left="-851" w:right="-718"/>
        <w:rPr>
          <w:b/>
        </w:rPr>
      </w:pPr>
    </w:p>
    <w:p w14:paraId="43B77E63" w14:textId="77777777" w:rsidR="00745CEF" w:rsidRDefault="00745CEF" w:rsidP="003B146D">
      <w:pPr>
        <w:pStyle w:val="DARDEqualityText"/>
        <w:spacing w:before="400"/>
        <w:ind w:left="-851" w:right="-718"/>
        <w:rPr>
          <w:b/>
        </w:rPr>
      </w:pPr>
    </w:p>
    <w:p w14:paraId="717883AA" w14:textId="77777777" w:rsidR="00242F1D" w:rsidRDefault="00242F1D" w:rsidP="003B146D">
      <w:pPr>
        <w:pStyle w:val="DARDEqualityText"/>
        <w:spacing w:before="400"/>
        <w:ind w:left="-851" w:right="-718"/>
        <w:rPr>
          <w:b/>
        </w:rPr>
      </w:pPr>
    </w:p>
    <w:p w14:paraId="375FF995"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7F6A776" w14:textId="77777777" w:rsidR="002B588C" w:rsidRDefault="002B588C" w:rsidP="002B588C">
      <w:pPr>
        <w:pStyle w:val="DARDEqualityText"/>
        <w:spacing w:before="400"/>
        <w:ind w:left="284" w:right="-718"/>
        <w:rPr>
          <w:b/>
        </w:rPr>
      </w:pPr>
    </w:p>
    <w:p w14:paraId="4C834E01"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477F4364" w14:textId="77777777" w:rsidTr="000A1FB1">
        <w:tc>
          <w:tcPr>
            <w:tcW w:w="2410" w:type="dxa"/>
            <w:shd w:val="clear" w:color="auto" w:fill="E6E6E6"/>
          </w:tcPr>
          <w:p w14:paraId="64546B2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15A0B65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80711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A02DE2" w14:textId="77777777" w:rsidTr="000A1FB1">
        <w:tc>
          <w:tcPr>
            <w:tcW w:w="2410" w:type="dxa"/>
            <w:shd w:val="clear" w:color="auto" w:fill="E6E6E6"/>
          </w:tcPr>
          <w:p w14:paraId="78492A7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29EF20F3"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55CFDEB8" w14:textId="5D460A11" w:rsidR="00817FBA" w:rsidRPr="00242F1D" w:rsidRDefault="002B588C" w:rsidP="00A60DBA">
            <w:pPr>
              <w:autoSpaceDE w:val="0"/>
              <w:autoSpaceDN w:val="0"/>
              <w:adjustRightInd w:val="0"/>
              <w:spacing w:before="240" w:after="240"/>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w:t>
            </w:r>
            <w:r w:rsidR="00A60DBA">
              <w:rPr>
                <w:rFonts w:ascii="Arial" w:hAnsi="Arial" w:cs="Arial"/>
                <w:szCs w:val="24"/>
              </w:rPr>
              <w:t xml:space="preserve">technical changes </w:t>
            </w:r>
            <w:r w:rsidRPr="00242F1D">
              <w:rPr>
                <w:rFonts w:ascii="Arial" w:hAnsi="Arial" w:cs="Arial"/>
                <w:szCs w:val="24"/>
              </w:rPr>
              <w:t xml:space="preserve">only. </w:t>
            </w:r>
            <w:r w:rsidR="00A60DBA">
              <w:rPr>
                <w:rFonts w:ascii="Arial" w:hAnsi="Arial" w:cs="Arial"/>
                <w:szCs w:val="24"/>
              </w:rPr>
              <w:t>Therefore</w:t>
            </w:r>
            <w:r w:rsidRPr="00242F1D">
              <w:rPr>
                <w:rFonts w:ascii="Arial" w:hAnsi="Arial" w:cs="Arial"/>
                <w:szCs w:val="24"/>
              </w:rPr>
              <w:t xml:space="preserve"> good relations will not be impacted.</w:t>
            </w:r>
          </w:p>
        </w:tc>
      </w:tr>
      <w:tr w:rsidR="00817FBA" w:rsidRPr="00C106EB" w14:paraId="47F95B97" w14:textId="77777777" w:rsidTr="000A1FB1">
        <w:tc>
          <w:tcPr>
            <w:tcW w:w="2410" w:type="dxa"/>
            <w:shd w:val="clear" w:color="auto" w:fill="E6E6E6"/>
          </w:tcPr>
          <w:p w14:paraId="760D064C"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CB7919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9590A9F"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14:paraId="06ABDC78" w14:textId="77777777" w:rsidTr="000A1FB1">
        <w:tc>
          <w:tcPr>
            <w:tcW w:w="2410" w:type="dxa"/>
            <w:shd w:val="clear" w:color="auto" w:fill="E6E6E6"/>
          </w:tcPr>
          <w:p w14:paraId="443B83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3A40ED4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67DC3A0C"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14:paraId="0A358F9C" w14:textId="77777777" w:rsidR="00745CEF" w:rsidRDefault="00745CEF">
      <w:pPr>
        <w:pStyle w:val="DARDEqualityTextBold"/>
        <w:rPr>
          <w:sz w:val="40"/>
        </w:rPr>
      </w:pPr>
    </w:p>
    <w:p w14:paraId="43D306FF" w14:textId="77777777" w:rsidR="00CE6027" w:rsidRDefault="00CE6027">
      <w:pPr>
        <w:pStyle w:val="DARDEqualityTextBold"/>
        <w:rPr>
          <w:sz w:val="40"/>
        </w:rPr>
      </w:pPr>
    </w:p>
    <w:p w14:paraId="11C04EBD" w14:textId="77777777" w:rsidR="00745CEF" w:rsidRDefault="00745CEF">
      <w:pPr>
        <w:pStyle w:val="DARDEqualityTextBold"/>
        <w:rPr>
          <w:sz w:val="40"/>
        </w:rPr>
      </w:pPr>
    </w:p>
    <w:p w14:paraId="199963EE" w14:textId="77777777" w:rsidR="00745CEF" w:rsidRDefault="00745CEF">
      <w:pPr>
        <w:pStyle w:val="DARDEqualityTextBold"/>
        <w:rPr>
          <w:sz w:val="40"/>
        </w:rPr>
      </w:pPr>
    </w:p>
    <w:p w14:paraId="2C9B6EF0" w14:textId="77777777" w:rsidR="00745CEF" w:rsidRDefault="00745CEF">
      <w:pPr>
        <w:pStyle w:val="DARDEqualityTextBold"/>
        <w:rPr>
          <w:sz w:val="40"/>
        </w:rPr>
      </w:pPr>
    </w:p>
    <w:p w14:paraId="61FBBFFB" w14:textId="77777777" w:rsidR="00745CEF" w:rsidRDefault="00745CEF">
      <w:pPr>
        <w:pStyle w:val="DARDEqualityTextBold"/>
        <w:rPr>
          <w:sz w:val="40"/>
        </w:rPr>
      </w:pPr>
    </w:p>
    <w:p w14:paraId="1200F560" w14:textId="77777777" w:rsidR="00745CEF" w:rsidRDefault="00745CEF">
      <w:pPr>
        <w:pStyle w:val="DARDEqualityTextBold"/>
        <w:rPr>
          <w:sz w:val="40"/>
        </w:rPr>
      </w:pPr>
    </w:p>
    <w:p w14:paraId="49D21AA6" w14:textId="77777777" w:rsidR="00745CEF" w:rsidRDefault="00745CEF">
      <w:pPr>
        <w:pStyle w:val="DARDEqualityTextBold"/>
        <w:rPr>
          <w:sz w:val="40"/>
        </w:rPr>
      </w:pPr>
    </w:p>
    <w:p w14:paraId="1C5523AE" w14:textId="77777777" w:rsidR="00745CEF" w:rsidRDefault="00745CEF">
      <w:pPr>
        <w:pStyle w:val="DARDEqualityTextBold"/>
        <w:rPr>
          <w:sz w:val="40"/>
        </w:rPr>
      </w:pPr>
    </w:p>
    <w:p w14:paraId="094687BB" w14:textId="77777777" w:rsidR="00242F1D" w:rsidRDefault="00242F1D">
      <w:pPr>
        <w:pStyle w:val="DARDEqualityTextBold"/>
        <w:rPr>
          <w:sz w:val="40"/>
        </w:rPr>
      </w:pPr>
    </w:p>
    <w:p w14:paraId="71D1C947" w14:textId="77777777" w:rsidR="00202D9F" w:rsidRDefault="00202D9F">
      <w:pPr>
        <w:pStyle w:val="DARDEqualityTextBold"/>
        <w:rPr>
          <w:sz w:val="40"/>
        </w:rPr>
      </w:pPr>
      <w:r>
        <w:rPr>
          <w:sz w:val="40"/>
        </w:rPr>
        <w:t>Section C</w:t>
      </w:r>
    </w:p>
    <w:p w14:paraId="1823996A"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28C12B49" w14:textId="77777777" w:rsidR="00202D9F" w:rsidRDefault="00202D9F">
      <w:pPr>
        <w:pStyle w:val="DARDEqualityTextBold"/>
        <w:spacing w:before="300"/>
        <w:rPr>
          <w:b w:val="0"/>
        </w:rPr>
      </w:pPr>
      <w:r>
        <w:lastRenderedPageBreak/>
        <w:t>Consideration of Disability Duties</w:t>
      </w:r>
    </w:p>
    <w:p w14:paraId="15A656B4"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8A2DBED" w14:textId="77777777" w:rsidTr="00C92FA5">
        <w:trPr>
          <w:trHeight w:val="3289"/>
        </w:trPr>
        <w:tc>
          <w:tcPr>
            <w:tcW w:w="10432" w:type="dxa"/>
          </w:tcPr>
          <w:p w14:paraId="2959004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566D3355" w14:textId="28FDBFCF" w:rsidR="00745CEF" w:rsidRPr="00A60DBA" w:rsidRDefault="00745CEF" w:rsidP="00745CEF">
            <w:pPr>
              <w:pStyle w:val="DARDEqualityText"/>
              <w:tabs>
                <w:tab w:val="left" w:pos="426"/>
              </w:tabs>
              <w:spacing w:before="20"/>
              <w:jc w:val="both"/>
              <w:rPr>
                <w:rFonts w:eastAsia="Calibri" w:cs="Arial"/>
                <w:sz w:val="24"/>
                <w:szCs w:val="24"/>
              </w:rPr>
            </w:pPr>
            <w:r w:rsidRPr="00A60DBA">
              <w:rPr>
                <w:sz w:val="24"/>
                <w:szCs w:val="24"/>
              </w:rPr>
              <w:t>No</w:t>
            </w:r>
            <w:r w:rsidR="00BC53E3" w:rsidRPr="00A60DBA">
              <w:rPr>
                <w:rFonts w:cs="Arial"/>
                <w:sz w:val="24"/>
                <w:szCs w:val="24"/>
              </w:rPr>
              <w:t>.</w:t>
            </w:r>
            <w:r w:rsidR="00F8166D" w:rsidRPr="00A60DBA">
              <w:rPr>
                <w:rFonts w:cs="Arial"/>
                <w:sz w:val="24"/>
                <w:szCs w:val="24"/>
              </w:rPr>
              <w:t xml:space="preserve"> </w:t>
            </w:r>
            <w:r w:rsidR="00A60DBA" w:rsidRPr="00A60DBA">
              <w:rPr>
                <w:rFonts w:cs="Arial"/>
                <w:sz w:val="24"/>
                <w:szCs w:val="24"/>
              </w:rPr>
              <w:t xml:space="preserve">This SR aims to ensure that subordinate legislation relating to seeds, seed potatoes and plant propagating material can continue to operate effectively after the end of the EU Exit transition period. </w:t>
            </w:r>
            <w:r w:rsidR="00F8166D" w:rsidRPr="00A60DBA">
              <w:rPr>
                <w:rFonts w:cs="Arial"/>
                <w:sz w:val="24"/>
                <w:szCs w:val="24"/>
              </w:rPr>
              <w:t xml:space="preserve">The changes are </w:t>
            </w:r>
            <w:r w:rsidR="00A60DBA">
              <w:rPr>
                <w:rFonts w:cs="Arial"/>
                <w:sz w:val="24"/>
                <w:szCs w:val="24"/>
              </w:rPr>
              <w:t>technical</w:t>
            </w:r>
            <w:r w:rsidR="00F8166D" w:rsidRPr="00A60DBA">
              <w:rPr>
                <w:rFonts w:cs="Arial"/>
                <w:sz w:val="24"/>
                <w:szCs w:val="24"/>
              </w:rPr>
              <w:t xml:space="preserve"> and do not amend policy</w:t>
            </w:r>
            <w:r w:rsidR="00A60DBA">
              <w:rPr>
                <w:rFonts w:cs="Arial"/>
                <w:sz w:val="24"/>
                <w:szCs w:val="24"/>
              </w:rPr>
              <w:t>.</w:t>
            </w:r>
            <w:r w:rsidR="00A60DBA">
              <w:rPr>
                <w:rFonts w:eastAsia="Calibri" w:cs="Arial"/>
                <w:sz w:val="24"/>
                <w:szCs w:val="24"/>
              </w:rPr>
              <w:t xml:space="preserve"> T</w:t>
            </w:r>
            <w:r w:rsidR="00F8166D" w:rsidRPr="00A60DBA">
              <w:rPr>
                <w:rFonts w:eastAsia="Calibri" w:cs="Arial"/>
                <w:sz w:val="24"/>
                <w:szCs w:val="24"/>
              </w:rPr>
              <w:t xml:space="preserve">herefore </w:t>
            </w:r>
            <w:r w:rsidR="00A60DBA">
              <w:rPr>
                <w:rFonts w:eastAsia="Calibri" w:cs="Arial"/>
                <w:sz w:val="24"/>
                <w:szCs w:val="24"/>
              </w:rPr>
              <w:t>the SR</w:t>
            </w:r>
            <w:r w:rsidRPr="00A60DBA">
              <w:rPr>
                <w:rFonts w:eastAsia="Calibri" w:cs="Arial"/>
                <w:sz w:val="24"/>
                <w:szCs w:val="24"/>
              </w:rPr>
              <w:t xml:space="preserve"> does not provide an opportunity to promote positive attitudes towards disabled people.</w:t>
            </w:r>
          </w:p>
          <w:p w14:paraId="365727E9" w14:textId="77777777" w:rsidR="00BC53E3" w:rsidRPr="00745CEF" w:rsidRDefault="00BC53E3" w:rsidP="00BC53E3">
            <w:pPr>
              <w:pStyle w:val="DARDEqualityText"/>
              <w:tabs>
                <w:tab w:val="left" w:pos="426"/>
              </w:tabs>
              <w:spacing w:before="20"/>
              <w:jc w:val="both"/>
              <w:rPr>
                <w:rFonts w:eastAsia="Calibri" w:cs="Arial"/>
                <w:sz w:val="24"/>
                <w:szCs w:val="24"/>
              </w:rPr>
            </w:pPr>
            <w:r>
              <w:rPr>
                <w:b/>
              </w:rPr>
              <w:t xml:space="preserve"> </w:t>
            </w:r>
          </w:p>
        </w:tc>
      </w:tr>
    </w:tbl>
    <w:p w14:paraId="2ADBFB79" w14:textId="77777777" w:rsidR="00202D9F" w:rsidRDefault="00202D9F">
      <w:pPr>
        <w:pStyle w:val="DARDEqualityText"/>
        <w:tabs>
          <w:tab w:val="left" w:pos="426"/>
        </w:tabs>
        <w:ind w:left="426" w:hanging="426"/>
      </w:pPr>
    </w:p>
    <w:p w14:paraId="544B2BC5" w14:textId="77777777" w:rsidR="00202D9F" w:rsidRDefault="00202D9F">
      <w:pPr>
        <w:pStyle w:val="DARDEqualityText"/>
        <w:tabs>
          <w:tab w:val="left" w:pos="426"/>
        </w:tabs>
        <w:ind w:left="426" w:hanging="426"/>
      </w:pPr>
    </w:p>
    <w:p w14:paraId="62DB0419"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A39C9A6" w14:textId="77777777" w:rsidTr="00C92FA5">
        <w:trPr>
          <w:trHeight w:val="3289"/>
        </w:trPr>
        <w:tc>
          <w:tcPr>
            <w:tcW w:w="10432" w:type="dxa"/>
          </w:tcPr>
          <w:p w14:paraId="073923A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36188439" w14:textId="4E4AF4AB" w:rsidR="00D00753" w:rsidRDefault="00F8166D" w:rsidP="00242F1D">
            <w:pPr>
              <w:pStyle w:val="DARDEqualityText"/>
              <w:tabs>
                <w:tab w:val="left" w:pos="426"/>
              </w:tabs>
              <w:spacing w:before="20"/>
              <w:jc w:val="both"/>
              <w:rPr>
                <w:rFonts w:eastAsia="Calibri" w:cs="Arial"/>
                <w:sz w:val="24"/>
                <w:szCs w:val="24"/>
              </w:rPr>
            </w:pPr>
            <w:r w:rsidRPr="00F8166D">
              <w:rPr>
                <w:sz w:val="24"/>
                <w:szCs w:val="24"/>
              </w:rPr>
              <w:t xml:space="preserve">No. </w:t>
            </w:r>
            <w:r w:rsidR="00A60DBA" w:rsidRPr="00A60DBA">
              <w:rPr>
                <w:rFonts w:cs="Arial"/>
                <w:sz w:val="24"/>
                <w:szCs w:val="24"/>
              </w:rPr>
              <w:t xml:space="preserve">This SR aims to ensure that subordinate legislation relating to seeds, seed potatoes and plant propagating material can continue to operate effectively after the end of the EU Exit transition period. The changes are </w:t>
            </w:r>
            <w:r w:rsidR="00A60DBA">
              <w:rPr>
                <w:rFonts w:cs="Arial"/>
                <w:sz w:val="24"/>
                <w:szCs w:val="24"/>
              </w:rPr>
              <w:t>technical</w:t>
            </w:r>
            <w:r w:rsidR="00A60DBA" w:rsidRPr="00A60DBA">
              <w:rPr>
                <w:rFonts w:cs="Arial"/>
                <w:sz w:val="24"/>
                <w:szCs w:val="24"/>
              </w:rPr>
              <w:t xml:space="preserve"> and do not amend policy</w:t>
            </w:r>
            <w:r w:rsidR="00A60DBA">
              <w:rPr>
                <w:rFonts w:cs="Arial"/>
                <w:sz w:val="24"/>
                <w:szCs w:val="24"/>
              </w:rPr>
              <w:t>.</w:t>
            </w:r>
            <w:r w:rsidR="00A60DBA">
              <w:rPr>
                <w:rFonts w:eastAsia="Calibri" w:cs="Arial"/>
                <w:sz w:val="24"/>
                <w:szCs w:val="24"/>
              </w:rPr>
              <w:t xml:space="preserve"> </w:t>
            </w:r>
            <w:r w:rsidR="00A60DBA">
              <w:rPr>
                <w:sz w:val="24"/>
                <w:szCs w:val="24"/>
              </w:rPr>
              <w:t>T</w:t>
            </w:r>
            <w:r w:rsidRPr="00F8166D">
              <w:rPr>
                <w:sz w:val="24"/>
                <w:szCs w:val="24"/>
              </w:rPr>
              <w:t xml:space="preserve">herefore </w:t>
            </w:r>
            <w:r w:rsidR="00A60DBA">
              <w:rPr>
                <w:sz w:val="24"/>
                <w:szCs w:val="24"/>
              </w:rPr>
              <w:t>the SR</w:t>
            </w:r>
            <w:r w:rsidRPr="00F8166D">
              <w:rPr>
                <w:sz w:val="24"/>
                <w:szCs w:val="24"/>
              </w:rPr>
              <w:t xml:space="preserve"> does </w:t>
            </w:r>
            <w:r>
              <w:rPr>
                <w:sz w:val="24"/>
                <w:szCs w:val="24"/>
              </w:rPr>
              <w:t xml:space="preserve">not </w:t>
            </w:r>
            <w:r w:rsidR="00745CEF" w:rsidRPr="00745CEF">
              <w:rPr>
                <w:rFonts w:eastAsia="Calibri" w:cs="Arial"/>
                <w:sz w:val="24"/>
                <w:szCs w:val="24"/>
              </w:rPr>
              <w:t xml:space="preserve">provide an opportunity </w:t>
            </w:r>
            <w:r w:rsidR="00D00753">
              <w:rPr>
                <w:rFonts w:eastAsia="Calibri" w:cs="Arial"/>
                <w:sz w:val="24"/>
                <w:szCs w:val="24"/>
              </w:rPr>
              <w:t>to actively increase the participation by disabled people in public life.</w:t>
            </w:r>
          </w:p>
          <w:p w14:paraId="6595430A" w14:textId="77777777" w:rsidR="002B588C" w:rsidRDefault="002B588C" w:rsidP="002B588C">
            <w:pPr>
              <w:pStyle w:val="DARDEqualityText"/>
              <w:tabs>
                <w:tab w:val="left" w:pos="426"/>
              </w:tabs>
              <w:spacing w:before="20"/>
              <w:rPr>
                <w:sz w:val="24"/>
              </w:rPr>
            </w:pPr>
          </w:p>
        </w:tc>
      </w:tr>
    </w:tbl>
    <w:p w14:paraId="05F9B82E" w14:textId="77777777" w:rsidR="00202D9F" w:rsidRDefault="00202D9F">
      <w:pPr>
        <w:pStyle w:val="DARDEqualityText"/>
        <w:tabs>
          <w:tab w:val="left" w:pos="426"/>
        </w:tabs>
        <w:ind w:left="426" w:hanging="426"/>
      </w:pPr>
    </w:p>
    <w:p w14:paraId="581B6C24" w14:textId="77777777" w:rsidR="00202D9F" w:rsidRDefault="00202D9F">
      <w:pPr>
        <w:pStyle w:val="DARDEqualityTextBold"/>
        <w:rPr>
          <w:b w:val="0"/>
        </w:rPr>
      </w:pPr>
      <w:r>
        <w:br w:type="page"/>
      </w:r>
      <w:r>
        <w:lastRenderedPageBreak/>
        <w:t xml:space="preserve">Consideration of Human Rights </w:t>
      </w:r>
    </w:p>
    <w:p w14:paraId="2F107A18"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2628BC78"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03D30198"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B0C5988" w14:textId="77777777" w:rsidTr="00916911">
        <w:trPr>
          <w:trHeight w:val="737"/>
        </w:trPr>
        <w:tc>
          <w:tcPr>
            <w:tcW w:w="6204" w:type="dxa"/>
          </w:tcPr>
          <w:p w14:paraId="50F0C7F5"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4033F47F" w14:textId="77777777" w:rsidR="00011002" w:rsidRDefault="00011002">
            <w:pPr>
              <w:pStyle w:val="Header"/>
              <w:tabs>
                <w:tab w:val="clear" w:pos="4320"/>
                <w:tab w:val="clear" w:pos="8640"/>
              </w:tabs>
              <w:spacing w:before="100"/>
              <w:rPr>
                <w:rFonts w:ascii="Arial" w:hAnsi="Arial"/>
              </w:rPr>
            </w:pPr>
          </w:p>
        </w:tc>
        <w:tc>
          <w:tcPr>
            <w:tcW w:w="1984" w:type="dxa"/>
          </w:tcPr>
          <w:p w14:paraId="2437749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7E80B77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1D7A6A08" w14:textId="77777777" w:rsidTr="00916911">
        <w:trPr>
          <w:trHeight w:val="737"/>
        </w:trPr>
        <w:tc>
          <w:tcPr>
            <w:tcW w:w="6204" w:type="dxa"/>
          </w:tcPr>
          <w:p w14:paraId="13D37A85"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330FF81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06AC5D0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728C8FDF" w14:textId="77777777" w:rsidTr="00916911">
        <w:trPr>
          <w:trHeight w:val="737"/>
        </w:trPr>
        <w:tc>
          <w:tcPr>
            <w:tcW w:w="6204" w:type="dxa"/>
          </w:tcPr>
          <w:p w14:paraId="7C42721F" w14:textId="77777777" w:rsidR="00202D9F" w:rsidRDefault="00202D9F">
            <w:pPr>
              <w:spacing w:before="100"/>
              <w:rPr>
                <w:rFonts w:ascii="Arial" w:hAnsi="Arial"/>
              </w:rPr>
            </w:pPr>
            <w:r>
              <w:rPr>
                <w:rFonts w:ascii="Arial" w:hAnsi="Arial"/>
              </w:rPr>
              <w:t>Prohibition of slavery and forced labour</w:t>
            </w:r>
          </w:p>
        </w:tc>
        <w:tc>
          <w:tcPr>
            <w:tcW w:w="1984" w:type="dxa"/>
          </w:tcPr>
          <w:p w14:paraId="1C20F87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7E8A19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78D53556" w14:textId="77777777" w:rsidTr="00916911">
        <w:trPr>
          <w:trHeight w:val="737"/>
        </w:trPr>
        <w:tc>
          <w:tcPr>
            <w:tcW w:w="6204" w:type="dxa"/>
          </w:tcPr>
          <w:p w14:paraId="157852AE"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40889A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6954DC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5C966EB2" w14:textId="77777777" w:rsidTr="00916911">
        <w:trPr>
          <w:trHeight w:val="737"/>
        </w:trPr>
        <w:tc>
          <w:tcPr>
            <w:tcW w:w="6204" w:type="dxa"/>
          </w:tcPr>
          <w:p w14:paraId="266C1BFB" w14:textId="77777777" w:rsidR="00202D9F" w:rsidRDefault="00202D9F">
            <w:pPr>
              <w:spacing w:before="100"/>
              <w:rPr>
                <w:rFonts w:ascii="Arial" w:hAnsi="Arial"/>
              </w:rPr>
            </w:pPr>
            <w:r>
              <w:rPr>
                <w:rFonts w:ascii="Arial" w:hAnsi="Arial"/>
              </w:rPr>
              <w:t>Right to a fair and public trial</w:t>
            </w:r>
          </w:p>
        </w:tc>
        <w:tc>
          <w:tcPr>
            <w:tcW w:w="1984" w:type="dxa"/>
          </w:tcPr>
          <w:p w14:paraId="1C7A29D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5A4567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2F4C84C2" w14:textId="77777777" w:rsidTr="00916911">
        <w:trPr>
          <w:trHeight w:val="737"/>
        </w:trPr>
        <w:tc>
          <w:tcPr>
            <w:tcW w:w="6204" w:type="dxa"/>
          </w:tcPr>
          <w:p w14:paraId="12217D7B" w14:textId="77777777" w:rsidR="00202D9F" w:rsidRDefault="00202D9F">
            <w:pPr>
              <w:spacing w:before="100"/>
              <w:rPr>
                <w:rFonts w:ascii="Arial" w:hAnsi="Arial"/>
              </w:rPr>
            </w:pPr>
            <w:r>
              <w:rPr>
                <w:rFonts w:ascii="Arial" w:hAnsi="Arial"/>
              </w:rPr>
              <w:t>Right to no punishment without law</w:t>
            </w:r>
          </w:p>
        </w:tc>
        <w:tc>
          <w:tcPr>
            <w:tcW w:w="1984" w:type="dxa"/>
          </w:tcPr>
          <w:p w14:paraId="29D790D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4DDCEBB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6566FAFC" w14:textId="77777777" w:rsidTr="00916911">
        <w:trPr>
          <w:trHeight w:val="737"/>
        </w:trPr>
        <w:tc>
          <w:tcPr>
            <w:tcW w:w="6204" w:type="dxa"/>
          </w:tcPr>
          <w:p w14:paraId="258DCAD0"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BAA5A3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153C2D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31B9B61F" w14:textId="77777777" w:rsidTr="00916911">
        <w:trPr>
          <w:trHeight w:val="737"/>
        </w:trPr>
        <w:tc>
          <w:tcPr>
            <w:tcW w:w="6204" w:type="dxa"/>
          </w:tcPr>
          <w:p w14:paraId="3AB794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2FD919D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36C153D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38894827" w14:textId="77777777" w:rsidTr="00916911">
        <w:trPr>
          <w:trHeight w:val="737"/>
        </w:trPr>
        <w:tc>
          <w:tcPr>
            <w:tcW w:w="6204" w:type="dxa"/>
          </w:tcPr>
          <w:p w14:paraId="3C8C8F64" w14:textId="77777777" w:rsidR="00202D9F" w:rsidRDefault="00202D9F">
            <w:pPr>
              <w:spacing w:before="100"/>
              <w:rPr>
                <w:rFonts w:ascii="Arial" w:hAnsi="Arial"/>
              </w:rPr>
            </w:pPr>
            <w:r>
              <w:rPr>
                <w:rFonts w:ascii="Arial" w:hAnsi="Arial"/>
              </w:rPr>
              <w:t>Right to freedom of expression</w:t>
            </w:r>
          </w:p>
        </w:tc>
        <w:tc>
          <w:tcPr>
            <w:tcW w:w="1984" w:type="dxa"/>
          </w:tcPr>
          <w:p w14:paraId="7765B7C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1448664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52012859" w14:textId="77777777" w:rsidTr="00916911">
        <w:trPr>
          <w:trHeight w:val="737"/>
        </w:trPr>
        <w:tc>
          <w:tcPr>
            <w:tcW w:w="6204" w:type="dxa"/>
          </w:tcPr>
          <w:p w14:paraId="05A1D225"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2C077DF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3678C3E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4C0FC0A5" w14:textId="77777777" w:rsidTr="00916911">
        <w:trPr>
          <w:trHeight w:val="737"/>
        </w:trPr>
        <w:tc>
          <w:tcPr>
            <w:tcW w:w="6204" w:type="dxa"/>
          </w:tcPr>
          <w:p w14:paraId="1175C297" w14:textId="77777777" w:rsidR="00202D9F" w:rsidRDefault="00202D9F">
            <w:pPr>
              <w:spacing w:before="100"/>
              <w:rPr>
                <w:rFonts w:ascii="Arial" w:hAnsi="Arial"/>
              </w:rPr>
            </w:pPr>
            <w:r>
              <w:rPr>
                <w:rFonts w:ascii="Arial" w:hAnsi="Arial"/>
              </w:rPr>
              <w:t>Right to marry and to found a family</w:t>
            </w:r>
          </w:p>
        </w:tc>
        <w:tc>
          <w:tcPr>
            <w:tcW w:w="1984" w:type="dxa"/>
          </w:tcPr>
          <w:p w14:paraId="6DB6CFA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194A223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7FF0C153" w14:textId="77777777" w:rsidTr="00916911">
        <w:trPr>
          <w:trHeight w:val="737"/>
        </w:trPr>
        <w:tc>
          <w:tcPr>
            <w:tcW w:w="6204" w:type="dxa"/>
          </w:tcPr>
          <w:p w14:paraId="135E4EEA" w14:textId="77777777" w:rsidR="00202D9F" w:rsidRDefault="00202D9F">
            <w:pPr>
              <w:spacing w:before="100"/>
              <w:rPr>
                <w:rFonts w:ascii="Arial" w:hAnsi="Arial"/>
              </w:rPr>
            </w:pPr>
            <w:r>
              <w:rPr>
                <w:rFonts w:ascii="Arial" w:hAnsi="Arial"/>
              </w:rPr>
              <w:t>The prohibition of discrimination</w:t>
            </w:r>
          </w:p>
        </w:tc>
        <w:tc>
          <w:tcPr>
            <w:tcW w:w="1984" w:type="dxa"/>
          </w:tcPr>
          <w:p w14:paraId="240619B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9161A0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4619B097" w14:textId="77777777" w:rsidTr="00916911">
        <w:trPr>
          <w:trHeight w:val="737"/>
        </w:trPr>
        <w:tc>
          <w:tcPr>
            <w:tcW w:w="6204" w:type="dxa"/>
          </w:tcPr>
          <w:p w14:paraId="52357DFE"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692F686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AC4AC7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3A0FE1F2" w14:textId="77777777" w:rsidTr="00916911">
        <w:trPr>
          <w:trHeight w:val="737"/>
        </w:trPr>
        <w:tc>
          <w:tcPr>
            <w:tcW w:w="6204" w:type="dxa"/>
          </w:tcPr>
          <w:p w14:paraId="62987CC0" w14:textId="77777777" w:rsidR="00202D9F" w:rsidRDefault="00202D9F">
            <w:pPr>
              <w:spacing w:before="100"/>
              <w:rPr>
                <w:rFonts w:ascii="Arial" w:hAnsi="Arial"/>
              </w:rPr>
            </w:pPr>
            <w:r>
              <w:rPr>
                <w:rFonts w:ascii="Arial" w:hAnsi="Arial"/>
              </w:rPr>
              <w:t>Right to education</w:t>
            </w:r>
          </w:p>
        </w:tc>
        <w:tc>
          <w:tcPr>
            <w:tcW w:w="1984" w:type="dxa"/>
          </w:tcPr>
          <w:p w14:paraId="0EF6C12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2B5D6C4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r w:rsidR="00202D9F" w14:paraId="7E1FA69F" w14:textId="77777777" w:rsidTr="00916911">
        <w:trPr>
          <w:trHeight w:val="737"/>
        </w:trPr>
        <w:tc>
          <w:tcPr>
            <w:tcW w:w="6204" w:type="dxa"/>
          </w:tcPr>
          <w:p w14:paraId="0E5BC7F3" w14:textId="77777777" w:rsidR="00202D9F" w:rsidRDefault="00202D9F">
            <w:pPr>
              <w:spacing w:before="100"/>
              <w:rPr>
                <w:rFonts w:ascii="Arial" w:hAnsi="Arial"/>
              </w:rPr>
            </w:pPr>
            <w:r>
              <w:rPr>
                <w:rFonts w:ascii="Arial" w:hAnsi="Arial"/>
              </w:rPr>
              <w:t>Right to free and secret elections</w:t>
            </w:r>
          </w:p>
        </w:tc>
        <w:tc>
          <w:tcPr>
            <w:tcW w:w="1984" w:type="dxa"/>
          </w:tcPr>
          <w:p w14:paraId="7212703E"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4868F8D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r>
    </w:tbl>
    <w:p w14:paraId="1F482364"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5CF7E6C" w14:textId="77777777" w:rsidTr="00C92FA5">
        <w:trPr>
          <w:trHeight w:val="3289"/>
        </w:trPr>
        <w:tc>
          <w:tcPr>
            <w:tcW w:w="10432" w:type="dxa"/>
          </w:tcPr>
          <w:p w14:paraId="2D827019"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00132E7A" w14:textId="77777777" w:rsidR="00FE15B7" w:rsidRDefault="00FE15B7">
            <w:pPr>
              <w:pStyle w:val="DARDEqualityText"/>
              <w:tabs>
                <w:tab w:val="left" w:pos="426"/>
              </w:tabs>
              <w:spacing w:before="20"/>
              <w:ind w:left="452" w:hanging="452"/>
              <w:rPr>
                <w:sz w:val="24"/>
              </w:rPr>
            </w:pPr>
          </w:p>
          <w:p w14:paraId="16CB06C5" w14:textId="77777777" w:rsidR="005C7ECE" w:rsidRDefault="005C7ECE" w:rsidP="000E4962">
            <w:pPr>
              <w:pStyle w:val="DARDEqualityText"/>
              <w:tabs>
                <w:tab w:val="left" w:pos="426"/>
              </w:tabs>
              <w:spacing w:before="20"/>
              <w:rPr>
                <w:sz w:val="24"/>
              </w:rPr>
            </w:pPr>
            <w:r>
              <w:rPr>
                <w:sz w:val="24"/>
              </w:rPr>
              <w:t>No adverse impact on huma</w:t>
            </w:r>
            <w:r w:rsidR="00966F51">
              <w:rPr>
                <w:sz w:val="24"/>
              </w:rPr>
              <w:t>n rights have been identified.</w:t>
            </w:r>
          </w:p>
        </w:tc>
      </w:tr>
    </w:tbl>
    <w:p w14:paraId="0431BA52"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1F261001" w14:textId="77777777" w:rsidTr="00C92FA5">
        <w:trPr>
          <w:trHeight w:val="3289"/>
        </w:trPr>
        <w:tc>
          <w:tcPr>
            <w:tcW w:w="10490" w:type="dxa"/>
          </w:tcPr>
          <w:p w14:paraId="02C5A167"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2CD9613" w14:textId="6F744017" w:rsidR="004A58BA" w:rsidRDefault="004A58BA" w:rsidP="00C106EB">
            <w:pPr>
              <w:pStyle w:val="DARDEqualityText"/>
              <w:tabs>
                <w:tab w:val="left" w:pos="452"/>
              </w:tabs>
              <w:spacing w:before="20"/>
              <w:ind w:left="438" w:hanging="438"/>
              <w:rPr>
                <w:sz w:val="24"/>
                <w:szCs w:val="24"/>
              </w:rPr>
            </w:pPr>
          </w:p>
          <w:p w14:paraId="540356CE" w14:textId="68C8C02B" w:rsidR="00966F51" w:rsidRPr="00C07D8F" w:rsidRDefault="00966F51" w:rsidP="00C106EB">
            <w:pPr>
              <w:pStyle w:val="DARDEqualityText"/>
              <w:tabs>
                <w:tab w:val="left" w:pos="452"/>
              </w:tabs>
              <w:spacing w:before="20"/>
              <w:ind w:left="438" w:hanging="438"/>
              <w:rPr>
                <w:sz w:val="24"/>
                <w:szCs w:val="24"/>
              </w:rPr>
            </w:pPr>
            <w:r>
              <w:rPr>
                <w:sz w:val="24"/>
                <w:szCs w:val="24"/>
              </w:rPr>
              <w:t>The policy does not create any opportunity to promote human rights</w:t>
            </w:r>
            <w:r w:rsidR="00982439">
              <w:rPr>
                <w:sz w:val="24"/>
                <w:szCs w:val="24"/>
              </w:rPr>
              <w:t>.</w:t>
            </w:r>
            <w:r>
              <w:rPr>
                <w:sz w:val="24"/>
                <w:szCs w:val="24"/>
              </w:rPr>
              <w:t xml:space="preserve"> </w:t>
            </w:r>
          </w:p>
        </w:tc>
      </w:tr>
    </w:tbl>
    <w:p w14:paraId="1240B0CF" w14:textId="77777777" w:rsidR="00CB4313" w:rsidRDefault="00CB4313"/>
    <w:p w14:paraId="56CBC2C0" w14:textId="77777777" w:rsidR="00CB4313" w:rsidRDefault="00CB4313"/>
    <w:p w14:paraId="61FB1983" w14:textId="77777777" w:rsidR="004830AF" w:rsidRDefault="004830AF"/>
    <w:p w14:paraId="790EA7A7" w14:textId="77777777" w:rsidR="004830AF" w:rsidRDefault="004830AF"/>
    <w:p w14:paraId="4242B58B" w14:textId="77777777" w:rsidR="004830AF" w:rsidRDefault="004830AF"/>
    <w:p w14:paraId="143B6359" w14:textId="77777777" w:rsidR="004830AF" w:rsidRDefault="004830AF"/>
    <w:p w14:paraId="455F1C9B" w14:textId="77777777" w:rsidR="004830AF" w:rsidRDefault="004830AF"/>
    <w:p w14:paraId="6CD946E4" w14:textId="77777777" w:rsidR="004830AF" w:rsidRDefault="004830AF"/>
    <w:p w14:paraId="668177D6" w14:textId="77777777" w:rsidR="004830AF" w:rsidRDefault="004830AF"/>
    <w:p w14:paraId="0FDF32DF" w14:textId="77777777" w:rsidR="004830AF" w:rsidRDefault="004830AF"/>
    <w:p w14:paraId="00AF5E98" w14:textId="77777777" w:rsidR="004830AF" w:rsidRDefault="004830AF"/>
    <w:p w14:paraId="62CCAEEE" w14:textId="77777777" w:rsidR="004830AF" w:rsidRDefault="004830AF"/>
    <w:p w14:paraId="615FC5C3" w14:textId="77777777" w:rsidR="004830AF" w:rsidRDefault="004830AF"/>
    <w:p w14:paraId="3232C553" w14:textId="77777777" w:rsidR="004830AF" w:rsidRDefault="004830AF"/>
    <w:p w14:paraId="60C8C1D0" w14:textId="77777777" w:rsidR="004830AF" w:rsidRDefault="004830AF"/>
    <w:p w14:paraId="10C03F67" w14:textId="77777777" w:rsidR="004830AF" w:rsidRDefault="004830AF"/>
    <w:p w14:paraId="3A4D090B" w14:textId="77777777" w:rsidR="004830AF" w:rsidRDefault="004830AF"/>
    <w:p w14:paraId="3860AE6F" w14:textId="77777777" w:rsidR="004830AF" w:rsidRDefault="004830AF"/>
    <w:p w14:paraId="70109E14" w14:textId="77777777" w:rsidR="004830AF" w:rsidRDefault="004830AF"/>
    <w:p w14:paraId="488D6997" w14:textId="77777777" w:rsidR="004830AF" w:rsidRDefault="004830AF"/>
    <w:p w14:paraId="7418974D" w14:textId="77777777" w:rsidR="00C92FA5" w:rsidRDefault="00C92FA5"/>
    <w:p w14:paraId="6E714FD1" w14:textId="77777777" w:rsidR="00C92FA5" w:rsidRDefault="00C92FA5"/>
    <w:p w14:paraId="0C100608" w14:textId="77777777" w:rsidR="00C92FA5" w:rsidRDefault="00C92FA5"/>
    <w:p w14:paraId="5DC4132F" w14:textId="77777777" w:rsidR="00C92FA5" w:rsidRDefault="00C92FA5"/>
    <w:p w14:paraId="4620C758" w14:textId="77777777" w:rsidR="004830AF" w:rsidRDefault="004830AF"/>
    <w:p w14:paraId="728C4991" w14:textId="77777777" w:rsidR="004830AF" w:rsidRDefault="004830AF"/>
    <w:p w14:paraId="0AEF2E46" w14:textId="77777777" w:rsidR="004830AF" w:rsidRDefault="004830AF"/>
    <w:p w14:paraId="14CEEACE" w14:textId="77777777" w:rsidR="004830AF" w:rsidRDefault="004830AF"/>
    <w:p w14:paraId="61129D3A" w14:textId="77777777" w:rsidR="004830AF" w:rsidRDefault="004830AF"/>
    <w:p w14:paraId="2226A359" w14:textId="77777777" w:rsidR="004830AF" w:rsidRDefault="004830AF"/>
    <w:p w14:paraId="3F5548AD"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45D1E94B" w14:textId="77777777" w:rsidR="00F92B0D" w:rsidRPr="00CB4313" w:rsidRDefault="00F92B0D">
      <w:pPr>
        <w:rPr>
          <w:rFonts w:ascii="Arial" w:hAnsi="Arial" w:cs="Arial"/>
          <w:b/>
          <w:sz w:val="28"/>
          <w:szCs w:val="28"/>
        </w:rPr>
      </w:pPr>
    </w:p>
    <w:p w14:paraId="20EFB0EC"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26631CEF" w14:textId="77777777" w:rsidR="004830AF" w:rsidRDefault="004830AF">
      <w:pPr>
        <w:rPr>
          <w:rStyle w:val="DARDEqualityTextBoldChar"/>
          <w:b w:val="0"/>
          <w:color w:val="auto"/>
        </w:rPr>
      </w:pPr>
    </w:p>
    <w:p w14:paraId="4359D67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88469D1" w14:textId="77777777" w:rsidR="00701A79" w:rsidRPr="004830AF" w:rsidRDefault="00701A79" w:rsidP="004830AF">
      <w:pPr>
        <w:rPr>
          <w:rFonts w:ascii="Arial" w:hAnsi="Arial" w:cs="Arial"/>
          <w:i/>
          <w:sz w:val="28"/>
          <w:szCs w:val="28"/>
        </w:rPr>
      </w:pPr>
    </w:p>
    <w:p w14:paraId="3ADC5CAE"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2DC4C50" w14:textId="77777777" w:rsidR="004830AF" w:rsidRDefault="004830AF">
      <w:pPr>
        <w:rPr>
          <w:rStyle w:val="DARDEqualityTextBoldChar"/>
          <w:b w:val="0"/>
          <w:color w:val="auto"/>
        </w:rPr>
      </w:pPr>
    </w:p>
    <w:p w14:paraId="48686F61" w14:textId="77777777" w:rsidR="00D20045" w:rsidRDefault="00D20045">
      <w:pPr>
        <w:rPr>
          <w:rStyle w:val="DARDEqualityTextBoldChar"/>
          <w:b w:val="0"/>
          <w:color w:val="auto"/>
        </w:rPr>
      </w:pPr>
    </w:p>
    <w:p w14:paraId="6985BFA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4B16DE62" w14:textId="77777777" w:rsidR="00F92B0D" w:rsidRDefault="00F92B0D">
      <w:pPr>
        <w:rPr>
          <w:rFonts w:ascii="Arial" w:hAnsi="Arial" w:cs="Arial"/>
          <w:sz w:val="28"/>
          <w:szCs w:val="28"/>
        </w:rPr>
      </w:pPr>
    </w:p>
    <w:p w14:paraId="475E3895" w14:textId="3803217A" w:rsidR="00FE15B7" w:rsidRPr="00017481" w:rsidRDefault="00FE15B7">
      <w:pPr>
        <w:rPr>
          <w:rFonts w:ascii="Arial" w:hAnsi="Arial" w:cs="Arial"/>
          <w:b/>
          <w:sz w:val="28"/>
          <w:szCs w:val="28"/>
        </w:rPr>
      </w:pPr>
      <w:r w:rsidRPr="00017481">
        <w:rPr>
          <w:rFonts w:ascii="Arial" w:hAnsi="Arial" w:cs="Arial"/>
          <w:b/>
          <w:sz w:val="28"/>
          <w:szCs w:val="28"/>
        </w:rPr>
        <w:t xml:space="preserve">The Statutory </w:t>
      </w:r>
      <w:r w:rsidR="00F05DB3" w:rsidRPr="00017481">
        <w:rPr>
          <w:rFonts w:ascii="Arial" w:hAnsi="Arial" w:cs="Arial"/>
          <w:b/>
          <w:sz w:val="28"/>
          <w:szCs w:val="28"/>
        </w:rPr>
        <w:t>Rule</w:t>
      </w:r>
      <w:r w:rsidRPr="00017481">
        <w:rPr>
          <w:rFonts w:ascii="Arial" w:hAnsi="Arial" w:cs="Arial"/>
          <w:b/>
          <w:sz w:val="28"/>
          <w:szCs w:val="28"/>
        </w:rPr>
        <w:t xml:space="preserve"> will make </w:t>
      </w:r>
      <w:r w:rsidR="00A60DBA">
        <w:rPr>
          <w:rFonts w:ascii="Arial" w:hAnsi="Arial" w:cs="Arial"/>
          <w:b/>
          <w:sz w:val="28"/>
          <w:szCs w:val="28"/>
        </w:rPr>
        <w:t>technical changes</w:t>
      </w:r>
      <w:r w:rsidRPr="00017481">
        <w:rPr>
          <w:rFonts w:ascii="Arial" w:hAnsi="Arial" w:cs="Arial"/>
          <w:b/>
          <w:sz w:val="28"/>
          <w:szCs w:val="28"/>
        </w:rPr>
        <w:t xml:space="preserve"> only. </w:t>
      </w:r>
      <w:r w:rsidR="00A60DBA">
        <w:rPr>
          <w:rFonts w:ascii="Arial" w:hAnsi="Arial" w:cs="Arial"/>
          <w:b/>
          <w:sz w:val="28"/>
          <w:szCs w:val="28"/>
        </w:rPr>
        <w:t>Therefore</w:t>
      </w:r>
      <w:r w:rsidRPr="00017481">
        <w:rPr>
          <w:rFonts w:ascii="Arial" w:hAnsi="Arial" w:cs="Arial"/>
          <w:b/>
          <w:sz w:val="28"/>
          <w:szCs w:val="28"/>
        </w:rPr>
        <w:t xml:space="preserve"> there is no need to collect data in future to monitor its impact. </w:t>
      </w:r>
    </w:p>
    <w:p w14:paraId="04AD83F3"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0AEEBF35" w14:textId="77777777" w:rsidTr="00C92FA5">
        <w:tc>
          <w:tcPr>
            <w:tcW w:w="3433" w:type="dxa"/>
          </w:tcPr>
          <w:p w14:paraId="0FABB043"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4895A98B"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309623F8"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51A108DA" w14:textId="77777777" w:rsidTr="00C92FA5">
        <w:tc>
          <w:tcPr>
            <w:tcW w:w="3433" w:type="dxa"/>
          </w:tcPr>
          <w:p w14:paraId="042A0D21" w14:textId="77777777"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14:paraId="5C46594B" w14:textId="77777777"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14:paraId="11DC75D4" w14:textId="77777777" w:rsidR="00CB4313" w:rsidRPr="00242F1D" w:rsidRDefault="00FE15B7" w:rsidP="00C106EB">
            <w:pPr>
              <w:pStyle w:val="DARDEqualityText"/>
              <w:tabs>
                <w:tab w:val="left" w:pos="448"/>
              </w:tabs>
              <w:rPr>
                <w:sz w:val="24"/>
                <w:szCs w:val="24"/>
              </w:rPr>
            </w:pPr>
            <w:r w:rsidRPr="00242F1D">
              <w:rPr>
                <w:sz w:val="24"/>
                <w:szCs w:val="24"/>
              </w:rPr>
              <w:t>None.</w:t>
            </w:r>
          </w:p>
        </w:tc>
      </w:tr>
      <w:tr w:rsidR="00E70E6C" w14:paraId="16AE2736" w14:textId="77777777" w:rsidTr="00C92FA5">
        <w:tc>
          <w:tcPr>
            <w:tcW w:w="3433" w:type="dxa"/>
          </w:tcPr>
          <w:p w14:paraId="29DD6DEF" w14:textId="77777777" w:rsidR="00E70E6C" w:rsidRDefault="00E70E6C" w:rsidP="00C106EB">
            <w:pPr>
              <w:pStyle w:val="DARDEqualityText"/>
              <w:tabs>
                <w:tab w:val="left" w:pos="448"/>
              </w:tabs>
            </w:pPr>
          </w:p>
        </w:tc>
        <w:tc>
          <w:tcPr>
            <w:tcW w:w="2950" w:type="dxa"/>
          </w:tcPr>
          <w:p w14:paraId="2ECF4264" w14:textId="77777777" w:rsidR="00E70E6C" w:rsidRDefault="00E70E6C" w:rsidP="00C106EB">
            <w:pPr>
              <w:pStyle w:val="DARDEqualityText"/>
              <w:tabs>
                <w:tab w:val="left" w:pos="448"/>
              </w:tabs>
            </w:pPr>
          </w:p>
        </w:tc>
        <w:tc>
          <w:tcPr>
            <w:tcW w:w="4107" w:type="dxa"/>
          </w:tcPr>
          <w:p w14:paraId="6032C4A0" w14:textId="77777777" w:rsidR="00E70E6C" w:rsidRDefault="00E70E6C" w:rsidP="00C106EB">
            <w:pPr>
              <w:pStyle w:val="DARDEqualityText"/>
              <w:tabs>
                <w:tab w:val="left" w:pos="448"/>
              </w:tabs>
            </w:pPr>
          </w:p>
        </w:tc>
      </w:tr>
    </w:tbl>
    <w:p w14:paraId="32230A79" w14:textId="77777777" w:rsidR="00202D9F" w:rsidRDefault="00202D9F">
      <w:pPr>
        <w:pStyle w:val="DARDEqualityText"/>
        <w:tabs>
          <w:tab w:val="left" w:pos="448"/>
        </w:tabs>
        <w:ind w:left="448" w:hanging="448"/>
      </w:pPr>
    </w:p>
    <w:p w14:paraId="0555A538"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41AFFFFA"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3D6A7FC7" w14:textId="77777777" w:rsidTr="00C92FA5">
        <w:trPr>
          <w:trHeight w:val="1083"/>
        </w:trPr>
        <w:tc>
          <w:tcPr>
            <w:tcW w:w="10432" w:type="dxa"/>
          </w:tcPr>
          <w:p w14:paraId="17FC0139" w14:textId="77777777" w:rsidR="00202D9F" w:rsidRDefault="00202D9F" w:rsidP="00D00753">
            <w:pPr>
              <w:pStyle w:val="DARDEqualityText"/>
              <w:tabs>
                <w:tab w:val="left" w:pos="452"/>
              </w:tabs>
              <w:spacing w:before="20"/>
              <w:rPr>
                <w:b/>
                <w:sz w:val="24"/>
              </w:rPr>
            </w:pPr>
            <w:r>
              <w:rPr>
                <w:b/>
                <w:sz w:val="24"/>
              </w:rPr>
              <w:t xml:space="preserve">Title of Proposed Policy / Decision being screened </w:t>
            </w:r>
          </w:p>
          <w:p w14:paraId="39C7B4A9" w14:textId="344C68EE" w:rsidR="00D00753" w:rsidRDefault="00053154" w:rsidP="00FA459D">
            <w:pPr>
              <w:pStyle w:val="DARDEqualityText"/>
              <w:tabs>
                <w:tab w:val="left" w:pos="452"/>
              </w:tabs>
              <w:spacing w:before="20"/>
              <w:rPr>
                <w:sz w:val="24"/>
              </w:rPr>
            </w:pPr>
            <w:r w:rsidRPr="00053154">
              <w:rPr>
                <w:sz w:val="24"/>
              </w:rPr>
              <w:t>The Plant Health, Seeds, Seed Potatoes and Plant Propagating Material (Amendment) (EU Exit) Regulations (Northern Ireland) 2020</w:t>
            </w:r>
          </w:p>
        </w:tc>
      </w:tr>
    </w:tbl>
    <w:p w14:paraId="39B4BA9A" w14:textId="77777777" w:rsidR="000C1464" w:rsidRDefault="000C1464" w:rsidP="000C1464">
      <w:pPr>
        <w:pStyle w:val="DARDEqualityText"/>
      </w:pPr>
    </w:p>
    <w:p w14:paraId="65678075"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961945B" w14:textId="77777777" w:rsidTr="00C92FA5">
        <w:trPr>
          <w:trHeight w:val="737"/>
        </w:trPr>
        <w:tc>
          <w:tcPr>
            <w:tcW w:w="1102" w:type="dxa"/>
          </w:tcPr>
          <w:p w14:paraId="4EB7F287"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86417">
              <w:fldChar w:fldCharType="separate"/>
            </w:r>
            <w:r>
              <w:fldChar w:fldCharType="end"/>
            </w:r>
          </w:p>
        </w:tc>
        <w:tc>
          <w:tcPr>
            <w:tcW w:w="9354" w:type="dxa"/>
          </w:tcPr>
          <w:p w14:paraId="01DFFFB6" w14:textId="77777777" w:rsidR="00202D9F" w:rsidRDefault="00202D9F">
            <w:pPr>
              <w:pStyle w:val="DARDEqualityText"/>
              <w:spacing w:before="100"/>
            </w:pPr>
            <w:r>
              <w:t>equality of opportunity and good relations</w:t>
            </w:r>
          </w:p>
        </w:tc>
      </w:tr>
      <w:tr w:rsidR="00202D9F" w14:paraId="115BB0B4" w14:textId="77777777" w:rsidTr="00C92FA5">
        <w:trPr>
          <w:trHeight w:val="737"/>
        </w:trPr>
        <w:tc>
          <w:tcPr>
            <w:tcW w:w="1102" w:type="dxa"/>
          </w:tcPr>
          <w:p w14:paraId="7F85131D"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86417">
              <w:fldChar w:fldCharType="separate"/>
            </w:r>
            <w:r>
              <w:fldChar w:fldCharType="end"/>
            </w:r>
          </w:p>
        </w:tc>
        <w:tc>
          <w:tcPr>
            <w:tcW w:w="9354" w:type="dxa"/>
          </w:tcPr>
          <w:p w14:paraId="2F3B4F3D" w14:textId="77777777" w:rsidR="00202D9F" w:rsidRDefault="00202D9F">
            <w:pPr>
              <w:pStyle w:val="DARDEqualityText"/>
              <w:spacing w:before="100"/>
            </w:pPr>
            <w:r>
              <w:t>disabilities duties; and</w:t>
            </w:r>
          </w:p>
        </w:tc>
      </w:tr>
      <w:tr w:rsidR="00202D9F" w14:paraId="250E6FCB" w14:textId="77777777" w:rsidTr="00C92FA5">
        <w:trPr>
          <w:trHeight w:val="737"/>
        </w:trPr>
        <w:tc>
          <w:tcPr>
            <w:tcW w:w="1102" w:type="dxa"/>
          </w:tcPr>
          <w:p w14:paraId="05969F31"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B86417">
              <w:fldChar w:fldCharType="separate"/>
            </w:r>
            <w:r>
              <w:fldChar w:fldCharType="end"/>
            </w:r>
          </w:p>
        </w:tc>
        <w:tc>
          <w:tcPr>
            <w:tcW w:w="9354" w:type="dxa"/>
          </w:tcPr>
          <w:p w14:paraId="7E65DE4F" w14:textId="77777777" w:rsidR="00202D9F" w:rsidRDefault="00202D9F" w:rsidP="000C1464">
            <w:pPr>
              <w:pStyle w:val="DARDEqualityText"/>
            </w:pPr>
            <w:r>
              <w:t>human rights issues</w:t>
            </w:r>
          </w:p>
        </w:tc>
      </w:tr>
    </w:tbl>
    <w:p w14:paraId="35E37239" w14:textId="77777777" w:rsidR="00F018BD" w:rsidRDefault="00F018BD" w:rsidP="000C1464">
      <w:pPr>
        <w:pStyle w:val="DARDEqualityText"/>
      </w:pPr>
    </w:p>
    <w:p w14:paraId="71A1C660"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664450A0"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2D2F9A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5D5FEC9"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B8641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5D9C5E1A"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02C0D005" w14:textId="77777777" w:rsidR="00F018BD" w:rsidRDefault="00F018BD"/>
    <w:tbl>
      <w:tblPr>
        <w:tblW w:w="10456" w:type="dxa"/>
        <w:tblLook w:val="0000" w:firstRow="0" w:lastRow="0" w:firstColumn="0" w:lastColumn="0" w:noHBand="0" w:noVBand="0"/>
      </w:tblPr>
      <w:tblGrid>
        <w:gridCol w:w="1102"/>
        <w:gridCol w:w="9354"/>
      </w:tblGrid>
      <w:tr w:rsidR="00202D9F" w14:paraId="44AA6CB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9F8FA7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B86417">
              <w:fldChar w:fldCharType="separate"/>
            </w:r>
            <w:r>
              <w:fldChar w:fldCharType="end"/>
            </w:r>
            <w:bookmarkEnd w:id="3"/>
          </w:p>
        </w:tc>
        <w:tc>
          <w:tcPr>
            <w:tcW w:w="9354" w:type="dxa"/>
            <w:tcBorders>
              <w:top w:val="single" w:sz="4" w:space="0" w:color="auto"/>
              <w:left w:val="single" w:sz="4" w:space="0" w:color="auto"/>
              <w:bottom w:val="single" w:sz="4" w:space="0" w:color="auto"/>
              <w:right w:val="single" w:sz="4" w:space="0" w:color="auto"/>
            </w:tcBorders>
          </w:tcPr>
          <w:p w14:paraId="1FACF52F"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4946C9AA" w14:textId="77777777"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BB36470" w14:textId="1AA5C955" w:rsidR="00D00753" w:rsidRDefault="00A60DBA" w:rsidP="00D00753">
            <w:pPr>
              <w:pStyle w:val="DARDEqualityText"/>
              <w:spacing w:before="100"/>
              <w:jc w:val="both"/>
              <w:rPr>
                <w:rFonts w:eastAsia="Calibri" w:cs="Arial"/>
                <w:sz w:val="24"/>
                <w:szCs w:val="24"/>
              </w:rPr>
            </w:pPr>
            <w:bookmarkStart w:id="4" w:name="_Hlk37076937"/>
            <w:r w:rsidRPr="00A60DBA">
              <w:rPr>
                <w:rFonts w:cs="Arial"/>
                <w:sz w:val="24"/>
                <w:szCs w:val="24"/>
              </w:rPr>
              <w:t>This S</w:t>
            </w:r>
            <w:r>
              <w:rPr>
                <w:rFonts w:cs="Arial"/>
                <w:sz w:val="24"/>
                <w:szCs w:val="24"/>
              </w:rPr>
              <w:t xml:space="preserve">tatutory </w:t>
            </w:r>
            <w:r w:rsidRPr="00A60DBA">
              <w:rPr>
                <w:rFonts w:cs="Arial"/>
                <w:sz w:val="24"/>
                <w:szCs w:val="24"/>
              </w:rPr>
              <w:t>R</w:t>
            </w:r>
            <w:r>
              <w:rPr>
                <w:rFonts w:cs="Arial"/>
                <w:sz w:val="24"/>
                <w:szCs w:val="24"/>
              </w:rPr>
              <w:t>ule</w:t>
            </w:r>
            <w:r w:rsidRPr="00A60DBA">
              <w:rPr>
                <w:rFonts w:cs="Arial"/>
                <w:sz w:val="24"/>
                <w:szCs w:val="24"/>
              </w:rPr>
              <w:t xml:space="preserve"> aims to ensure that subordinate legislation relating to seeds, seed potatoes and plant propagating material can continue to operate effectively after the end of the EU Exit transition period. The changes are </w:t>
            </w:r>
            <w:r>
              <w:rPr>
                <w:rFonts w:cs="Arial"/>
                <w:sz w:val="24"/>
                <w:szCs w:val="24"/>
              </w:rPr>
              <w:t>technical</w:t>
            </w:r>
            <w:r w:rsidRPr="00A60DBA">
              <w:rPr>
                <w:rFonts w:cs="Arial"/>
                <w:sz w:val="24"/>
                <w:szCs w:val="24"/>
              </w:rPr>
              <w:t xml:space="preserve"> and do not amend policy</w:t>
            </w:r>
            <w:r>
              <w:rPr>
                <w:rFonts w:cs="Arial"/>
                <w:sz w:val="24"/>
                <w:szCs w:val="24"/>
              </w:rPr>
              <w:t>.</w:t>
            </w:r>
            <w:bookmarkEnd w:id="4"/>
            <w:r>
              <w:rPr>
                <w:rFonts w:eastAsia="Calibri" w:cs="Arial"/>
                <w:color w:val="FF0000"/>
                <w:sz w:val="24"/>
                <w:szCs w:val="24"/>
              </w:rPr>
              <w:t xml:space="preserve">  </w:t>
            </w:r>
            <w:r w:rsidR="00C31E1F">
              <w:rPr>
                <w:rFonts w:eastAsia="Calibri" w:cs="Arial"/>
                <w:sz w:val="24"/>
                <w:szCs w:val="24"/>
              </w:rPr>
              <w:t>The Rule</w:t>
            </w:r>
            <w:r w:rsidR="00D00753">
              <w:rPr>
                <w:rFonts w:eastAsia="Calibri" w:cs="Arial"/>
                <w:sz w:val="24"/>
                <w:szCs w:val="24"/>
              </w:rPr>
              <w:t xml:space="preserve"> </w:t>
            </w:r>
            <w:r w:rsidR="00C31E1F">
              <w:rPr>
                <w:rFonts w:eastAsia="Calibri" w:cs="Arial"/>
                <w:sz w:val="24"/>
                <w:szCs w:val="24"/>
              </w:rPr>
              <w:t>will have</w:t>
            </w:r>
            <w:r w:rsidR="00D00753">
              <w:rPr>
                <w:rFonts w:eastAsia="Calibri" w:cs="Arial"/>
                <w:sz w:val="24"/>
                <w:szCs w:val="24"/>
              </w:rPr>
              <w:t xml:space="preserve"> no impact on Section 75 equality categories and does not have any </w:t>
            </w:r>
            <w:r w:rsidR="00D00753">
              <w:rPr>
                <w:rFonts w:cs="Arial"/>
                <w:sz w:val="24"/>
                <w:szCs w:val="24"/>
              </w:rPr>
              <w:t>scope to improve good relations, attitudes towards or participation of disabled people.</w:t>
            </w:r>
          </w:p>
          <w:p w14:paraId="6C20E2D1" w14:textId="77777777" w:rsidR="00F018BD" w:rsidRPr="00D14B5C" w:rsidRDefault="00F018BD" w:rsidP="00D00753">
            <w:pPr>
              <w:pStyle w:val="DARDEqualityText"/>
              <w:spacing w:before="100"/>
              <w:jc w:val="both"/>
              <w:rPr>
                <w:sz w:val="24"/>
                <w:szCs w:val="24"/>
              </w:rPr>
            </w:pPr>
          </w:p>
        </w:tc>
      </w:tr>
    </w:tbl>
    <w:p w14:paraId="5919FEB3" w14:textId="77777777" w:rsidR="00F018BD" w:rsidRDefault="00F018BD"/>
    <w:tbl>
      <w:tblPr>
        <w:tblW w:w="10456" w:type="dxa"/>
        <w:tblLook w:val="0000" w:firstRow="0" w:lastRow="0" w:firstColumn="0" w:lastColumn="0" w:noHBand="0" w:noVBand="0"/>
      </w:tblPr>
      <w:tblGrid>
        <w:gridCol w:w="1102"/>
        <w:gridCol w:w="9354"/>
      </w:tblGrid>
      <w:tr w:rsidR="00E85D82" w14:paraId="6181F5C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54CFEC7"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B86417">
              <w:rPr>
                <w:sz w:val="22"/>
                <w:szCs w:val="22"/>
              </w:rPr>
            </w:r>
            <w:r w:rsidR="00B86417">
              <w:rPr>
                <w:sz w:val="22"/>
                <w:szCs w:val="22"/>
              </w:rPr>
              <w:fldChar w:fldCharType="separate"/>
            </w:r>
            <w:r w:rsidRPr="005D0A14">
              <w:rPr>
                <w:sz w:val="22"/>
                <w:szCs w:val="22"/>
              </w:rPr>
              <w:fldChar w:fldCharType="end"/>
            </w:r>
          </w:p>
          <w:p w14:paraId="05D70BC3" w14:textId="77777777" w:rsidR="005D0A14" w:rsidRPr="005D0A14" w:rsidRDefault="005D0A14" w:rsidP="00E85D82">
            <w:pPr>
              <w:pStyle w:val="Header"/>
              <w:tabs>
                <w:tab w:val="clear" w:pos="4320"/>
                <w:tab w:val="clear" w:pos="8640"/>
              </w:tabs>
              <w:spacing w:before="100"/>
              <w:jc w:val="center"/>
              <w:rPr>
                <w:sz w:val="22"/>
                <w:szCs w:val="22"/>
              </w:rPr>
            </w:pPr>
          </w:p>
          <w:p w14:paraId="25EAE7CC" w14:textId="77777777" w:rsidR="005D0A14" w:rsidRPr="005D0A14" w:rsidRDefault="005D0A14" w:rsidP="00E85D82">
            <w:pPr>
              <w:pStyle w:val="Header"/>
              <w:tabs>
                <w:tab w:val="clear" w:pos="4320"/>
                <w:tab w:val="clear" w:pos="8640"/>
              </w:tabs>
              <w:spacing w:before="100"/>
              <w:jc w:val="center"/>
              <w:rPr>
                <w:sz w:val="22"/>
                <w:szCs w:val="22"/>
              </w:rPr>
            </w:pPr>
          </w:p>
          <w:p w14:paraId="3FCB3A2D"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7283AB9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05B62A7"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0CE47890" w14:textId="77777777"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33F1E243" w14:textId="77777777" w:rsidR="00F22301" w:rsidRPr="001551FF" w:rsidRDefault="00F22301" w:rsidP="001551FF">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tc>
      </w:tr>
    </w:tbl>
    <w:p w14:paraId="51BF0ADE" w14:textId="77777777" w:rsidR="00C946E4" w:rsidRDefault="00C946E4"/>
    <w:p w14:paraId="2910C13D" w14:textId="77777777" w:rsidR="00F018BD" w:rsidRDefault="00F018BD"/>
    <w:p w14:paraId="02D20BCB"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F1B1AED" w14:textId="77777777" w:rsidR="008E13D2" w:rsidRDefault="008E13D2" w:rsidP="008E13D2">
      <w:pPr>
        <w:pStyle w:val="Heading1"/>
      </w:pPr>
      <w:r>
        <w:rPr>
          <w:sz w:val="40"/>
        </w:rPr>
        <w:t>Screening Checklist</w:t>
      </w:r>
    </w:p>
    <w:p w14:paraId="5DE4C812" w14:textId="77777777" w:rsidR="008E13D2" w:rsidRDefault="008E13D2" w:rsidP="008E13D2">
      <w:pPr>
        <w:jc w:val="center"/>
        <w:rPr>
          <w:b/>
          <w:sz w:val="28"/>
        </w:rPr>
      </w:pPr>
    </w:p>
    <w:p w14:paraId="2CDC4071" w14:textId="77777777" w:rsidR="008E13D2" w:rsidRDefault="008E13D2" w:rsidP="008E13D2">
      <w:pPr>
        <w:pStyle w:val="DARDEqualityText"/>
      </w:pPr>
      <w:r>
        <w:t>Before signing off this screening template please confirm that you have completed all the actions listed below.</w:t>
      </w:r>
    </w:p>
    <w:p w14:paraId="18A10A17" w14:textId="77777777" w:rsidR="008E13D2" w:rsidRDefault="008E13D2" w:rsidP="008E13D2">
      <w:pPr>
        <w:pStyle w:val="DARDEqualityText"/>
      </w:pPr>
    </w:p>
    <w:p w14:paraId="750CE26E" w14:textId="77777777" w:rsidR="008E13D2" w:rsidRDefault="008E13D2" w:rsidP="008E13D2">
      <w:pPr>
        <w:pStyle w:val="DARDEqualityText"/>
      </w:pPr>
      <w:r>
        <w:t>I can confirm that all the actions listed below have been completed –</w:t>
      </w:r>
    </w:p>
    <w:p w14:paraId="0A577A25"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509B387A" w14:textId="77777777" w:rsidTr="00250BA2">
        <w:trPr>
          <w:trHeight w:val="737"/>
        </w:trPr>
        <w:tc>
          <w:tcPr>
            <w:tcW w:w="1102" w:type="dxa"/>
          </w:tcPr>
          <w:p w14:paraId="58F58B5F"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86417">
              <w:fldChar w:fldCharType="separate"/>
            </w:r>
            <w:r>
              <w:fldChar w:fldCharType="end"/>
            </w:r>
          </w:p>
        </w:tc>
        <w:tc>
          <w:tcPr>
            <w:tcW w:w="8260" w:type="dxa"/>
          </w:tcPr>
          <w:p w14:paraId="5EF0A29D" w14:textId="77777777" w:rsidR="008E13D2" w:rsidRDefault="008E13D2" w:rsidP="00250BA2">
            <w:pPr>
              <w:pStyle w:val="DARDEqualityText"/>
              <w:spacing w:before="100"/>
            </w:pPr>
            <w:r>
              <w:t>I have explained any technical issues in plain English (easily understood by a 12 year old)</w:t>
            </w:r>
          </w:p>
        </w:tc>
      </w:tr>
      <w:tr w:rsidR="008E13D2" w14:paraId="4C4A5B90" w14:textId="77777777" w:rsidTr="00250BA2">
        <w:trPr>
          <w:trHeight w:val="737"/>
        </w:trPr>
        <w:tc>
          <w:tcPr>
            <w:tcW w:w="1102" w:type="dxa"/>
          </w:tcPr>
          <w:p w14:paraId="6DD2792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86417">
              <w:fldChar w:fldCharType="separate"/>
            </w:r>
            <w:r>
              <w:fldChar w:fldCharType="end"/>
            </w:r>
          </w:p>
        </w:tc>
        <w:tc>
          <w:tcPr>
            <w:tcW w:w="8260" w:type="dxa"/>
          </w:tcPr>
          <w:p w14:paraId="3E7FEA3F" w14:textId="77777777" w:rsidR="008E13D2" w:rsidRDefault="008E13D2" w:rsidP="00250BA2">
            <w:pPr>
              <w:pStyle w:val="DARDEqualityText"/>
              <w:spacing w:before="100"/>
            </w:pPr>
            <w:r>
              <w:t>I have added evidence and explained my assessments in full</w:t>
            </w:r>
          </w:p>
        </w:tc>
      </w:tr>
      <w:tr w:rsidR="008E13D2" w14:paraId="61E61361" w14:textId="77777777" w:rsidTr="00250BA2">
        <w:trPr>
          <w:trHeight w:val="737"/>
        </w:trPr>
        <w:tc>
          <w:tcPr>
            <w:tcW w:w="1102" w:type="dxa"/>
          </w:tcPr>
          <w:p w14:paraId="5BA773A2"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B86417">
              <w:fldChar w:fldCharType="separate"/>
            </w:r>
            <w:r>
              <w:fldChar w:fldCharType="end"/>
            </w:r>
          </w:p>
        </w:tc>
        <w:tc>
          <w:tcPr>
            <w:tcW w:w="8260" w:type="dxa"/>
          </w:tcPr>
          <w:p w14:paraId="420C0344" w14:textId="77777777" w:rsidR="008E13D2" w:rsidRDefault="008E13D2" w:rsidP="00250BA2">
            <w:pPr>
              <w:pStyle w:val="DARDEqualityText"/>
              <w:spacing w:before="100"/>
            </w:pPr>
            <w:r>
              <w:t>I have provided a brief note to justify my decision to ‘Screen In’ or ‘Screen Out’</w:t>
            </w:r>
          </w:p>
        </w:tc>
      </w:tr>
      <w:tr w:rsidR="008E13D2" w14:paraId="441A44FE" w14:textId="77777777" w:rsidTr="00250BA2">
        <w:trPr>
          <w:trHeight w:val="737"/>
        </w:trPr>
        <w:tc>
          <w:tcPr>
            <w:tcW w:w="1102" w:type="dxa"/>
          </w:tcPr>
          <w:p w14:paraId="52825B9C" w14:textId="77777777"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B86417">
              <w:fldChar w:fldCharType="separate"/>
            </w:r>
            <w:r>
              <w:fldChar w:fldCharType="end"/>
            </w:r>
          </w:p>
        </w:tc>
        <w:tc>
          <w:tcPr>
            <w:tcW w:w="8260" w:type="dxa"/>
          </w:tcPr>
          <w:p w14:paraId="6E0154AC"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3ED59D83" w14:textId="77777777" w:rsidR="008E13D2" w:rsidRDefault="008E13D2" w:rsidP="008E13D2">
      <w:pPr>
        <w:pStyle w:val="DARDEqualityText"/>
      </w:pPr>
    </w:p>
    <w:p w14:paraId="2408913E" w14:textId="77777777" w:rsidR="008E13D2" w:rsidRDefault="008E13D2"/>
    <w:p w14:paraId="77B8CB84" w14:textId="77777777" w:rsidR="008E13D2" w:rsidRDefault="008E13D2"/>
    <w:p w14:paraId="0764788C" w14:textId="77777777" w:rsidR="008E13D2" w:rsidRDefault="008E13D2"/>
    <w:p w14:paraId="3471546C" w14:textId="77777777" w:rsidR="008E13D2" w:rsidRDefault="008E13D2"/>
    <w:p w14:paraId="7AC08A99" w14:textId="77777777" w:rsidR="008E13D2" w:rsidRDefault="008E13D2"/>
    <w:p w14:paraId="479207D8" w14:textId="77777777" w:rsidR="008E13D2" w:rsidRDefault="008E13D2"/>
    <w:p w14:paraId="4843B17A" w14:textId="77777777" w:rsidR="008E13D2" w:rsidRDefault="008E13D2"/>
    <w:p w14:paraId="67FC5E26" w14:textId="77777777" w:rsidR="008E13D2" w:rsidRDefault="008E13D2"/>
    <w:p w14:paraId="57B4C6EC" w14:textId="77777777" w:rsidR="008E13D2" w:rsidRDefault="008E13D2"/>
    <w:p w14:paraId="4D4033E2" w14:textId="77777777" w:rsidR="008E13D2" w:rsidRDefault="008E13D2"/>
    <w:p w14:paraId="33135160" w14:textId="77777777" w:rsidR="008E13D2" w:rsidRDefault="008E13D2"/>
    <w:p w14:paraId="0725956A" w14:textId="77777777" w:rsidR="008E13D2" w:rsidRDefault="008E13D2"/>
    <w:p w14:paraId="47E1A633" w14:textId="77777777" w:rsidR="008E13D2" w:rsidRDefault="008E13D2"/>
    <w:p w14:paraId="36B1D030" w14:textId="77777777" w:rsidR="008E13D2" w:rsidRDefault="008E13D2"/>
    <w:p w14:paraId="5E8C9D39" w14:textId="77777777" w:rsidR="008E13D2" w:rsidRDefault="008E13D2"/>
    <w:p w14:paraId="5378811A" w14:textId="77777777" w:rsidR="006713FE" w:rsidRDefault="006713FE"/>
    <w:p w14:paraId="50FDA3C7" w14:textId="77777777" w:rsidR="006713FE" w:rsidRDefault="006713FE"/>
    <w:p w14:paraId="2D80E143" w14:textId="77777777" w:rsidR="008E13D2" w:rsidRDefault="008E13D2"/>
    <w:p w14:paraId="444E8442" w14:textId="77777777" w:rsidR="008E13D2" w:rsidRDefault="008E13D2"/>
    <w:p w14:paraId="1334A54E" w14:textId="77777777" w:rsidR="008E13D2" w:rsidRDefault="008E13D2"/>
    <w:p w14:paraId="65B66631" w14:textId="77777777" w:rsidR="008E13D2" w:rsidRDefault="008E13D2"/>
    <w:p w14:paraId="217B633C" w14:textId="77777777" w:rsidR="00B35098" w:rsidRDefault="00B35098"/>
    <w:p w14:paraId="159AAAD3" w14:textId="77777777" w:rsidR="00B35098" w:rsidRDefault="00B35098"/>
    <w:p w14:paraId="699812B4"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A126A1F" w14:textId="77777777" w:rsidR="00462813" w:rsidRDefault="00462813" w:rsidP="00462813">
      <w:pPr>
        <w:rPr>
          <w:rFonts w:ascii="Arial" w:hAnsi="Arial" w:cs="Arial"/>
          <w:sz w:val="28"/>
          <w:szCs w:val="28"/>
        </w:rPr>
      </w:pPr>
    </w:p>
    <w:p w14:paraId="7F7DDBDC"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A687465" w14:textId="77777777" w:rsidR="00462813" w:rsidRDefault="00462813" w:rsidP="00462813">
      <w:pPr>
        <w:rPr>
          <w:rFonts w:ascii="Arial" w:hAnsi="Arial" w:cs="Arial"/>
          <w:b/>
          <w:i/>
          <w:sz w:val="28"/>
          <w:szCs w:val="28"/>
        </w:rPr>
      </w:pPr>
    </w:p>
    <w:p w14:paraId="344608B4" w14:textId="77777777" w:rsidR="00462813" w:rsidRDefault="00462813" w:rsidP="00462813">
      <w:pPr>
        <w:rPr>
          <w:rFonts w:ascii="Arial" w:hAnsi="Arial" w:cs="Arial"/>
          <w:b/>
          <w:i/>
          <w:sz w:val="28"/>
          <w:szCs w:val="28"/>
        </w:rPr>
      </w:pPr>
    </w:p>
    <w:p w14:paraId="7DC8BC33" w14:textId="77777777" w:rsidR="00C07D8F" w:rsidRDefault="00C07D8F" w:rsidP="00462813">
      <w:pPr>
        <w:rPr>
          <w:rFonts w:ascii="Arial" w:hAnsi="Arial" w:cs="Arial"/>
          <w:b/>
          <w:i/>
          <w:sz w:val="28"/>
          <w:szCs w:val="28"/>
        </w:rPr>
      </w:pPr>
      <w:r>
        <w:rPr>
          <w:rFonts w:ascii="Arial" w:hAnsi="Arial" w:cs="Arial"/>
          <w:b/>
          <w:i/>
          <w:sz w:val="28"/>
          <w:szCs w:val="28"/>
        </w:rPr>
        <w:t xml:space="preserve">Yes. </w:t>
      </w:r>
    </w:p>
    <w:p w14:paraId="18E8F66D" w14:textId="77777777" w:rsidR="00462813" w:rsidRPr="00E33385" w:rsidRDefault="00462813" w:rsidP="00462813">
      <w:pPr>
        <w:rPr>
          <w:rFonts w:ascii="Arial" w:hAnsi="Arial" w:cs="Arial"/>
          <w:b/>
          <w:i/>
          <w:sz w:val="28"/>
          <w:szCs w:val="28"/>
        </w:rPr>
      </w:pPr>
    </w:p>
    <w:p w14:paraId="3C427DDA" w14:textId="77777777" w:rsidR="00462813" w:rsidRDefault="00462813" w:rsidP="00462813">
      <w:pPr>
        <w:rPr>
          <w:rFonts w:ascii="Arial" w:hAnsi="Arial" w:cs="Arial"/>
          <w:sz w:val="28"/>
          <w:szCs w:val="28"/>
        </w:rPr>
      </w:pPr>
    </w:p>
    <w:p w14:paraId="5DE2EE42" w14:textId="77777777" w:rsidR="00462813" w:rsidRDefault="00462813" w:rsidP="00462813">
      <w:pPr>
        <w:rPr>
          <w:rFonts w:ascii="Arial" w:hAnsi="Arial" w:cs="Arial"/>
          <w:sz w:val="28"/>
          <w:szCs w:val="28"/>
        </w:rPr>
      </w:pPr>
    </w:p>
    <w:p w14:paraId="65DB408D" w14:textId="77777777" w:rsidR="00462813" w:rsidRPr="00B35098" w:rsidRDefault="00462813" w:rsidP="00462813">
      <w:pPr>
        <w:rPr>
          <w:rFonts w:ascii="Arial" w:hAnsi="Arial" w:cs="Arial"/>
          <w:sz w:val="28"/>
          <w:szCs w:val="28"/>
        </w:rPr>
      </w:pPr>
    </w:p>
    <w:tbl>
      <w:tblPr>
        <w:tblW w:w="9356" w:type="dxa"/>
        <w:tblLook w:val="0000" w:firstRow="0" w:lastRow="0" w:firstColumn="0" w:lastColumn="0" w:noHBand="0" w:noVBand="0"/>
      </w:tblPr>
      <w:tblGrid>
        <w:gridCol w:w="5506"/>
        <w:gridCol w:w="3850"/>
      </w:tblGrid>
      <w:tr w:rsidR="00462813" w14:paraId="1CE2DA63" w14:textId="77777777" w:rsidTr="000538C2">
        <w:trPr>
          <w:cantSplit/>
          <w:trHeight w:val="427"/>
        </w:trPr>
        <w:tc>
          <w:tcPr>
            <w:tcW w:w="9356" w:type="dxa"/>
            <w:gridSpan w:val="2"/>
          </w:tcPr>
          <w:p w14:paraId="2748549D" w14:textId="77777777" w:rsidR="00462813" w:rsidRDefault="00462813" w:rsidP="00B60891">
            <w:pPr>
              <w:pStyle w:val="DARDEqualityText"/>
              <w:spacing w:before="100"/>
              <w:rPr>
                <w:b/>
              </w:rPr>
            </w:pPr>
            <w:r>
              <w:rPr>
                <w:b/>
              </w:rPr>
              <w:t>Screening assessment completed by (Staff Officer level or above) -</w:t>
            </w:r>
          </w:p>
        </w:tc>
      </w:tr>
      <w:tr w:rsidR="00462813" w14:paraId="004ED798" w14:textId="77777777" w:rsidTr="000538C2">
        <w:trPr>
          <w:trHeight w:val="427"/>
        </w:trPr>
        <w:tc>
          <w:tcPr>
            <w:tcW w:w="5506" w:type="dxa"/>
          </w:tcPr>
          <w:p w14:paraId="45E0C927" w14:textId="77777777" w:rsidR="00462813" w:rsidRDefault="00462813" w:rsidP="00992A61">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992A61">
              <w:rPr>
                <w:rFonts w:ascii="Arial" w:hAnsi="Arial"/>
              </w:rPr>
              <w:t>Marion Magill</w:t>
            </w:r>
          </w:p>
        </w:tc>
        <w:tc>
          <w:tcPr>
            <w:tcW w:w="3850" w:type="dxa"/>
          </w:tcPr>
          <w:p w14:paraId="5B91B80E" w14:textId="77777777" w:rsidR="00462813" w:rsidRDefault="00462813" w:rsidP="00992A6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92A61">
              <w:rPr>
                <w:rFonts w:ascii="Arial" w:hAnsi="Arial"/>
              </w:rPr>
              <w:t>Staff Officer</w:t>
            </w:r>
          </w:p>
        </w:tc>
      </w:tr>
      <w:tr w:rsidR="00462813" w14:paraId="70F85AE1" w14:textId="77777777" w:rsidTr="000538C2">
        <w:trPr>
          <w:trHeight w:val="427"/>
        </w:trPr>
        <w:tc>
          <w:tcPr>
            <w:tcW w:w="5506" w:type="dxa"/>
            <w:shd w:val="solid" w:color="C0C0C0" w:fill="auto"/>
          </w:tcPr>
          <w:p w14:paraId="6BB181E9" w14:textId="77777777" w:rsidR="00462813" w:rsidRDefault="00462813" w:rsidP="00B60891">
            <w:pPr>
              <w:pStyle w:val="Header"/>
              <w:tabs>
                <w:tab w:val="clear" w:pos="4320"/>
                <w:tab w:val="clear" w:pos="8640"/>
              </w:tabs>
              <w:spacing w:before="100"/>
              <w:rPr>
                <w:rFonts w:ascii="Arial" w:hAnsi="Arial"/>
                <w:sz w:val="28"/>
              </w:rPr>
            </w:pPr>
          </w:p>
        </w:tc>
        <w:tc>
          <w:tcPr>
            <w:tcW w:w="3850" w:type="dxa"/>
          </w:tcPr>
          <w:p w14:paraId="13D1C17B" w14:textId="77A3C46A" w:rsidR="00462813" w:rsidRDefault="00462813" w:rsidP="00DC7657">
            <w:pPr>
              <w:pStyle w:val="Header"/>
              <w:tabs>
                <w:tab w:val="clear" w:pos="4320"/>
                <w:tab w:val="clear" w:pos="8640"/>
              </w:tabs>
              <w:spacing w:before="100"/>
              <w:rPr>
                <w:rFonts w:ascii="Arial" w:hAnsi="Arial"/>
                <w:sz w:val="28"/>
              </w:rPr>
            </w:pPr>
            <w:r>
              <w:rPr>
                <w:rFonts w:ascii="Arial" w:hAnsi="Arial"/>
                <w:sz w:val="28"/>
              </w:rPr>
              <w:t>Date:</w:t>
            </w:r>
            <w:r w:rsidR="00982439">
              <w:rPr>
                <w:rFonts w:ascii="Arial" w:hAnsi="Arial"/>
                <w:sz w:val="28"/>
              </w:rPr>
              <w:t xml:space="preserve"> </w:t>
            </w:r>
            <w:r w:rsidR="00B86417" w:rsidRPr="00B86417">
              <w:rPr>
                <w:rFonts w:ascii="Arial" w:hAnsi="Arial"/>
                <w:szCs w:val="24"/>
              </w:rPr>
              <w:t>02/12/2020</w:t>
            </w:r>
          </w:p>
        </w:tc>
      </w:tr>
      <w:tr w:rsidR="00462813" w14:paraId="1DBB749D" w14:textId="77777777" w:rsidTr="000538C2">
        <w:trPr>
          <w:cantSplit/>
          <w:trHeight w:val="427"/>
        </w:trPr>
        <w:tc>
          <w:tcPr>
            <w:tcW w:w="9356" w:type="dxa"/>
            <w:gridSpan w:val="2"/>
          </w:tcPr>
          <w:p w14:paraId="02C369B8" w14:textId="77777777" w:rsidR="00462813" w:rsidRDefault="00462813" w:rsidP="000E015A">
            <w:pPr>
              <w:rPr>
                <w:rFonts w:ascii="Arial" w:hAnsi="Arial"/>
              </w:rPr>
            </w:pPr>
            <w:r>
              <w:rPr>
                <w:rFonts w:ascii="Arial" w:hAnsi="Arial"/>
                <w:sz w:val="28"/>
              </w:rPr>
              <w:t>Branch:</w:t>
            </w:r>
            <w:r>
              <w:rPr>
                <w:rFonts w:ascii="Arial" w:hAnsi="Arial"/>
              </w:rPr>
              <w:t xml:space="preserve"> </w:t>
            </w:r>
            <w:r w:rsidR="002D5E23">
              <w:rPr>
                <w:rFonts w:ascii="Arial" w:hAnsi="Arial" w:cs="Arial"/>
                <w:bCs/>
                <w:szCs w:val="24"/>
                <w:lang w:eastAsia="en-GB"/>
              </w:rPr>
              <w:t xml:space="preserve">Forest Service Plant Health Policy </w:t>
            </w:r>
            <w:r w:rsidR="000E015A">
              <w:rPr>
                <w:rFonts w:ascii="Arial" w:hAnsi="Arial" w:cs="Arial"/>
                <w:bCs/>
                <w:szCs w:val="24"/>
                <w:lang w:eastAsia="en-GB"/>
              </w:rPr>
              <w:t>Branch</w:t>
            </w:r>
          </w:p>
        </w:tc>
      </w:tr>
      <w:tr w:rsidR="00D75A2F" w14:paraId="061E38D6" w14:textId="77777777" w:rsidTr="000538C2">
        <w:trPr>
          <w:cantSplit/>
          <w:trHeight w:val="2287"/>
        </w:trPr>
        <w:tc>
          <w:tcPr>
            <w:tcW w:w="9356" w:type="dxa"/>
            <w:gridSpan w:val="2"/>
          </w:tcPr>
          <w:p w14:paraId="3B756A6D" w14:textId="77777777" w:rsidR="002D5E23" w:rsidRDefault="002D5E23" w:rsidP="002D5E23">
            <w:pPr>
              <w:rPr>
                <w:rFonts w:ascii="Arial" w:hAnsi="Arial"/>
                <w:noProof/>
                <w:sz w:val="28"/>
                <w:lang w:eastAsia="en-GB"/>
              </w:rPr>
            </w:pPr>
            <w:r>
              <w:rPr>
                <w:rFonts w:ascii="Arial" w:hAnsi="Arial"/>
                <w:sz w:val="28"/>
              </w:rPr>
              <w:t xml:space="preserve">Signature: </w:t>
            </w:r>
          </w:p>
          <w:p w14:paraId="2280BBB4" w14:textId="77777777" w:rsidR="002D5E23" w:rsidRDefault="002D5E23" w:rsidP="00D75A2F">
            <w:pPr>
              <w:rPr>
                <w:rFonts w:ascii="Arial" w:hAnsi="Arial"/>
                <w:sz w:val="28"/>
              </w:rPr>
            </w:pPr>
          </w:p>
          <w:p w14:paraId="14E65D74" w14:textId="314A45AA" w:rsidR="00B86417" w:rsidRDefault="00B86417" w:rsidP="00D75A2F">
            <w:pPr>
              <w:rPr>
                <w:rFonts w:ascii="Arial" w:hAnsi="Arial"/>
                <w:sz w:val="28"/>
              </w:rPr>
            </w:pPr>
            <w:r>
              <w:rPr>
                <w:rFonts w:ascii="Arial" w:hAnsi="Arial"/>
                <w:noProof/>
                <w:sz w:val="28"/>
                <w:lang w:eastAsia="en-GB"/>
              </w:rPr>
              <w:drawing>
                <wp:inline distT="0" distB="0" distL="0" distR="0" wp14:anchorId="49F7D75E" wp14:editId="14BD8A84">
                  <wp:extent cx="1681480" cy="48626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030" cy="491919"/>
                          </a:xfrm>
                          <a:prstGeom prst="rect">
                            <a:avLst/>
                          </a:prstGeom>
                          <a:noFill/>
                        </pic:spPr>
                      </pic:pic>
                    </a:graphicData>
                  </a:graphic>
                </wp:inline>
              </w:drawing>
            </w:r>
            <w:bookmarkStart w:id="5" w:name="_GoBack"/>
            <w:bookmarkEnd w:id="5"/>
          </w:p>
          <w:p w14:paraId="3FADB5A4" w14:textId="13AD3A76" w:rsidR="000538C2" w:rsidRDefault="000538C2" w:rsidP="00D75A2F">
            <w:pPr>
              <w:rPr>
                <w:rFonts w:ascii="Arial" w:hAnsi="Arial"/>
                <w:sz w:val="28"/>
              </w:rPr>
            </w:pPr>
          </w:p>
        </w:tc>
      </w:tr>
    </w:tbl>
    <w:p w14:paraId="50771E91"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tbl>
      <w:tblPr>
        <w:tblpPr w:leftFromText="180" w:rightFromText="180" w:vertAnchor="text" w:horzAnchor="margin" w:tblpY="41"/>
        <w:tblW w:w="9362" w:type="dxa"/>
        <w:tblLook w:val="0000" w:firstRow="0" w:lastRow="0" w:firstColumn="0" w:lastColumn="0" w:noHBand="0" w:noVBand="0"/>
      </w:tblPr>
      <w:tblGrid>
        <w:gridCol w:w="5646"/>
        <w:gridCol w:w="3716"/>
      </w:tblGrid>
      <w:tr w:rsidR="002D5E23" w14:paraId="19A847E1" w14:textId="77777777" w:rsidTr="002D5E23">
        <w:trPr>
          <w:cantSplit/>
          <w:trHeight w:val="454"/>
        </w:trPr>
        <w:tc>
          <w:tcPr>
            <w:tcW w:w="9362" w:type="dxa"/>
            <w:gridSpan w:val="2"/>
          </w:tcPr>
          <w:p w14:paraId="04DC7CB1" w14:textId="77777777" w:rsidR="002D5E23" w:rsidRDefault="002D5E23" w:rsidP="002D5E23">
            <w:pPr>
              <w:pStyle w:val="DARDEqualityText"/>
              <w:spacing w:before="100"/>
              <w:rPr>
                <w:b/>
              </w:rPr>
            </w:pPr>
            <w:r>
              <w:rPr>
                <w:b/>
              </w:rPr>
              <w:t>Screening decision approved by (</w:t>
            </w:r>
            <w:r w:rsidRPr="00230293">
              <w:rPr>
                <w:b/>
                <w:u w:val="single"/>
              </w:rPr>
              <w:t>must be Grade 3 or above</w:t>
            </w:r>
            <w:r>
              <w:rPr>
                <w:b/>
              </w:rPr>
              <w:t>) -</w:t>
            </w:r>
          </w:p>
        </w:tc>
      </w:tr>
      <w:tr w:rsidR="002D5E23" w14:paraId="0057D62B" w14:textId="77777777" w:rsidTr="002D5E23">
        <w:trPr>
          <w:trHeight w:val="454"/>
        </w:trPr>
        <w:tc>
          <w:tcPr>
            <w:tcW w:w="5646" w:type="dxa"/>
          </w:tcPr>
          <w:p w14:paraId="67DA3157" w14:textId="77777777" w:rsidR="002D5E23" w:rsidRDefault="002D5E23" w:rsidP="002D5E2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John Joe O’Boyle</w:t>
            </w:r>
          </w:p>
        </w:tc>
        <w:tc>
          <w:tcPr>
            <w:tcW w:w="3716" w:type="dxa"/>
          </w:tcPr>
          <w:p w14:paraId="38A3D60F" w14:textId="77777777" w:rsidR="002D5E23" w:rsidRDefault="002D5E23" w:rsidP="002D5E2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5</w:t>
            </w:r>
          </w:p>
        </w:tc>
      </w:tr>
      <w:tr w:rsidR="002D5E23" w14:paraId="309B9B64" w14:textId="77777777" w:rsidTr="00A77FD4">
        <w:trPr>
          <w:trHeight w:val="454"/>
        </w:trPr>
        <w:tc>
          <w:tcPr>
            <w:tcW w:w="5646" w:type="dxa"/>
            <w:shd w:val="clear" w:color="auto" w:fill="auto"/>
          </w:tcPr>
          <w:p w14:paraId="44BFE57F" w14:textId="77777777" w:rsidR="002D5E23" w:rsidRDefault="002D5E23" w:rsidP="002D5E23">
            <w:pPr>
              <w:pStyle w:val="Header"/>
              <w:tabs>
                <w:tab w:val="clear" w:pos="4320"/>
                <w:tab w:val="clear" w:pos="8640"/>
              </w:tabs>
              <w:spacing w:before="100"/>
              <w:rPr>
                <w:rFonts w:ascii="Arial" w:hAnsi="Arial"/>
                <w:sz w:val="28"/>
              </w:rPr>
            </w:pPr>
          </w:p>
        </w:tc>
        <w:tc>
          <w:tcPr>
            <w:tcW w:w="3716" w:type="dxa"/>
          </w:tcPr>
          <w:p w14:paraId="10D4039F" w14:textId="7DB6B827" w:rsidR="002D5E23" w:rsidRDefault="002D5E23" w:rsidP="002D5E2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83CE5">
              <w:rPr>
                <w:rFonts w:ascii="Arial" w:hAnsi="Arial"/>
              </w:rPr>
              <w:t>02/12/2020</w:t>
            </w:r>
          </w:p>
        </w:tc>
      </w:tr>
      <w:tr w:rsidR="002D5E23" w14:paraId="45E61BEC" w14:textId="77777777" w:rsidTr="002D5E23">
        <w:trPr>
          <w:cantSplit/>
          <w:trHeight w:val="454"/>
        </w:trPr>
        <w:tc>
          <w:tcPr>
            <w:tcW w:w="9362" w:type="dxa"/>
            <w:gridSpan w:val="2"/>
          </w:tcPr>
          <w:p w14:paraId="5CA520BF" w14:textId="77777777" w:rsidR="002D5E23" w:rsidRDefault="002D5E23" w:rsidP="002D5E23">
            <w:pPr>
              <w:pStyle w:val="Header"/>
              <w:tabs>
                <w:tab w:val="clear" w:pos="4320"/>
                <w:tab w:val="clear" w:pos="8640"/>
              </w:tabs>
              <w:spacing w:before="100"/>
              <w:rPr>
                <w:rFonts w:ascii="Arial" w:hAnsi="Arial"/>
              </w:rPr>
            </w:pPr>
            <w:r>
              <w:rPr>
                <w:rFonts w:ascii="Arial" w:hAnsi="Arial"/>
                <w:sz w:val="28"/>
              </w:rPr>
              <w:t xml:space="preserve">Branch: </w:t>
            </w:r>
            <w:r w:rsidRPr="002D5E23">
              <w:rPr>
                <w:rFonts w:ascii="Arial" w:hAnsi="Arial"/>
                <w:szCs w:val="24"/>
              </w:rPr>
              <w:t>Forest Service</w:t>
            </w:r>
          </w:p>
        </w:tc>
      </w:tr>
    </w:tbl>
    <w:p w14:paraId="27CA1317"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0E4B117B"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70EA5108"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68338655" w14:textId="77777777" w:rsidR="00462813" w:rsidRDefault="00462813" w:rsidP="00462813">
      <w:pPr>
        <w:pStyle w:val="DARDEqualityText"/>
        <w:spacing w:line="240" w:lineRule="auto"/>
      </w:pPr>
    </w:p>
    <w:p w14:paraId="1BB55069"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15DA8458"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2CE51CD5" w14:textId="77777777" w:rsidTr="00B60891">
        <w:trPr>
          <w:cantSplit/>
          <w:trHeight w:val="1713"/>
        </w:trPr>
        <w:tc>
          <w:tcPr>
            <w:tcW w:w="9362" w:type="dxa"/>
          </w:tcPr>
          <w:p w14:paraId="7B13E048" w14:textId="37A4D789" w:rsidR="00462813" w:rsidRDefault="00383CE5" w:rsidP="00B60891">
            <w:pPr>
              <w:spacing w:before="100"/>
              <w:rPr>
                <w:rFonts w:ascii="Arial" w:hAnsi="Arial"/>
                <w:color w:val="808080"/>
                <w:sz w:val="28"/>
              </w:rPr>
            </w:pPr>
            <w:r w:rsidRPr="00383CE5">
              <w:rPr>
                <w:rFonts w:ascii="Arial" w:hAnsi="Arial"/>
                <w:noProof/>
                <w:sz w:val="28"/>
                <w:lang w:eastAsia="en-GB"/>
              </w:rPr>
              <w:drawing>
                <wp:anchor distT="0" distB="0" distL="114300" distR="114300" simplePos="0" relativeHeight="251661312" behindDoc="1" locked="0" layoutInCell="1" allowOverlap="1" wp14:anchorId="67FAFDE3" wp14:editId="6100FB54">
                  <wp:simplePos x="0" y="0"/>
                  <wp:positionH relativeFrom="column">
                    <wp:posOffset>857695</wp:posOffset>
                  </wp:positionH>
                  <wp:positionV relativeFrom="paragraph">
                    <wp:posOffset>973</wp:posOffset>
                  </wp:positionV>
                  <wp:extent cx="1263895" cy="338447"/>
                  <wp:effectExtent l="0" t="0" r="0" b="5080"/>
                  <wp:wrapNone/>
                  <wp:docPr id="9" name="Picture 9" descr="C:\Users\0697419\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97419\Desktop\clip_image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678" cy="346958"/>
                          </a:xfrm>
                          <a:prstGeom prst="rect">
                            <a:avLst/>
                          </a:prstGeom>
                          <a:noFill/>
                          <a:ln>
                            <a:noFill/>
                          </a:ln>
                        </pic:spPr>
                      </pic:pic>
                    </a:graphicData>
                  </a:graphic>
                  <wp14:sizeRelV relativeFrom="margin">
                    <wp14:pctHeight>0</wp14:pctHeight>
                  </wp14:sizeRelV>
                </wp:anchor>
              </w:drawing>
            </w:r>
            <w:r w:rsidR="00462813">
              <w:rPr>
                <w:rFonts w:ascii="Arial" w:hAnsi="Arial"/>
                <w:sz w:val="28"/>
              </w:rPr>
              <w:t xml:space="preserve">Signature: </w:t>
            </w:r>
          </w:p>
          <w:p w14:paraId="449032D3" w14:textId="77777777" w:rsidR="00462813" w:rsidRDefault="00462813" w:rsidP="00B60891">
            <w:pPr>
              <w:pStyle w:val="Header"/>
              <w:tabs>
                <w:tab w:val="clear" w:pos="4320"/>
                <w:tab w:val="clear" w:pos="8640"/>
              </w:tabs>
              <w:spacing w:before="100"/>
            </w:pPr>
          </w:p>
          <w:p w14:paraId="6AFAAE7A" w14:textId="77777777" w:rsidR="00A34D36" w:rsidRDefault="00A34D36" w:rsidP="00B60891">
            <w:pPr>
              <w:pStyle w:val="Header"/>
              <w:tabs>
                <w:tab w:val="clear" w:pos="4320"/>
                <w:tab w:val="clear" w:pos="8640"/>
              </w:tabs>
              <w:spacing w:before="100"/>
            </w:pPr>
          </w:p>
          <w:p w14:paraId="2E0478C1" w14:textId="77777777" w:rsidR="00462813" w:rsidRDefault="00462813" w:rsidP="00B60891">
            <w:pPr>
              <w:pStyle w:val="Header"/>
              <w:tabs>
                <w:tab w:val="clear" w:pos="4320"/>
                <w:tab w:val="clear" w:pos="8640"/>
              </w:tabs>
              <w:spacing w:before="100"/>
              <w:rPr>
                <w:rFonts w:ascii="Arial" w:hAnsi="Arial" w:cs="Arial"/>
                <w:sz w:val="28"/>
                <w:szCs w:val="28"/>
              </w:rPr>
            </w:pPr>
          </w:p>
          <w:p w14:paraId="7C995675" w14:textId="77777777" w:rsidR="00D47DB7" w:rsidRDefault="00D47DB7" w:rsidP="00B60891">
            <w:pPr>
              <w:pStyle w:val="Header"/>
              <w:tabs>
                <w:tab w:val="clear" w:pos="4320"/>
                <w:tab w:val="clear" w:pos="8640"/>
              </w:tabs>
              <w:spacing w:before="100"/>
              <w:rPr>
                <w:rFonts w:ascii="Arial" w:hAnsi="Arial" w:cs="Arial"/>
                <w:sz w:val="28"/>
                <w:szCs w:val="28"/>
              </w:rPr>
            </w:pPr>
          </w:p>
          <w:p w14:paraId="2196B83F" w14:textId="77777777" w:rsidR="00D47DB7" w:rsidRDefault="00D47DB7" w:rsidP="00B60891">
            <w:pPr>
              <w:pStyle w:val="Header"/>
              <w:tabs>
                <w:tab w:val="clear" w:pos="4320"/>
                <w:tab w:val="clear" w:pos="8640"/>
              </w:tabs>
              <w:spacing w:before="100"/>
              <w:rPr>
                <w:rFonts w:ascii="Arial" w:hAnsi="Arial" w:cs="Arial"/>
                <w:sz w:val="28"/>
                <w:szCs w:val="28"/>
              </w:rPr>
            </w:pPr>
          </w:p>
          <w:p w14:paraId="2E271889"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6C8FE1C8"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66D59DA8"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2C0E145E"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333027ED" w14:textId="77777777" w:rsidR="00227800" w:rsidRDefault="00227800">
      <w:pPr>
        <w:pStyle w:val="DARDEqualityText"/>
        <w:rPr>
          <w:color w:val="142062"/>
        </w:rPr>
      </w:pPr>
    </w:p>
    <w:p w14:paraId="59787767" w14:textId="77777777" w:rsidR="00227800" w:rsidRPr="00B35098" w:rsidRDefault="00227800">
      <w:pPr>
        <w:pStyle w:val="DARDEqualityText"/>
      </w:pPr>
      <w:r>
        <w:object w:dxaOrig="1550" w:dyaOrig="991" w14:anchorId="78F0D434">
          <v:shape id="_x0000_i1026" type="#_x0000_t75" style="width:76pt;height:46.4pt" o:ole="">
            <v:imagedata r:id="rId19" o:title=""/>
          </v:shape>
          <o:OLEObject Type="Embed" ProgID="Package" ShapeID="_x0000_i1026" DrawAspect="Icon" ObjectID="_1668416987" r:id="rId20"/>
        </w:object>
      </w:r>
    </w:p>
    <w:p w14:paraId="7D898F1E" w14:textId="77777777" w:rsidR="00462813" w:rsidRDefault="00462813" w:rsidP="000C1464">
      <w:pPr>
        <w:pStyle w:val="DARDEqualityText"/>
      </w:pPr>
    </w:p>
    <w:p w14:paraId="214476E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5A9218EA" w14:textId="77777777" w:rsidR="00227800" w:rsidRDefault="00227800" w:rsidP="00227800">
      <w:pPr>
        <w:pStyle w:val="DARDEqualityText"/>
        <w:spacing w:line="240" w:lineRule="auto"/>
      </w:pPr>
      <w:r>
        <w:t>DAERA Equality Unit</w:t>
      </w:r>
    </w:p>
    <w:p w14:paraId="31D2AE2A"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7A703CF9"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3EE013BE"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5624075"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154F9994" w14:textId="77777777" w:rsidR="00227800" w:rsidRPr="00E647A4" w:rsidRDefault="00227800" w:rsidP="00227800">
      <w:pPr>
        <w:rPr>
          <w:rFonts w:ascii="Arial" w:hAnsi="Arial" w:cs="Arial"/>
          <w:sz w:val="28"/>
          <w:szCs w:val="28"/>
          <w:lang w:val="en"/>
        </w:rPr>
      </w:pPr>
    </w:p>
    <w:p w14:paraId="29C38AC6"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4DAF96C2" w14:textId="77777777" w:rsidR="00227800" w:rsidRPr="00E647A4" w:rsidRDefault="00227800" w:rsidP="00227800">
      <w:pPr>
        <w:rPr>
          <w:rStyle w:val="Hyperlink"/>
          <w:rFonts w:ascii="Arial" w:hAnsi="Arial" w:cs="Arial"/>
          <w:sz w:val="28"/>
          <w:szCs w:val="28"/>
        </w:rPr>
      </w:pPr>
    </w:p>
    <w:p w14:paraId="64377F98"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4026D25F" w14:textId="77777777" w:rsidR="0077251C" w:rsidRDefault="0077251C" w:rsidP="00227800">
      <w:pPr>
        <w:rPr>
          <w:rStyle w:val="Hyperlink"/>
          <w:rFonts w:ascii="Arial" w:hAnsi="Arial" w:cs="Arial"/>
          <w:sz w:val="28"/>
          <w:szCs w:val="28"/>
        </w:rPr>
      </w:pPr>
    </w:p>
    <w:p w14:paraId="2C614C6C" w14:textId="77777777" w:rsidR="0077251C" w:rsidRDefault="0077251C" w:rsidP="00227800">
      <w:pPr>
        <w:rPr>
          <w:rStyle w:val="Hyperlink"/>
          <w:rFonts w:ascii="Arial" w:hAnsi="Arial" w:cs="Arial"/>
          <w:sz w:val="28"/>
          <w:szCs w:val="28"/>
        </w:rPr>
      </w:pPr>
    </w:p>
    <w:p w14:paraId="2BBD90C5" w14:textId="77777777" w:rsidR="0077251C" w:rsidRDefault="0077251C" w:rsidP="00227800">
      <w:pPr>
        <w:rPr>
          <w:rStyle w:val="Hyperlink"/>
          <w:rFonts w:ascii="Arial" w:hAnsi="Arial" w:cs="Arial"/>
          <w:sz w:val="28"/>
          <w:szCs w:val="28"/>
        </w:rPr>
      </w:pPr>
    </w:p>
    <w:p w14:paraId="22679EA0"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7C3D176B" w14:textId="77777777" w:rsidR="00227800" w:rsidRDefault="00227800" w:rsidP="00227800">
      <w:pPr>
        <w:pStyle w:val="DARDEqualityText"/>
        <w:spacing w:line="240" w:lineRule="auto"/>
      </w:pPr>
    </w:p>
    <w:p w14:paraId="4EB86605" w14:textId="77777777" w:rsidR="001B0109" w:rsidRDefault="001B0109">
      <w:pPr>
        <w:pStyle w:val="DARDEqualityText"/>
        <w:spacing w:line="240" w:lineRule="auto"/>
      </w:pPr>
    </w:p>
    <w:p w14:paraId="132EBB4A" w14:textId="77777777" w:rsidR="001B0109" w:rsidRDefault="001B0109">
      <w:pPr>
        <w:pStyle w:val="DARDEqualityText"/>
        <w:spacing w:line="240" w:lineRule="auto"/>
      </w:pPr>
    </w:p>
    <w:p w14:paraId="02D3C7D3" w14:textId="77777777" w:rsidR="00202D9F" w:rsidRDefault="00202D9F">
      <w:pPr>
        <w:pStyle w:val="DARDEqualityText"/>
        <w:spacing w:line="240" w:lineRule="auto"/>
      </w:pPr>
    </w:p>
    <w:p w14:paraId="11A59723" w14:textId="77777777" w:rsidR="001C32B5" w:rsidRDefault="001C32B5">
      <w:pPr>
        <w:pStyle w:val="DARDEqualityText"/>
        <w:spacing w:line="240" w:lineRule="auto"/>
        <w:rPr>
          <w:b/>
          <w:color w:val="FF0000"/>
          <w:u w:val="single"/>
        </w:rPr>
      </w:pPr>
    </w:p>
    <w:p w14:paraId="18A3D703" w14:textId="77777777" w:rsidR="00D059C6" w:rsidRDefault="00D059C6" w:rsidP="00E15BF2">
      <w:pPr>
        <w:pStyle w:val="DARDEqualityText"/>
        <w:spacing w:line="240" w:lineRule="auto"/>
      </w:pPr>
    </w:p>
    <w:p w14:paraId="607C4888" w14:textId="77777777" w:rsidR="00D059C6" w:rsidRDefault="00D059C6" w:rsidP="00E15BF2">
      <w:pPr>
        <w:pStyle w:val="DARDEqualityText"/>
        <w:spacing w:line="240" w:lineRule="auto"/>
      </w:pPr>
    </w:p>
    <w:p w14:paraId="1AF77D53" w14:textId="77777777" w:rsidR="00D059C6" w:rsidRDefault="00D059C6" w:rsidP="00E15BF2">
      <w:pPr>
        <w:pStyle w:val="DARDEqualityText"/>
        <w:spacing w:line="240" w:lineRule="auto"/>
      </w:pPr>
    </w:p>
    <w:p w14:paraId="238F8C8E" w14:textId="77777777" w:rsidR="00D059C6" w:rsidRDefault="00D059C6" w:rsidP="00E15BF2">
      <w:pPr>
        <w:pStyle w:val="DARDEqualityText"/>
        <w:spacing w:line="240" w:lineRule="auto"/>
      </w:pPr>
    </w:p>
    <w:p w14:paraId="550FEE4A" w14:textId="77777777" w:rsidR="00202D9F" w:rsidRDefault="00202D9F">
      <w:pPr>
        <w:pStyle w:val="DARDEqualityText"/>
        <w:spacing w:line="240" w:lineRule="auto"/>
      </w:pPr>
    </w:p>
    <w:p w14:paraId="5F356A64" w14:textId="77777777" w:rsidR="000A1FB1" w:rsidRDefault="000A1FB1">
      <w:pPr>
        <w:pStyle w:val="DARDEqualityText"/>
        <w:spacing w:before="100" w:line="240" w:lineRule="auto"/>
        <w:rPr>
          <w:sz w:val="56"/>
        </w:rPr>
      </w:pPr>
    </w:p>
    <w:p w14:paraId="1F3F728B" w14:textId="77777777" w:rsidR="00B96E27" w:rsidRDefault="00926604">
      <w:pPr>
        <w:pStyle w:val="DARDEqualityText"/>
        <w:spacing w:before="100" w:line="240" w:lineRule="auto"/>
        <w:rPr>
          <w:szCs w:val="28"/>
        </w:rPr>
      </w:pPr>
      <w:r>
        <w:rPr>
          <w:noProof/>
          <w:sz w:val="56"/>
          <w:lang w:eastAsia="en-GB"/>
        </w:rPr>
        <w:lastRenderedPageBreak/>
        <w:drawing>
          <wp:inline distT="0" distB="0" distL="0" distR="0" wp14:anchorId="4A09DA68" wp14:editId="770CAA02">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01A0DC5" w14:textId="77777777" w:rsidR="000A1FB1" w:rsidRDefault="000A1FB1" w:rsidP="00D47DB7">
      <w:pPr>
        <w:pStyle w:val="DARDEqualityText"/>
        <w:spacing w:before="100"/>
        <w:rPr>
          <w:b/>
          <w:szCs w:val="28"/>
        </w:rPr>
      </w:pPr>
      <w:r w:rsidRPr="000A1FB1">
        <w:rPr>
          <w:b/>
          <w:szCs w:val="28"/>
        </w:rPr>
        <w:t>Annex A</w:t>
      </w:r>
    </w:p>
    <w:p w14:paraId="628F1F26"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27AAD3D1"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F8CB8B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49627E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F84CAC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46572D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2F4784D"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57B81104"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4B71A7A2"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238E23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B4C500C"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79A7A8E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008CB1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C640B5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05140E9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D8014E9"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65AF23FB"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B043F6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3D014FD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76611437"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055180C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22C5793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0CC79AD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608C8AA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AB0841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0C70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E6FABE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D2286B8"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0973DD3"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52BA098"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5BCB1FF"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305681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517810A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622C02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E31DBC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9C92BB2"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159E33B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133BE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931D36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78745B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8B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D297B8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6B756F6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133F3EC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7C57031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311F9F05"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52445E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B99920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D83960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C1F0D5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E4EAB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1812DF"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598B5E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E871DE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60942A7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F2D42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656BEC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78E284FA"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2514682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AED5BD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1EE92A9D"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721484E6"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83B70C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B625AA2"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473BD89C"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DF1B7C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1D23543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6F62611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C32FE5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B54A4A1"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93C777A"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FC045A1"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6E3C282C"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14DE1566"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6E7B5C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2236922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2292A93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F7310F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2C5E364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55559AC"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65DFC72"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EAA568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7C6BDA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4E66A17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24DE883"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11DDDAF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0725BC0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DAB15E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7745C6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060A475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360BA7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0DE2E7D"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6AA414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6C97591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542DEA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16508E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C1299D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00A5DCD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6164CB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08916AA"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637609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581126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3AB4D2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DBB042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A9ABD6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D6120F1"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2396F14"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0672E94"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172B53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89EC37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DBD86D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AE9F0EB"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BCC3DEA" w14:textId="77777777" w:rsidR="000A1FB1" w:rsidRDefault="000A1FB1" w:rsidP="00D47DB7">
      <w:pPr>
        <w:spacing w:line="360" w:lineRule="auto"/>
        <w:rPr>
          <w:rFonts w:ascii="Arial" w:hAnsi="Arial" w:cs="Arial"/>
          <w:sz w:val="23"/>
          <w:szCs w:val="23"/>
        </w:rPr>
      </w:pPr>
    </w:p>
    <w:p w14:paraId="25700BFB" w14:textId="77777777" w:rsidR="00D47DB7" w:rsidRDefault="00D47DB7" w:rsidP="00D47DB7">
      <w:pPr>
        <w:spacing w:line="360" w:lineRule="auto"/>
        <w:rPr>
          <w:rFonts w:ascii="Arial" w:hAnsi="Arial" w:cs="Arial"/>
          <w:sz w:val="23"/>
          <w:szCs w:val="23"/>
        </w:rPr>
      </w:pPr>
    </w:p>
    <w:p w14:paraId="56886B15" w14:textId="77777777" w:rsidR="00D47DB7" w:rsidRDefault="00D47DB7" w:rsidP="00D47DB7">
      <w:pPr>
        <w:spacing w:line="360" w:lineRule="auto"/>
        <w:rPr>
          <w:rFonts w:ascii="Arial" w:hAnsi="Arial" w:cs="Arial"/>
          <w:sz w:val="23"/>
          <w:szCs w:val="23"/>
        </w:rPr>
      </w:pPr>
    </w:p>
    <w:p w14:paraId="4A80E8BC" w14:textId="77777777" w:rsidR="00D47DB7" w:rsidRDefault="00D47DB7" w:rsidP="00D47DB7">
      <w:pPr>
        <w:spacing w:line="360" w:lineRule="auto"/>
        <w:rPr>
          <w:rFonts w:ascii="Arial" w:hAnsi="Arial" w:cs="Arial"/>
          <w:sz w:val="23"/>
          <w:szCs w:val="23"/>
        </w:rPr>
      </w:pPr>
    </w:p>
    <w:p w14:paraId="4E6D418C" w14:textId="77777777" w:rsidR="00D47DB7" w:rsidRDefault="00D47DB7" w:rsidP="00D47DB7">
      <w:pPr>
        <w:spacing w:line="360" w:lineRule="auto"/>
        <w:rPr>
          <w:rFonts w:ascii="Arial" w:hAnsi="Arial" w:cs="Arial"/>
          <w:sz w:val="23"/>
          <w:szCs w:val="23"/>
        </w:rPr>
      </w:pPr>
    </w:p>
    <w:p w14:paraId="50787C1D" w14:textId="77777777" w:rsidR="00D47DB7" w:rsidRDefault="00D47DB7" w:rsidP="00D47DB7">
      <w:pPr>
        <w:spacing w:line="360" w:lineRule="auto"/>
        <w:rPr>
          <w:rFonts w:ascii="Arial" w:hAnsi="Arial" w:cs="Arial"/>
          <w:sz w:val="23"/>
          <w:szCs w:val="23"/>
        </w:rPr>
      </w:pPr>
    </w:p>
    <w:p w14:paraId="393E3FB9" w14:textId="77777777" w:rsidR="00D47DB7" w:rsidRDefault="00D47DB7" w:rsidP="00D47DB7">
      <w:pPr>
        <w:spacing w:line="360" w:lineRule="auto"/>
        <w:rPr>
          <w:rFonts w:ascii="Arial" w:hAnsi="Arial" w:cs="Arial"/>
          <w:sz w:val="23"/>
          <w:szCs w:val="23"/>
        </w:rPr>
      </w:pPr>
    </w:p>
    <w:p w14:paraId="241F7839" w14:textId="77777777" w:rsidR="00D47DB7" w:rsidRDefault="00D47DB7" w:rsidP="00D47DB7">
      <w:pPr>
        <w:spacing w:line="360" w:lineRule="auto"/>
        <w:rPr>
          <w:rFonts w:ascii="Arial" w:hAnsi="Arial" w:cs="Arial"/>
          <w:sz w:val="23"/>
          <w:szCs w:val="23"/>
        </w:rPr>
      </w:pPr>
    </w:p>
    <w:p w14:paraId="6653D847" w14:textId="77777777" w:rsidR="00D47DB7" w:rsidRDefault="00D47DB7" w:rsidP="00D47DB7">
      <w:pPr>
        <w:spacing w:line="360" w:lineRule="auto"/>
        <w:rPr>
          <w:rFonts w:ascii="Arial" w:hAnsi="Arial" w:cs="Arial"/>
          <w:sz w:val="23"/>
          <w:szCs w:val="23"/>
        </w:rPr>
      </w:pPr>
    </w:p>
    <w:p w14:paraId="399D1720"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5A8CFFB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E3AE83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64EAA26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513F9"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8BC0707"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06693FF"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A489299"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D2CE62D"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E872A16"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2664A6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407ADF"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9B6C51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3B38B13"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9EB2695"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1D33CAF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6FE3F5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2D0F619"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57E02D5"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BA2A0" w14:textId="77777777" w:rsidR="00D77A01" w:rsidRDefault="00D77A01">
      <w:r>
        <w:separator/>
      </w:r>
    </w:p>
  </w:endnote>
  <w:endnote w:type="continuationSeparator" w:id="0">
    <w:p w14:paraId="680BE32B" w14:textId="77777777" w:rsidR="00D77A01" w:rsidRDefault="00D7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8005" w14:textId="77777777" w:rsidR="00E33BEC" w:rsidRDefault="00E33BE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40E6B" w14:textId="77777777" w:rsidR="00E33BEC" w:rsidRDefault="00E33BEC"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A781" w14:textId="77777777" w:rsidR="00E33BEC" w:rsidRDefault="00E33BEC">
    <w:pPr>
      <w:pStyle w:val="Footer"/>
    </w:pPr>
    <w:r>
      <w:t>[Type here]</w:t>
    </w:r>
  </w:p>
  <w:p w14:paraId="54B3E192" w14:textId="77777777" w:rsidR="00E33BEC" w:rsidRDefault="00E33BEC"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CDB9" w14:textId="77777777" w:rsidR="00E33BEC" w:rsidRDefault="00E33BEC"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B1B80" w14:textId="77777777" w:rsidR="00D77A01" w:rsidRDefault="00D77A01">
      <w:r>
        <w:separator/>
      </w:r>
    </w:p>
  </w:footnote>
  <w:footnote w:type="continuationSeparator" w:id="0">
    <w:p w14:paraId="173379E7" w14:textId="77777777" w:rsidR="00D77A01" w:rsidRDefault="00D77A01">
      <w:r>
        <w:continuationSeparator/>
      </w:r>
    </w:p>
  </w:footnote>
  <w:footnote w:id="1">
    <w:p w14:paraId="3A0621D2" w14:textId="77777777" w:rsidR="00E33BEC" w:rsidRDefault="00E33BEC"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14:paraId="184C5B0B" w14:textId="77777777" w:rsidR="00E33BEC" w:rsidRPr="009462F8" w:rsidRDefault="00E33BEC" w:rsidP="00716554">
      <w:pPr>
        <w:pStyle w:val="FootnoteText"/>
        <w:numPr>
          <w:ins w:id="0" w:author="Jan Davidson" w:date="2011-10-25T20:46:00Z"/>
        </w:numPr>
        <w:rPr>
          <w:rFonts w:ascii="Arial" w:hAnsi="Arial" w:cs="Arial"/>
          <w:color w:val="0000FF"/>
        </w:rPr>
      </w:pPr>
    </w:p>
  </w:footnote>
  <w:footnote w:id="2">
    <w:p w14:paraId="444D8219" w14:textId="77777777" w:rsidR="00E33BEC" w:rsidRDefault="00E33BEC"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14:paraId="6C84CF66" w14:textId="77777777" w:rsidR="00E33BEC" w:rsidRPr="009462F8" w:rsidRDefault="00E33BEC"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3AE2E" w14:textId="77777777" w:rsidR="00E33BEC" w:rsidRDefault="00E33BE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C61BD"/>
    <w:multiLevelType w:val="hybridMultilevel"/>
    <w:tmpl w:val="C26654B2"/>
    <w:lvl w:ilvl="0" w:tplc="D2B04D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3" w15:restartNumberingAfterBreak="0">
    <w:nsid w:val="46AB5101"/>
    <w:multiLevelType w:val="hybridMultilevel"/>
    <w:tmpl w:val="D7149FBC"/>
    <w:lvl w:ilvl="0" w:tplc="587AAAE0">
      <w:start w:val="1"/>
      <w:numFmt w:val="decimal"/>
      <w:lvlText w:val="%1."/>
      <w:lvlJc w:val="left"/>
      <w:pPr>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num>
  <w:num w:numId="5">
    <w:abstractNumId w:val="16"/>
  </w:num>
  <w:num w:numId="6">
    <w:abstractNumId w:val="12"/>
  </w:num>
  <w:num w:numId="7">
    <w:abstractNumId w:val="4"/>
  </w:num>
  <w:num w:numId="8">
    <w:abstractNumId w:val="20"/>
  </w:num>
  <w:num w:numId="9">
    <w:abstractNumId w:val="22"/>
  </w:num>
  <w:num w:numId="10">
    <w:abstractNumId w:val="19"/>
  </w:num>
  <w:num w:numId="11">
    <w:abstractNumId w:val="21"/>
  </w:num>
  <w:num w:numId="12">
    <w:abstractNumId w:val="23"/>
  </w:num>
  <w:num w:numId="13">
    <w:abstractNumId w:val="0"/>
  </w:num>
  <w:num w:numId="14">
    <w:abstractNumId w:val="7"/>
  </w:num>
  <w:num w:numId="15">
    <w:abstractNumId w:val="2"/>
  </w:num>
  <w:num w:numId="16">
    <w:abstractNumId w:val="10"/>
  </w:num>
  <w:num w:numId="17">
    <w:abstractNumId w:val="17"/>
  </w:num>
  <w:num w:numId="18">
    <w:abstractNumId w:val="11"/>
  </w:num>
  <w:num w:numId="19">
    <w:abstractNumId w:val="14"/>
  </w:num>
  <w:num w:numId="20">
    <w:abstractNumId w:val="15"/>
  </w:num>
  <w:num w:numId="21">
    <w:abstractNumId w:val="8"/>
  </w:num>
  <w:num w:numId="22">
    <w:abstractNumId w:val="1"/>
  </w:num>
  <w:num w:numId="23">
    <w:abstractNumId w:val="3"/>
  </w:num>
  <w:num w:numId="24">
    <w:abstractNumId w:val="13"/>
  </w:num>
  <w:num w:numId="2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avidson">
    <w15:presenceInfo w15:providerId="Windows Live" w15:userId="b9191aefadf3ef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EFE"/>
    <w:rsid w:val="000109BD"/>
    <w:rsid w:val="00011002"/>
    <w:rsid w:val="000144E0"/>
    <w:rsid w:val="000167E0"/>
    <w:rsid w:val="00017481"/>
    <w:rsid w:val="00021D6A"/>
    <w:rsid w:val="00042940"/>
    <w:rsid w:val="00053154"/>
    <w:rsid w:val="000532C6"/>
    <w:rsid w:val="000538C2"/>
    <w:rsid w:val="00073F4D"/>
    <w:rsid w:val="0007444F"/>
    <w:rsid w:val="000869B3"/>
    <w:rsid w:val="00092067"/>
    <w:rsid w:val="000A1409"/>
    <w:rsid w:val="000A1FB1"/>
    <w:rsid w:val="000A2939"/>
    <w:rsid w:val="000C0080"/>
    <w:rsid w:val="000C1464"/>
    <w:rsid w:val="000D5867"/>
    <w:rsid w:val="000D68B0"/>
    <w:rsid w:val="000D79F7"/>
    <w:rsid w:val="000E015A"/>
    <w:rsid w:val="000E173E"/>
    <w:rsid w:val="000E207C"/>
    <w:rsid w:val="000E4962"/>
    <w:rsid w:val="000E5B9B"/>
    <w:rsid w:val="001015C2"/>
    <w:rsid w:val="001032F1"/>
    <w:rsid w:val="00124A83"/>
    <w:rsid w:val="001262D9"/>
    <w:rsid w:val="00126CE3"/>
    <w:rsid w:val="00134C34"/>
    <w:rsid w:val="00135041"/>
    <w:rsid w:val="001551FF"/>
    <w:rsid w:val="00156104"/>
    <w:rsid w:val="00162902"/>
    <w:rsid w:val="00166E54"/>
    <w:rsid w:val="0019388E"/>
    <w:rsid w:val="00194483"/>
    <w:rsid w:val="001968AC"/>
    <w:rsid w:val="001A0E53"/>
    <w:rsid w:val="001A2665"/>
    <w:rsid w:val="001A6E80"/>
    <w:rsid w:val="001B0109"/>
    <w:rsid w:val="001C051C"/>
    <w:rsid w:val="001C32B5"/>
    <w:rsid w:val="001F26FA"/>
    <w:rsid w:val="00202D9F"/>
    <w:rsid w:val="00205547"/>
    <w:rsid w:val="0021778B"/>
    <w:rsid w:val="0022257B"/>
    <w:rsid w:val="00224B4F"/>
    <w:rsid w:val="00226953"/>
    <w:rsid w:val="00227481"/>
    <w:rsid w:val="00227800"/>
    <w:rsid w:val="00230293"/>
    <w:rsid w:val="00233584"/>
    <w:rsid w:val="0023569B"/>
    <w:rsid w:val="00242F1D"/>
    <w:rsid w:val="00250BA2"/>
    <w:rsid w:val="00255C67"/>
    <w:rsid w:val="00264635"/>
    <w:rsid w:val="002658B1"/>
    <w:rsid w:val="0027081E"/>
    <w:rsid w:val="00274404"/>
    <w:rsid w:val="00281A61"/>
    <w:rsid w:val="00295734"/>
    <w:rsid w:val="002A6223"/>
    <w:rsid w:val="002B3E5B"/>
    <w:rsid w:val="002B588C"/>
    <w:rsid w:val="002C2D7C"/>
    <w:rsid w:val="002D27B6"/>
    <w:rsid w:val="002D5E23"/>
    <w:rsid w:val="002D65A6"/>
    <w:rsid w:val="002E08B9"/>
    <w:rsid w:val="002E4391"/>
    <w:rsid w:val="002E6A0E"/>
    <w:rsid w:val="002F2167"/>
    <w:rsid w:val="003041FF"/>
    <w:rsid w:val="00304854"/>
    <w:rsid w:val="003052DB"/>
    <w:rsid w:val="003154E1"/>
    <w:rsid w:val="00321313"/>
    <w:rsid w:val="00322747"/>
    <w:rsid w:val="00324426"/>
    <w:rsid w:val="00325142"/>
    <w:rsid w:val="00336939"/>
    <w:rsid w:val="00336B5C"/>
    <w:rsid w:val="00366647"/>
    <w:rsid w:val="00367D2D"/>
    <w:rsid w:val="003819B4"/>
    <w:rsid w:val="00383CE5"/>
    <w:rsid w:val="00393765"/>
    <w:rsid w:val="003B12B1"/>
    <w:rsid w:val="003B146D"/>
    <w:rsid w:val="003B2314"/>
    <w:rsid w:val="003B47A7"/>
    <w:rsid w:val="003C3FAE"/>
    <w:rsid w:val="003E7D82"/>
    <w:rsid w:val="003F6571"/>
    <w:rsid w:val="003F70AF"/>
    <w:rsid w:val="00436FBB"/>
    <w:rsid w:val="00442408"/>
    <w:rsid w:val="00446C75"/>
    <w:rsid w:val="004563AF"/>
    <w:rsid w:val="0046189D"/>
    <w:rsid w:val="00461CDE"/>
    <w:rsid w:val="00462813"/>
    <w:rsid w:val="00464D78"/>
    <w:rsid w:val="00465FBD"/>
    <w:rsid w:val="004738FB"/>
    <w:rsid w:val="0047531B"/>
    <w:rsid w:val="004830AF"/>
    <w:rsid w:val="004947DF"/>
    <w:rsid w:val="0049771B"/>
    <w:rsid w:val="004A3DE5"/>
    <w:rsid w:val="004A58BA"/>
    <w:rsid w:val="004B5274"/>
    <w:rsid w:val="004B659C"/>
    <w:rsid w:val="004B65E9"/>
    <w:rsid w:val="004D2642"/>
    <w:rsid w:val="004E6001"/>
    <w:rsid w:val="004F4E2A"/>
    <w:rsid w:val="004F6BFB"/>
    <w:rsid w:val="005053D5"/>
    <w:rsid w:val="00512C52"/>
    <w:rsid w:val="00514462"/>
    <w:rsid w:val="00514634"/>
    <w:rsid w:val="005347DB"/>
    <w:rsid w:val="00535A3E"/>
    <w:rsid w:val="0057584A"/>
    <w:rsid w:val="0058299D"/>
    <w:rsid w:val="005A07D0"/>
    <w:rsid w:val="005A4517"/>
    <w:rsid w:val="005C03E2"/>
    <w:rsid w:val="005C42F0"/>
    <w:rsid w:val="005C7ECE"/>
    <w:rsid w:val="005D0A14"/>
    <w:rsid w:val="00602BD5"/>
    <w:rsid w:val="00607423"/>
    <w:rsid w:val="00607CB9"/>
    <w:rsid w:val="00611533"/>
    <w:rsid w:val="00615C5E"/>
    <w:rsid w:val="00641F48"/>
    <w:rsid w:val="006534A9"/>
    <w:rsid w:val="00661EEE"/>
    <w:rsid w:val="00665A5E"/>
    <w:rsid w:val="006713FE"/>
    <w:rsid w:val="00672458"/>
    <w:rsid w:val="00677852"/>
    <w:rsid w:val="006A73A4"/>
    <w:rsid w:val="006B7041"/>
    <w:rsid w:val="006C5BF5"/>
    <w:rsid w:val="006D2BA5"/>
    <w:rsid w:val="006D4BBF"/>
    <w:rsid w:val="006E6ADD"/>
    <w:rsid w:val="006E707C"/>
    <w:rsid w:val="006F2B78"/>
    <w:rsid w:val="00701A79"/>
    <w:rsid w:val="00716554"/>
    <w:rsid w:val="00726F14"/>
    <w:rsid w:val="00730BFC"/>
    <w:rsid w:val="00732FAB"/>
    <w:rsid w:val="00745CEF"/>
    <w:rsid w:val="007612A2"/>
    <w:rsid w:val="00767510"/>
    <w:rsid w:val="0077251C"/>
    <w:rsid w:val="007731AE"/>
    <w:rsid w:val="00777E16"/>
    <w:rsid w:val="00780DFB"/>
    <w:rsid w:val="007811C0"/>
    <w:rsid w:val="00787F99"/>
    <w:rsid w:val="007B29F0"/>
    <w:rsid w:val="007D37EA"/>
    <w:rsid w:val="007E6625"/>
    <w:rsid w:val="007F311C"/>
    <w:rsid w:val="007F720E"/>
    <w:rsid w:val="00803CD9"/>
    <w:rsid w:val="00807323"/>
    <w:rsid w:val="00817FBA"/>
    <w:rsid w:val="008223F6"/>
    <w:rsid w:val="008277BD"/>
    <w:rsid w:val="008370F8"/>
    <w:rsid w:val="008416A5"/>
    <w:rsid w:val="008461B5"/>
    <w:rsid w:val="008464C6"/>
    <w:rsid w:val="00855DA3"/>
    <w:rsid w:val="008637A6"/>
    <w:rsid w:val="00865609"/>
    <w:rsid w:val="00866C8E"/>
    <w:rsid w:val="0089015A"/>
    <w:rsid w:val="008A2DB4"/>
    <w:rsid w:val="008A3818"/>
    <w:rsid w:val="008D3FD2"/>
    <w:rsid w:val="008E13D2"/>
    <w:rsid w:val="008E6AB7"/>
    <w:rsid w:val="008F4DD4"/>
    <w:rsid w:val="008F5A3C"/>
    <w:rsid w:val="00911005"/>
    <w:rsid w:val="0091487D"/>
    <w:rsid w:val="009159AF"/>
    <w:rsid w:val="00916911"/>
    <w:rsid w:val="00926604"/>
    <w:rsid w:val="00930CC0"/>
    <w:rsid w:val="0093550C"/>
    <w:rsid w:val="009462F8"/>
    <w:rsid w:val="00952DA9"/>
    <w:rsid w:val="00956B34"/>
    <w:rsid w:val="00963E15"/>
    <w:rsid w:val="00966F51"/>
    <w:rsid w:val="00967982"/>
    <w:rsid w:val="00982439"/>
    <w:rsid w:val="009920C4"/>
    <w:rsid w:val="00992A61"/>
    <w:rsid w:val="009B6775"/>
    <w:rsid w:val="009C7ABC"/>
    <w:rsid w:val="009D1A73"/>
    <w:rsid w:val="009D2082"/>
    <w:rsid w:val="009D24F6"/>
    <w:rsid w:val="009E303C"/>
    <w:rsid w:val="009F31D9"/>
    <w:rsid w:val="00A00B40"/>
    <w:rsid w:val="00A04139"/>
    <w:rsid w:val="00A267E2"/>
    <w:rsid w:val="00A32E7A"/>
    <w:rsid w:val="00A34D36"/>
    <w:rsid w:val="00A37FF7"/>
    <w:rsid w:val="00A42679"/>
    <w:rsid w:val="00A466B1"/>
    <w:rsid w:val="00A60DBA"/>
    <w:rsid w:val="00A63A94"/>
    <w:rsid w:val="00A65ECA"/>
    <w:rsid w:val="00A71176"/>
    <w:rsid w:val="00A73FCC"/>
    <w:rsid w:val="00A7737D"/>
    <w:rsid w:val="00A77FD4"/>
    <w:rsid w:val="00AA7425"/>
    <w:rsid w:val="00AB3F24"/>
    <w:rsid w:val="00AD7E3A"/>
    <w:rsid w:val="00AE3B4B"/>
    <w:rsid w:val="00AF1941"/>
    <w:rsid w:val="00B1130F"/>
    <w:rsid w:val="00B1595A"/>
    <w:rsid w:val="00B2029E"/>
    <w:rsid w:val="00B35098"/>
    <w:rsid w:val="00B440DB"/>
    <w:rsid w:val="00B56DFA"/>
    <w:rsid w:val="00B60891"/>
    <w:rsid w:val="00B61EE7"/>
    <w:rsid w:val="00B7098C"/>
    <w:rsid w:val="00B7231F"/>
    <w:rsid w:val="00B740B1"/>
    <w:rsid w:val="00B86417"/>
    <w:rsid w:val="00B90197"/>
    <w:rsid w:val="00B96E27"/>
    <w:rsid w:val="00BA751D"/>
    <w:rsid w:val="00BC05CA"/>
    <w:rsid w:val="00BC32D3"/>
    <w:rsid w:val="00BC3F3B"/>
    <w:rsid w:val="00BC5122"/>
    <w:rsid w:val="00BC53E3"/>
    <w:rsid w:val="00BC6346"/>
    <w:rsid w:val="00BE56D0"/>
    <w:rsid w:val="00BE7A92"/>
    <w:rsid w:val="00BF3232"/>
    <w:rsid w:val="00C0735C"/>
    <w:rsid w:val="00C075D9"/>
    <w:rsid w:val="00C07D8F"/>
    <w:rsid w:val="00C106EB"/>
    <w:rsid w:val="00C30F41"/>
    <w:rsid w:val="00C31E1F"/>
    <w:rsid w:val="00C50901"/>
    <w:rsid w:val="00C679B1"/>
    <w:rsid w:val="00C71610"/>
    <w:rsid w:val="00C817A1"/>
    <w:rsid w:val="00C91DBB"/>
    <w:rsid w:val="00C91E99"/>
    <w:rsid w:val="00C921F6"/>
    <w:rsid w:val="00C92FA5"/>
    <w:rsid w:val="00C946E4"/>
    <w:rsid w:val="00CB2DA7"/>
    <w:rsid w:val="00CB4313"/>
    <w:rsid w:val="00CB6143"/>
    <w:rsid w:val="00CB7BD3"/>
    <w:rsid w:val="00CC0E7F"/>
    <w:rsid w:val="00CC25DA"/>
    <w:rsid w:val="00CC5C4C"/>
    <w:rsid w:val="00CE3512"/>
    <w:rsid w:val="00CE4727"/>
    <w:rsid w:val="00CE6027"/>
    <w:rsid w:val="00CE6EF5"/>
    <w:rsid w:val="00D00753"/>
    <w:rsid w:val="00D059C6"/>
    <w:rsid w:val="00D07107"/>
    <w:rsid w:val="00D07258"/>
    <w:rsid w:val="00D129E0"/>
    <w:rsid w:val="00D14B5C"/>
    <w:rsid w:val="00D20045"/>
    <w:rsid w:val="00D2336D"/>
    <w:rsid w:val="00D2566E"/>
    <w:rsid w:val="00D47DB7"/>
    <w:rsid w:val="00D539BB"/>
    <w:rsid w:val="00D55FD0"/>
    <w:rsid w:val="00D60938"/>
    <w:rsid w:val="00D60DB6"/>
    <w:rsid w:val="00D74B55"/>
    <w:rsid w:val="00D75A2F"/>
    <w:rsid w:val="00D77A01"/>
    <w:rsid w:val="00D85047"/>
    <w:rsid w:val="00D923D7"/>
    <w:rsid w:val="00D94E7E"/>
    <w:rsid w:val="00D9704D"/>
    <w:rsid w:val="00DC0928"/>
    <w:rsid w:val="00DC2867"/>
    <w:rsid w:val="00DC5431"/>
    <w:rsid w:val="00DC5514"/>
    <w:rsid w:val="00DC72E8"/>
    <w:rsid w:val="00DC7657"/>
    <w:rsid w:val="00DD4199"/>
    <w:rsid w:val="00DD5FDF"/>
    <w:rsid w:val="00DD697A"/>
    <w:rsid w:val="00DE076F"/>
    <w:rsid w:val="00DE1A1C"/>
    <w:rsid w:val="00DF5252"/>
    <w:rsid w:val="00DF6C1E"/>
    <w:rsid w:val="00E12311"/>
    <w:rsid w:val="00E14398"/>
    <w:rsid w:val="00E15BF2"/>
    <w:rsid w:val="00E16FF2"/>
    <w:rsid w:val="00E1779B"/>
    <w:rsid w:val="00E33BEC"/>
    <w:rsid w:val="00E42DD3"/>
    <w:rsid w:val="00E46F43"/>
    <w:rsid w:val="00E57AEE"/>
    <w:rsid w:val="00E70E6C"/>
    <w:rsid w:val="00E85D82"/>
    <w:rsid w:val="00E90069"/>
    <w:rsid w:val="00EA1E36"/>
    <w:rsid w:val="00EB2F63"/>
    <w:rsid w:val="00EB403B"/>
    <w:rsid w:val="00EB53FA"/>
    <w:rsid w:val="00EB6CC7"/>
    <w:rsid w:val="00EB7848"/>
    <w:rsid w:val="00EC2305"/>
    <w:rsid w:val="00EE03F6"/>
    <w:rsid w:val="00EE29A4"/>
    <w:rsid w:val="00EE572E"/>
    <w:rsid w:val="00F0116C"/>
    <w:rsid w:val="00F018BD"/>
    <w:rsid w:val="00F05DB3"/>
    <w:rsid w:val="00F05DF1"/>
    <w:rsid w:val="00F22301"/>
    <w:rsid w:val="00F317D8"/>
    <w:rsid w:val="00F40A82"/>
    <w:rsid w:val="00F41252"/>
    <w:rsid w:val="00F43C60"/>
    <w:rsid w:val="00F52D58"/>
    <w:rsid w:val="00F54920"/>
    <w:rsid w:val="00F57C37"/>
    <w:rsid w:val="00F642E2"/>
    <w:rsid w:val="00F77F77"/>
    <w:rsid w:val="00F80201"/>
    <w:rsid w:val="00F8166D"/>
    <w:rsid w:val="00F83DE5"/>
    <w:rsid w:val="00F92B0D"/>
    <w:rsid w:val="00FA459D"/>
    <w:rsid w:val="00FA5C2B"/>
    <w:rsid w:val="00FB1BE2"/>
    <w:rsid w:val="00FB6B11"/>
    <w:rsid w:val="00FC35C5"/>
    <w:rsid w:val="00FD0DEB"/>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4:docId w14:val="6026911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rPr>
  </w:style>
  <w:style w:type="paragraph" w:customStyle="1" w:styleId="T1">
    <w:name w:val="T1"/>
    <w:basedOn w:val="Normal"/>
    <w:rsid w:val="000A1409"/>
    <w:pPr>
      <w:spacing w:before="160" w:line="220" w:lineRule="atLeast"/>
      <w:jc w:val="both"/>
    </w:pPr>
    <w:rPr>
      <w:rFonts w:ascii="Times New Roman" w:eastAsia="Times New Roman" w:hAnsi="Times New Roman"/>
      <w:sz w:val="21"/>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A9D2-1296-4B2B-9786-1458DD8C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4118</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EQIA Template</vt:lpstr>
    </vt:vector>
  </TitlesOfParts>
  <Company>DAERA</Company>
  <LinksUpToDate>false</LinksUpToDate>
  <CharactersWithSpaces>26762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Screening Template - the Plant Health, Seeds, Seed Potatoes and Plant Propagating Material (Amendment) (EU Exit) Regulations (Northern Ireland) 2020</dc:title>
  <dc:subject/>
  <dc:creator>Davidson, Jan</dc:creator>
  <cp:keywords/>
  <cp:lastModifiedBy>Davidson, Jan</cp:lastModifiedBy>
  <cp:revision>2</cp:revision>
  <cp:lastPrinted>2018-09-07T08:07:00Z</cp:lastPrinted>
  <dcterms:created xsi:type="dcterms:W3CDTF">2020-12-02T12:23:00Z</dcterms:created>
  <dcterms:modified xsi:type="dcterms:W3CDTF">2020-12-02T12:23:00Z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