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bookmarkStart w:id="0" w:name="_GoBack"/>
      <w:bookmarkEnd w:id="0"/>
    </w:p>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Pr="003931C8" w:rsidRDefault="003931C8" w:rsidP="00D059C6">
      <w:pPr>
        <w:pStyle w:val="Header"/>
        <w:tabs>
          <w:tab w:val="clear" w:pos="4320"/>
          <w:tab w:val="clear" w:pos="8640"/>
          <w:tab w:val="left" w:pos="3180"/>
        </w:tabs>
        <w:ind w:left="1704" w:right="1693"/>
        <w:jc w:val="center"/>
        <w:rPr>
          <w:rFonts w:ascii="Arial" w:hAnsi="Arial" w:cs="Arial"/>
          <w:b/>
          <w:sz w:val="48"/>
          <w:szCs w:val="48"/>
        </w:rPr>
      </w:pPr>
      <w:r w:rsidRPr="003931C8">
        <w:rPr>
          <w:rFonts w:ascii="Arial" w:hAnsi="Arial" w:cs="Arial"/>
          <w:sz w:val="48"/>
          <w:szCs w:val="48"/>
        </w:rPr>
        <w:t>Marine Plan for Northern Ireland</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E57186" w:rsidP="00227800">
      <w:pPr>
        <w:pStyle w:val="Header"/>
        <w:tabs>
          <w:tab w:val="clear" w:pos="4320"/>
          <w:tab w:val="clear" w:pos="8640"/>
          <w:tab w:val="left" w:pos="3180"/>
        </w:tabs>
        <w:ind w:right="842"/>
        <w:jc w:val="right"/>
        <w:rPr>
          <w:rFonts w:ascii="Arial" w:hAnsi="Arial"/>
          <w:szCs w:val="24"/>
        </w:rPr>
      </w:pPr>
      <w:r>
        <w:rPr>
          <w:rFonts w:ascii="Arial" w:hAnsi="Arial"/>
          <w:szCs w:val="24"/>
        </w:rPr>
        <w:t>March</w:t>
      </w:r>
      <w:r w:rsidR="003931C8">
        <w:rPr>
          <w:rFonts w:ascii="Arial" w:hAnsi="Arial"/>
          <w:szCs w:val="24"/>
        </w:rPr>
        <w:t xml:space="preserve"> 2018</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rFonts w:ascii="Arial" w:hAnsi="Arial"/>
          <w:sz w:val="56"/>
        </w:rPr>
        <w:tab/>
      </w:r>
      <w:r w:rsidR="0056600C">
        <w:rPr>
          <w:rFonts w:ascii="Arial" w:hAnsi="Arial"/>
          <w:noProof/>
          <w:sz w:val="56"/>
          <w:lang w:val="en-GB" w:eastAsia="en-GB"/>
        </w:rPr>
        <w:drawing>
          <wp:inline distT="0" distB="0" distL="0" distR="0">
            <wp:extent cx="3383280" cy="914400"/>
            <wp:effectExtent l="0" t="0" r="7620"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3280"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12" o:title=""/>
          </v:shape>
          <o:OLEObject Type="Embed" ProgID="Package" ShapeID="_x0000_i1025" DrawAspect="Icon" ObjectID="_1586609892" r:id="rId13"/>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numPr>
          <w:ins w:id="2"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1576"/>
        </w:trPr>
        <w:tc>
          <w:tcPr>
            <w:tcW w:w="10598" w:type="dxa"/>
          </w:tcPr>
          <w:p w:rsidR="008405DE" w:rsidRPr="00825FF1" w:rsidRDefault="00202D9F" w:rsidP="00A73FCC">
            <w:pPr>
              <w:pStyle w:val="DARDEqualityTextBold"/>
              <w:spacing w:before="20"/>
              <w:rPr>
                <w:color w:val="auto"/>
                <w:szCs w:val="28"/>
              </w:rPr>
            </w:pPr>
            <w:r w:rsidRPr="00825FF1">
              <w:rPr>
                <w:color w:val="auto"/>
                <w:szCs w:val="28"/>
              </w:rPr>
              <w:t xml:space="preserve">Title of policy / decision to be screened:- </w:t>
            </w:r>
          </w:p>
          <w:p w:rsidR="00AA7425" w:rsidRDefault="008405DE" w:rsidP="000740C0">
            <w:pPr>
              <w:pStyle w:val="DARDEqualityTextBold"/>
              <w:spacing w:before="100" w:beforeAutospacing="1" w:after="100" w:afterAutospacing="1"/>
              <w:rPr>
                <w:b w:val="0"/>
                <w:color w:val="000000"/>
                <w:sz w:val="24"/>
                <w:szCs w:val="24"/>
              </w:rPr>
            </w:pPr>
            <w:r w:rsidRPr="008405DE">
              <w:rPr>
                <w:b w:val="0"/>
                <w:color w:val="000000" w:themeColor="text1"/>
                <w:sz w:val="24"/>
                <w:szCs w:val="24"/>
              </w:rPr>
              <w:t xml:space="preserve">Marine Plan for Northern Ireland </w:t>
            </w:r>
            <w:r w:rsidR="00D637BE">
              <w:rPr>
                <w:b w:val="0"/>
                <w:color w:val="000000" w:themeColor="text1"/>
                <w:sz w:val="24"/>
                <w:szCs w:val="24"/>
              </w:rPr>
              <w:t xml:space="preserve">available at: </w:t>
            </w:r>
            <w:hyperlink r:id="rId14" w:history="1">
              <w:r w:rsidR="00D637BE" w:rsidRPr="008D7230">
                <w:rPr>
                  <w:rStyle w:val="Hyperlink"/>
                  <w:b w:val="0"/>
                  <w:sz w:val="24"/>
                  <w:szCs w:val="24"/>
                </w:rPr>
                <w:t>https://www.daera-ni.gov.uk/articles/marine-plan-northern-ireland</w:t>
              </w:r>
            </w:hyperlink>
          </w:p>
          <w:p w:rsidR="00D637BE" w:rsidRPr="008405DE" w:rsidRDefault="00D637BE" w:rsidP="000740C0">
            <w:pPr>
              <w:pStyle w:val="DARDEqualityTextBold"/>
              <w:spacing w:before="100" w:beforeAutospacing="1" w:after="100" w:afterAutospacing="1"/>
              <w:rPr>
                <w:b w:val="0"/>
                <w:color w:val="000000" w:themeColor="text1"/>
                <w:sz w:val="24"/>
                <w:szCs w:val="24"/>
              </w:rPr>
            </w:pP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2987"/>
        </w:trPr>
        <w:tc>
          <w:tcPr>
            <w:tcW w:w="10598" w:type="dxa"/>
          </w:tcPr>
          <w:p w:rsidR="00073F4D" w:rsidRPr="00825FF1" w:rsidRDefault="00202D9F" w:rsidP="008405DE">
            <w:pPr>
              <w:pStyle w:val="DARDEqualityTextBold"/>
              <w:spacing w:before="20"/>
              <w:rPr>
                <w:color w:val="auto"/>
                <w:szCs w:val="28"/>
              </w:rPr>
            </w:pPr>
            <w:r w:rsidRPr="00825FF1">
              <w:rPr>
                <w:color w:val="auto"/>
                <w:szCs w:val="28"/>
              </w:rPr>
              <w:t xml:space="preserve">Brief description of policy / decision to be screened:- </w:t>
            </w:r>
          </w:p>
          <w:p w:rsidR="008405DE" w:rsidRDefault="008405DE" w:rsidP="000740C0">
            <w:pPr>
              <w:pStyle w:val="ListParagraph"/>
              <w:spacing w:before="100" w:beforeAutospacing="1" w:after="100" w:afterAutospacing="1" w:line="360" w:lineRule="auto"/>
              <w:ind w:left="0"/>
              <w:rPr>
                <w:rFonts w:ascii="Arial" w:hAnsi="Arial" w:cs="Arial"/>
              </w:rPr>
            </w:pPr>
            <w:r w:rsidRPr="008405DE">
              <w:rPr>
                <w:rFonts w:ascii="Arial" w:hAnsi="Arial" w:cs="Arial"/>
              </w:rPr>
              <w:t xml:space="preserve">The Marine Plan is made up of two plans, one for the Northern Ireland inshore region under the Marine Act (Northern Ireland) 2013 and one for the Northern Ireland offshore region under the Marine and Coastal Access Act (MCAA) 2009. The Department, as the Marine Plan Authority, is required to prepare marine plans for the better management of the Northern Ireland marine area, which will facilitate its sustainable development. The plans for both the inshore and offshore regions have been combined into one document, which will be collectively known as the Marine Plan for Northern Ireland. </w:t>
            </w:r>
          </w:p>
          <w:p w:rsidR="00205948" w:rsidRPr="008405DE" w:rsidRDefault="00205948" w:rsidP="000740C0">
            <w:pPr>
              <w:pStyle w:val="ListParagraph"/>
              <w:spacing w:before="100" w:beforeAutospacing="1" w:after="100" w:afterAutospacing="1" w:line="360" w:lineRule="auto"/>
              <w:ind w:left="0"/>
              <w:rPr>
                <w:rFonts w:ascii="Arial" w:hAnsi="Arial" w:cs="Arial"/>
                <w:b/>
              </w:rPr>
            </w:pPr>
          </w:p>
          <w:p w:rsidR="008405DE" w:rsidRDefault="008405DE" w:rsidP="000740C0">
            <w:pPr>
              <w:pStyle w:val="ListParagraph"/>
              <w:spacing w:before="100" w:beforeAutospacing="1" w:after="100" w:afterAutospacing="1" w:line="360" w:lineRule="auto"/>
              <w:ind w:left="0"/>
              <w:rPr>
                <w:rFonts w:ascii="Arial" w:hAnsi="Arial" w:cs="Arial"/>
              </w:rPr>
            </w:pPr>
            <w:r w:rsidRPr="008405DE">
              <w:rPr>
                <w:rFonts w:ascii="Arial" w:hAnsi="Arial" w:cs="Arial"/>
              </w:rPr>
              <w:t>The Maritime Spatial Planning Directive 2014/89/EU requires marine plans to be completed by 31 March 2021.</w:t>
            </w:r>
          </w:p>
          <w:p w:rsidR="00205948" w:rsidRPr="008405DE" w:rsidRDefault="00205948" w:rsidP="000740C0">
            <w:pPr>
              <w:pStyle w:val="ListParagraph"/>
              <w:spacing w:before="100" w:beforeAutospacing="1" w:after="100" w:afterAutospacing="1" w:line="360" w:lineRule="auto"/>
              <w:ind w:left="0"/>
              <w:rPr>
                <w:rFonts w:ascii="Arial" w:hAnsi="Arial" w:cs="Arial"/>
                <w:b/>
              </w:rPr>
            </w:pPr>
          </w:p>
          <w:p w:rsidR="008405DE" w:rsidRDefault="008405DE" w:rsidP="000740C0">
            <w:pPr>
              <w:pStyle w:val="ListParagraph"/>
              <w:spacing w:before="100" w:beforeAutospacing="1" w:after="100" w:afterAutospacing="1" w:line="360" w:lineRule="auto"/>
              <w:ind w:left="0"/>
              <w:rPr>
                <w:rFonts w:ascii="Arial" w:hAnsi="Arial" w:cs="Arial"/>
              </w:rPr>
            </w:pPr>
            <w:r w:rsidRPr="008405DE">
              <w:rPr>
                <w:rFonts w:ascii="Arial" w:hAnsi="Arial" w:cs="Arial"/>
              </w:rPr>
              <w:t>The Marine Plan is in conformity with the UK Marine Policy Statement (UK MPS), which provides the overarching framework for marine planning and decision making in the UK marine area. It supports and complements other related legislation, policies, plans and strategies. The Marine Plan reflects the Northern Ireland marine area, the needs of its users and the activities that take place within it. It will ensure that decisions taken in relation to the marine area contribute to the delivery of national and regional policy objectives. It will continue to evolve as the effectiveness of its policies are monitored and reviewed and the evidence base develops.</w:t>
            </w:r>
          </w:p>
          <w:p w:rsidR="007B6239" w:rsidRDefault="007B6239" w:rsidP="000740C0">
            <w:pPr>
              <w:pStyle w:val="ListParagraph"/>
              <w:spacing w:before="100" w:beforeAutospacing="1" w:after="100" w:afterAutospacing="1" w:line="360" w:lineRule="auto"/>
              <w:ind w:left="0"/>
              <w:rPr>
                <w:rFonts w:ascii="Arial" w:hAnsi="Arial" w:cs="Arial"/>
              </w:rPr>
            </w:pPr>
            <w:r>
              <w:rPr>
                <w:rFonts w:ascii="Arial" w:hAnsi="Arial" w:cs="Arial"/>
              </w:rPr>
              <w:t>The Marine Plan</w:t>
            </w:r>
            <w:r w:rsidR="008B0528">
              <w:rPr>
                <w:rFonts w:ascii="Arial" w:hAnsi="Arial" w:cs="Arial"/>
              </w:rPr>
              <w:t xml:space="preserve"> </w:t>
            </w:r>
            <w:r>
              <w:rPr>
                <w:rFonts w:ascii="Arial" w:hAnsi="Arial" w:cs="Arial"/>
              </w:rPr>
              <w:t xml:space="preserve">includes </w:t>
            </w:r>
            <w:r w:rsidR="008B0528">
              <w:rPr>
                <w:rFonts w:ascii="Arial" w:hAnsi="Arial" w:cs="Arial"/>
              </w:rPr>
              <w:t xml:space="preserve">two categories of policies: </w:t>
            </w:r>
            <w:r>
              <w:rPr>
                <w:rFonts w:ascii="Arial" w:hAnsi="Arial" w:cs="Arial"/>
              </w:rPr>
              <w:t>Core</w:t>
            </w:r>
            <w:r w:rsidR="008B0528">
              <w:rPr>
                <w:rFonts w:ascii="Arial" w:hAnsi="Arial" w:cs="Arial"/>
              </w:rPr>
              <w:t xml:space="preserve"> Policies and Key Activity Policies.</w:t>
            </w:r>
          </w:p>
          <w:p w:rsidR="008B0528" w:rsidRPr="008B0528" w:rsidRDefault="008B0528" w:rsidP="008B0528">
            <w:pPr>
              <w:pStyle w:val="Heading3"/>
              <w:ind w:left="720" w:hanging="720"/>
              <w:rPr>
                <w:rFonts w:ascii="Arial" w:hAnsi="Arial" w:cs="Arial"/>
                <w:b w:val="0"/>
                <w:sz w:val="24"/>
                <w:szCs w:val="24"/>
              </w:rPr>
            </w:pPr>
            <w:r w:rsidRPr="008B0528">
              <w:rPr>
                <w:rFonts w:ascii="Arial" w:hAnsi="Arial" w:cs="Arial"/>
                <w:sz w:val="24"/>
                <w:szCs w:val="24"/>
              </w:rPr>
              <w:t xml:space="preserve">Core Policies  </w:t>
            </w:r>
          </w:p>
          <w:p w:rsidR="008B0528" w:rsidRPr="008B0528" w:rsidRDefault="008B0528" w:rsidP="003A1B95">
            <w:pPr>
              <w:pStyle w:val="BodyText"/>
              <w:spacing w:line="360" w:lineRule="auto"/>
              <w:jc w:val="left"/>
              <w:rPr>
                <w:sz w:val="24"/>
                <w:szCs w:val="24"/>
              </w:rPr>
            </w:pPr>
            <w:r w:rsidRPr="008B0528">
              <w:rPr>
                <w:sz w:val="24"/>
                <w:szCs w:val="24"/>
              </w:rPr>
              <w:t xml:space="preserve">These policies cover the general issues to be considered by public authorities, on all proposals. The core policies are: </w:t>
            </w:r>
          </w:p>
          <w:p w:rsidR="008B0528" w:rsidRPr="008B0528" w:rsidRDefault="008B0528" w:rsidP="008B0528">
            <w:pPr>
              <w:pStyle w:val="BodyText"/>
              <w:numPr>
                <w:ilvl w:val="0"/>
                <w:numId w:val="30"/>
              </w:numPr>
              <w:jc w:val="left"/>
              <w:rPr>
                <w:sz w:val="24"/>
                <w:szCs w:val="24"/>
              </w:rPr>
            </w:pPr>
            <w:r w:rsidRPr="008B0528">
              <w:rPr>
                <w:sz w:val="24"/>
                <w:szCs w:val="24"/>
              </w:rPr>
              <w:t>Stakeholder Engagement;</w:t>
            </w:r>
          </w:p>
          <w:p w:rsidR="008B0528" w:rsidRPr="008B0528" w:rsidRDefault="008B0528" w:rsidP="008B0528">
            <w:pPr>
              <w:pStyle w:val="BodyText"/>
              <w:numPr>
                <w:ilvl w:val="0"/>
                <w:numId w:val="30"/>
              </w:numPr>
              <w:jc w:val="left"/>
              <w:rPr>
                <w:sz w:val="24"/>
                <w:szCs w:val="24"/>
              </w:rPr>
            </w:pPr>
            <w:r w:rsidRPr="008B0528">
              <w:rPr>
                <w:sz w:val="24"/>
                <w:szCs w:val="24"/>
              </w:rPr>
              <w:lastRenderedPageBreak/>
              <w:t>Air Quality;</w:t>
            </w:r>
          </w:p>
          <w:p w:rsidR="008B0528" w:rsidRPr="008B0528" w:rsidRDefault="008B0528" w:rsidP="008B0528">
            <w:pPr>
              <w:pStyle w:val="BodyText"/>
              <w:numPr>
                <w:ilvl w:val="0"/>
                <w:numId w:val="30"/>
              </w:numPr>
              <w:jc w:val="left"/>
              <w:rPr>
                <w:sz w:val="24"/>
                <w:szCs w:val="24"/>
              </w:rPr>
            </w:pPr>
            <w:r w:rsidRPr="008B0528">
              <w:rPr>
                <w:sz w:val="24"/>
                <w:szCs w:val="24"/>
              </w:rPr>
              <w:t>Climate Change;</w:t>
            </w:r>
          </w:p>
          <w:p w:rsidR="008B0528" w:rsidRPr="008B0528" w:rsidRDefault="008B0528" w:rsidP="008B0528">
            <w:pPr>
              <w:pStyle w:val="BodyText"/>
              <w:numPr>
                <w:ilvl w:val="0"/>
                <w:numId w:val="30"/>
              </w:numPr>
              <w:jc w:val="left"/>
              <w:rPr>
                <w:sz w:val="24"/>
                <w:szCs w:val="24"/>
              </w:rPr>
            </w:pPr>
            <w:r w:rsidRPr="008B0528">
              <w:rPr>
                <w:sz w:val="24"/>
                <w:szCs w:val="24"/>
              </w:rPr>
              <w:t>Coastal Processes;</w:t>
            </w:r>
          </w:p>
          <w:p w:rsidR="008B0528" w:rsidRPr="008B0528" w:rsidRDefault="008B0528" w:rsidP="008B0528">
            <w:pPr>
              <w:pStyle w:val="BodyText"/>
              <w:numPr>
                <w:ilvl w:val="0"/>
                <w:numId w:val="30"/>
              </w:numPr>
              <w:jc w:val="left"/>
              <w:rPr>
                <w:sz w:val="24"/>
                <w:szCs w:val="24"/>
              </w:rPr>
            </w:pPr>
            <w:r w:rsidRPr="008B0528">
              <w:rPr>
                <w:sz w:val="24"/>
                <w:szCs w:val="24"/>
              </w:rPr>
              <w:t>Co-Existence;</w:t>
            </w:r>
          </w:p>
          <w:p w:rsidR="008B0528" w:rsidRPr="008B0528" w:rsidRDefault="008B0528" w:rsidP="008B0528">
            <w:pPr>
              <w:pStyle w:val="BodyText"/>
              <w:numPr>
                <w:ilvl w:val="0"/>
                <w:numId w:val="30"/>
              </w:numPr>
              <w:jc w:val="left"/>
              <w:rPr>
                <w:sz w:val="24"/>
                <w:szCs w:val="24"/>
              </w:rPr>
            </w:pPr>
            <w:r w:rsidRPr="008B0528">
              <w:rPr>
                <w:sz w:val="24"/>
                <w:szCs w:val="24"/>
              </w:rPr>
              <w:t>Cumulative Impacts;</w:t>
            </w:r>
          </w:p>
          <w:p w:rsidR="008B0528" w:rsidRPr="008B0528" w:rsidRDefault="008B0528" w:rsidP="008B0528">
            <w:pPr>
              <w:pStyle w:val="BodyText"/>
              <w:numPr>
                <w:ilvl w:val="0"/>
                <w:numId w:val="30"/>
              </w:numPr>
              <w:jc w:val="left"/>
              <w:rPr>
                <w:sz w:val="24"/>
                <w:szCs w:val="24"/>
              </w:rPr>
            </w:pPr>
            <w:r w:rsidRPr="008B0528">
              <w:rPr>
                <w:sz w:val="24"/>
                <w:szCs w:val="24"/>
              </w:rPr>
              <w:t>Heritage Assets;</w:t>
            </w:r>
          </w:p>
          <w:p w:rsidR="008B0528" w:rsidRPr="008B0528" w:rsidRDefault="008B0528" w:rsidP="008B0528">
            <w:pPr>
              <w:pStyle w:val="BodyText"/>
              <w:numPr>
                <w:ilvl w:val="0"/>
                <w:numId w:val="30"/>
              </w:numPr>
              <w:jc w:val="left"/>
              <w:rPr>
                <w:sz w:val="24"/>
                <w:szCs w:val="24"/>
              </w:rPr>
            </w:pPr>
            <w:r w:rsidRPr="008B0528">
              <w:rPr>
                <w:sz w:val="24"/>
                <w:szCs w:val="24"/>
              </w:rPr>
              <w:t>Invasive Alien Species;</w:t>
            </w:r>
          </w:p>
          <w:p w:rsidR="008B0528" w:rsidRPr="008B0528" w:rsidRDefault="008B0528" w:rsidP="008B0528">
            <w:pPr>
              <w:pStyle w:val="BodyText"/>
              <w:numPr>
                <w:ilvl w:val="0"/>
                <w:numId w:val="30"/>
              </w:numPr>
              <w:jc w:val="left"/>
              <w:rPr>
                <w:sz w:val="24"/>
                <w:szCs w:val="24"/>
              </w:rPr>
            </w:pPr>
            <w:r w:rsidRPr="008B0528">
              <w:rPr>
                <w:sz w:val="24"/>
                <w:szCs w:val="24"/>
              </w:rPr>
              <w:t>Land and Sea Interaction;</w:t>
            </w:r>
          </w:p>
          <w:p w:rsidR="008B0528" w:rsidRPr="008B0528" w:rsidRDefault="008B0528" w:rsidP="008B0528">
            <w:pPr>
              <w:pStyle w:val="BodyText"/>
              <w:numPr>
                <w:ilvl w:val="0"/>
                <w:numId w:val="30"/>
              </w:numPr>
              <w:jc w:val="left"/>
              <w:rPr>
                <w:sz w:val="24"/>
                <w:szCs w:val="24"/>
              </w:rPr>
            </w:pPr>
            <w:r w:rsidRPr="008B0528">
              <w:rPr>
                <w:sz w:val="24"/>
                <w:szCs w:val="24"/>
              </w:rPr>
              <w:t>Marine Litter;</w:t>
            </w:r>
          </w:p>
          <w:p w:rsidR="008B0528" w:rsidRPr="008B0528" w:rsidRDefault="008B0528" w:rsidP="008B0528">
            <w:pPr>
              <w:pStyle w:val="BodyText"/>
              <w:numPr>
                <w:ilvl w:val="0"/>
                <w:numId w:val="30"/>
              </w:numPr>
              <w:jc w:val="left"/>
              <w:rPr>
                <w:sz w:val="24"/>
                <w:szCs w:val="24"/>
              </w:rPr>
            </w:pPr>
            <w:r w:rsidRPr="008B0528">
              <w:rPr>
                <w:sz w:val="24"/>
                <w:szCs w:val="24"/>
              </w:rPr>
              <w:t>Marine Noise;</w:t>
            </w:r>
          </w:p>
          <w:p w:rsidR="008B0528" w:rsidRPr="008B0528" w:rsidRDefault="008B0528" w:rsidP="008B0528">
            <w:pPr>
              <w:pStyle w:val="BodyText"/>
              <w:numPr>
                <w:ilvl w:val="0"/>
                <w:numId w:val="30"/>
              </w:numPr>
              <w:jc w:val="left"/>
              <w:rPr>
                <w:sz w:val="24"/>
                <w:szCs w:val="24"/>
              </w:rPr>
            </w:pPr>
            <w:r w:rsidRPr="008B0528">
              <w:rPr>
                <w:sz w:val="24"/>
                <w:szCs w:val="24"/>
              </w:rPr>
              <w:t>Natural Heritage;</w:t>
            </w:r>
          </w:p>
          <w:p w:rsidR="008B0528" w:rsidRPr="008B0528" w:rsidRDefault="008B0528" w:rsidP="008B0528">
            <w:pPr>
              <w:pStyle w:val="BodyText"/>
              <w:numPr>
                <w:ilvl w:val="0"/>
                <w:numId w:val="30"/>
              </w:numPr>
              <w:jc w:val="left"/>
              <w:rPr>
                <w:sz w:val="24"/>
                <w:szCs w:val="24"/>
              </w:rPr>
            </w:pPr>
            <w:r w:rsidRPr="008B0528">
              <w:rPr>
                <w:sz w:val="24"/>
                <w:szCs w:val="24"/>
              </w:rPr>
              <w:t>Seascape;</w:t>
            </w:r>
          </w:p>
          <w:p w:rsidR="008B0528" w:rsidRPr="008B0528" w:rsidRDefault="008B0528" w:rsidP="008B0528">
            <w:pPr>
              <w:pStyle w:val="BodyText"/>
              <w:numPr>
                <w:ilvl w:val="0"/>
                <w:numId w:val="30"/>
              </w:numPr>
              <w:jc w:val="left"/>
              <w:rPr>
                <w:sz w:val="24"/>
                <w:szCs w:val="24"/>
              </w:rPr>
            </w:pPr>
            <w:r w:rsidRPr="008B0528">
              <w:rPr>
                <w:sz w:val="24"/>
                <w:szCs w:val="24"/>
              </w:rPr>
              <w:t>Use of Evidence; and</w:t>
            </w:r>
          </w:p>
          <w:p w:rsidR="008B0528" w:rsidRPr="008B0528" w:rsidRDefault="008B0528" w:rsidP="008B0528">
            <w:pPr>
              <w:pStyle w:val="BodyText"/>
              <w:numPr>
                <w:ilvl w:val="0"/>
                <w:numId w:val="30"/>
              </w:numPr>
              <w:jc w:val="left"/>
              <w:rPr>
                <w:sz w:val="24"/>
                <w:szCs w:val="24"/>
              </w:rPr>
            </w:pPr>
            <w:r w:rsidRPr="008B0528">
              <w:rPr>
                <w:sz w:val="24"/>
                <w:szCs w:val="24"/>
              </w:rPr>
              <w:t>Water Quality.</w:t>
            </w:r>
          </w:p>
          <w:p w:rsidR="008B0528" w:rsidRPr="008B0528" w:rsidRDefault="008B0528" w:rsidP="008B0528">
            <w:pPr>
              <w:pStyle w:val="Heading3"/>
              <w:ind w:left="720" w:hanging="720"/>
              <w:rPr>
                <w:rFonts w:ascii="Arial" w:hAnsi="Arial" w:cs="Arial"/>
                <w:b w:val="0"/>
                <w:sz w:val="24"/>
                <w:szCs w:val="24"/>
              </w:rPr>
            </w:pPr>
            <w:r w:rsidRPr="008B0528">
              <w:rPr>
                <w:rFonts w:ascii="Arial" w:hAnsi="Arial" w:cs="Arial"/>
                <w:sz w:val="24"/>
                <w:szCs w:val="24"/>
              </w:rPr>
              <w:t xml:space="preserve">Key Activity Policies </w:t>
            </w:r>
          </w:p>
          <w:p w:rsidR="008B0528" w:rsidRPr="008B0528" w:rsidRDefault="008B0528" w:rsidP="003A1B95">
            <w:pPr>
              <w:pStyle w:val="BodyText"/>
              <w:spacing w:line="360" w:lineRule="auto"/>
              <w:jc w:val="left"/>
              <w:rPr>
                <w:sz w:val="24"/>
                <w:szCs w:val="24"/>
              </w:rPr>
            </w:pPr>
            <w:r w:rsidRPr="008B0528">
              <w:rPr>
                <w:sz w:val="24"/>
                <w:szCs w:val="24"/>
              </w:rPr>
              <w:t>These policies support or safeguard a particular activity without undue impact on the marine area, its ecosystem services and the users that rely on them. The key activity policies are:</w:t>
            </w:r>
          </w:p>
          <w:p w:rsidR="008B0528" w:rsidRPr="008B0528" w:rsidRDefault="008B0528" w:rsidP="008B0528">
            <w:pPr>
              <w:pStyle w:val="BodyText"/>
              <w:numPr>
                <w:ilvl w:val="0"/>
                <w:numId w:val="30"/>
              </w:numPr>
              <w:jc w:val="left"/>
              <w:rPr>
                <w:sz w:val="24"/>
                <w:szCs w:val="24"/>
              </w:rPr>
            </w:pPr>
            <w:r w:rsidRPr="008B0528">
              <w:rPr>
                <w:sz w:val="24"/>
                <w:szCs w:val="24"/>
              </w:rPr>
              <w:t>Aquaculture;</w:t>
            </w:r>
          </w:p>
          <w:p w:rsidR="008B0528" w:rsidRPr="008B0528" w:rsidRDefault="008B0528" w:rsidP="008B0528">
            <w:pPr>
              <w:pStyle w:val="BodyText"/>
              <w:numPr>
                <w:ilvl w:val="0"/>
                <w:numId w:val="30"/>
              </w:numPr>
              <w:jc w:val="left"/>
              <w:rPr>
                <w:sz w:val="24"/>
                <w:szCs w:val="24"/>
              </w:rPr>
            </w:pPr>
            <w:r w:rsidRPr="008B0528">
              <w:rPr>
                <w:sz w:val="24"/>
                <w:szCs w:val="24"/>
              </w:rPr>
              <w:t>Carbon Capture and Storage;</w:t>
            </w:r>
          </w:p>
          <w:p w:rsidR="008B0528" w:rsidRPr="008B0528" w:rsidRDefault="008B0528" w:rsidP="008B0528">
            <w:pPr>
              <w:pStyle w:val="BodyText"/>
              <w:numPr>
                <w:ilvl w:val="0"/>
                <w:numId w:val="30"/>
              </w:numPr>
              <w:jc w:val="left"/>
              <w:rPr>
                <w:sz w:val="24"/>
                <w:szCs w:val="24"/>
              </w:rPr>
            </w:pPr>
            <w:r w:rsidRPr="008B0528">
              <w:rPr>
                <w:sz w:val="24"/>
                <w:szCs w:val="24"/>
              </w:rPr>
              <w:t>Commercial Fishing;</w:t>
            </w:r>
          </w:p>
          <w:p w:rsidR="008B0528" w:rsidRPr="008B0528" w:rsidRDefault="008B0528" w:rsidP="008B0528">
            <w:pPr>
              <w:pStyle w:val="BodyText"/>
              <w:numPr>
                <w:ilvl w:val="0"/>
                <w:numId w:val="30"/>
              </w:numPr>
              <w:jc w:val="left"/>
              <w:rPr>
                <w:sz w:val="24"/>
                <w:szCs w:val="24"/>
              </w:rPr>
            </w:pPr>
            <w:r w:rsidRPr="008B0528">
              <w:rPr>
                <w:sz w:val="24"/>
                <w:szCs w:val="24"/>
              </w:rPr>
              <w:t>Defence and National Security;</w:t>
            </w:r>
          </w:p>
          <w:p w:rsidR="008B0528" w:rsidRPr="008B0528" w:rsidRDefault="008B0528" w:rsidP="008B0528">
            <w:pPr>
              <w:pStyle w:val="BodyText"/>
              <w:numPr>
                <w:ilvl w:val="0"/>
                <w:numId w:val="30"/>
              </w:numPr>
              <w:jc w:val="left"/>
              <w:rPr>
                <w:sz w:val="24"/>
                <w:szCs w:val="24"/>
              </w:rPr>
            </w:pPr>
            <w:r w:rsidRPr="008B0528">
              <w:rPr>
                <w:sz w:val="24"/>
                <w:szCs w:val="24"/>
              </w:rPr>
              <w:t>Dredging;</w:t>
            </w:r>
          </w:p>
          <w:p w:rsidR="008B0528" w:rsidRPr="008B0528" w:rsidRDefault="008B0528" w:rsidP="008B0528">
            <w:pPr>
              <w:pStyle w:val="BodyText"/>
              <w:numPr>
                <w:ilvl w:val="0"/>
                <w:numId w:val="30"/>
              </w:numPr>
              <w:jc w:val="left"/>
              <w:rPr>
                <w:sz w:val="24"/>
                <w:szCs w:val="24"/>
              </w:rPr>
            </w:pPr>
            <w:r w:rsidRPr="008B0528">
              <w:rPr>
                <w:sz w:val="24"/>
                <w:szCs w:val="24"/>
              </w:rPr>
              <w:t>Energy;</w:t>
            </w:r>
          </w:p>
          <w:p w:rsidR="008B0528" w:rsidRPr="008B0528" w:rsidRDefault="008B0528" w:rsidP="008B0528">
            <w:pPr>
              <w:pStyle w:val="BodyText"/>
              <w:numPr>
                <w:ilvl w:val="0"/>
                <w:numId w:val="30"/>
              </w:numPr>
              <w:jc w:val="left"/>
              <w:rPr>
                <w:sz w:val="24"/>
                <w:szCs w:val="24"/>
              </w:rPr>
            </w:pPr>
            <w:r w:rsidRPr="008B0528">
              <w:rPr>
                <w:sz w:val="24"/>
                <w:szCs w:val="24"/>
              </w:rPr>
              <w:t>Marine Aggregates;</w:t>
            </w:r>
          </w:p>
          <w:p w:rsidR="008B0528" w:rsidRPr="008B0528" w:rsidRDefault="008B0528" w:rsidP="008B0528">
            <w:pPr>
              <w:pStyle w:val="BodyText"/>
              <w:numPr>
                <w:ilvl w:val="0"/>
                <w:numId w:val="30"/>
              </w:numPr>
              <w:jc w:val="left"/>
              <w:rPr>
                <w:sz w:val="24"/>
                <w:szCs w:val="24"/>
              </w:rPr>
            </w:pPr>
            <w:r w:rsidRPr="008B0528">
              <w:rPr>
                <w:sz w:val="24"/>
                <w:szCs w:val="24"/>
              </w:rPr>
              <w:t>Ports, Harbours and Shipping;</w:t>
            </w:r>
          </w:p>
          <w:p w:rsidR="008B0528" w:rsidRPr="008B0528" w:rsidRDefault="008B0528" w:rsidP="008B0528">
            <w:pPr>
              <w:pStyle w:val="BodyText"/>
              <w:numPr>
                <w:ilvl w:val="0"/>
                <w:numId w:val="30"/>
              </w:numPr>
              <w:jc w:val="left"/>
              <w:rPr>
                <w:sz w:val="24"/>
                <w:szCs w:val="24"/>
              </w:rPr>
            </w:pPr>
            <w:r w:rsidRPr="008B0528">
              <w:rPr>
                <w:sz w:val="24"/>
                <w:szCs w:val="24"/>
              </w:rPr>
              <w:t>Telecommunications Cabling; and</w:t>
            </w:r>
          </w:p>
          <w:p w:rsidR="008B0528" w:rsidRPr="008B0528" w:rsidRDefault="008B0528" w:rsidP="008B0528">
            <w:pPr>
              <w:pStyle w:val="BodyText"/>
              <w:numPr>
                <w:ilvl w:val="0"/>
                <w:numId w:val="30"/>
              </w:numPr>
              <w:jc w:val="left"/>
              <w:rPr>
                <w:sz w:val="24"/>
                <w:szCs w:val="24"/>
              </w:rPr>
            </w:pPr>
            <w:r w:rsidRPr="008B0528">
              <w:rPr>
                <w:sz w:val="24"/>
                <w:szCs w:val="24"/>
              </w:rPr>
              <w:t>Tourism and Recreation.</w:t>
            </w:r>
          </w:p>
          <w:p w:rsidR="008B0528" w:rsidRPr="008405DE" w:rsidRDefault="008B0528" w:rsidP="000740C0">
            <w:pPr>
              <w:pStyle w:val="ListParagraph"/>
              <w:spacing w:before="100" w:beforeAutospacing="1" w:after="100" w:afterAutospacing="1" w:line="360" w:lineRule="auto"/>
              <w:ind w:left="0"/>
              <w:rPr>
                <w:rFonts w:ascii="Arial" w:hAnsi="Arial" w:cs="Arial"/>
                <w:b/>
              </w:rPr>
            </w:pPr>
          </w:p>
          <w:p w:rsidR="008405DE" w:rsidRDefault="008405DE" w:rsidP="008405DE">
            <w:pPr>
              <w:pStyle w:val="DARDEqualityTextBold"/>
              <w:spacing w:before="20"/>
              <w:rPr>
                <w:b w:val="0"/>
                <w:color w:val="auto"/>
                <w:sz w:val="24"/>
                <w:szCs w:val="24"/>
              </w:rPr>
            </w:pPr>
          </w:p>
          <w:p w:rsidR="0022257B" w:rsidRDefault="0022257B" w:rsidP="00AA7425">
            <w:pPr>
              <w:pStyle w:val="DARDEqualityTextBold"/>
              <w:spacing w:before="20"/>
              <w:rPr>
                <w:b w:val="0"/>
                <w:color w:val="auto"/>
                <w:sz w:val="24"/>
                <w:szCs w:val="24"/>
              </w:rPr>
            </w:pPr>
          </w:p>
          <w:p w:rsidR="0022257B" w:rsidRDefault="0022257B" w:rsidP="00AA7425">
            <w:pPr>
              <w:pStyle w:val="DARDEqualityTextBold"/>
              <w:spacing w:before="20"/>
              <w:rPr>
                <w:b w:val="0"/>
                <w:color w:val="auto"/>
                <w:sz w:val="24"/>
                <w:szCs w:val="24"/>
              </w:rPr>
            </w:pPr>
          </w:p>
          <w:p w:rsidR="0022257B" w:rsidRPr="00D20045" w:rsidRDefault="0022257B" w:rsidP="00AA7425">
            <w:pPr>
              <w:pStyle w:val="DARDEqualityTextBold"/>
              <w:numPr>
                <w:ins w:id="3" w:author="Sharon Fitchie" w:date="2011-07-04T16:28:00Z"/>
              </w:numPr>
              <w:spacing w:before="20"/>
              <w:rPr>
                <w:color w:val="auto"/>
                <w:sz w:val="24"/>
                <w:szCs w:val="24"/>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3508"/>
        </w:trPr>
        <w:tc>
          <w:tcPr>
            <w:tcW w:w="10598" w:type="dxa"/>
          </w:tcPr>
          <w:p w:rsidR="00A65ECA" w:rsidRPr="00825FF1" w:rsidRDefault="00202D9F">
            <w:pPr>
              <w:pStyle w:val="DARDEqualityTextBold"/>
              <w:spacing w:before="20"/>
              <w:rPr>
                <w:b w:val="0"/>
                <w:color w:val="auto"/>
                <w:szCs w:val="28"/>
              </w:rPr>
            </w:pPr>
            <w:r w:rsidRPr="00825FF1">
              <w:rPr>
                <w:color w:val="auto"/>
                <w:szCs w:val="28"/>
              </w:rPr>
              <w:lastRenderedPageBreak/>
              <w:t xml:space="preserve">Aims and objectives of the policy / decision to be screened:- </w:t>
            </w:r>
          </w:p>
          <w:p w:rsidR="008405DE" w:rsidRPr="008405DE" w:rsidRDefault="008405DE" w:rsidP="000740C0">
            <w:pPr>
              <w:pStyle w:val="ListParagraph"/>
              <w:spacing w:before="100" w:beforeAutospacing="1" w:after="100" w:afterAutospacing="1" w:line="360" w:lineRule="auto"/>
              <w:ind w:left="0"/>
              <w:rPr>
                <w:rFonts w:ascii="Arial" w:hAnsi="Arial" w:cs="Arial"/>
                <w:b/>
              </w:rPr>
            </w:pPr>
            <w:r w:rsidRPr="008405DE">
              <w:rPr>
                <w:rFonts w:ascii="Arial" w:hAnsi="Arial" w:cs="Arial"/>
              </w:rPr>
              <w:t>The Marine Plan Vision is:</w:t>
            </w:r>
          </w:p>
          <w:p w:rsidR="008405DE" w:rsidRPr="008405DE" w:rsidRDefault="008405DE" w:rsidP="000740C0">
            <w:pPr>
              <w:spacing w:before="100" w:beforeAutospacing="1" w:after="100" w:afterAutospacing="1" w:line="360" w:lineRule="auto"/>
              <w:ind w:right="968"/>
              <w:rPr>
                <w:rFonts w:ascii="Arial" w:hAnsi="Arial" w:cs="Arial"/>
              </w:rPr>
            </w:pPr>
            <w:r w:rsidRPr="008405DE">
              <w:rPr>
                <w:rFonts w:ascii="Arial" w:hAnsi="Arial" w:cs="Arial"/>
              </w:rPr>
              <w:t>“A healthy marine area which is managed sustainably for the economic, environmental and social prosperity of present and future generations.”</w:t>
            </w:r>
          </w:p>
          <w:p w:rsidR="008405DE" w:rsidRPr="008405DE" w:rsidRDefault="008405DE" w:rsidP="000740C0">
            <w:pPr>
              <w:pStyle w:val="ListParagraph"/>
              <w:spacing w:before="100" w:beforeAutospacing="1" w:after="100" w:afterAutospacing="1" w:line="360" w:lineRule="auto"/>
              <w:ind w:left="0"/>
              <w:rPr>
                <w:rFonts w:ascii="Arial" w:hAnsi="Arial" w:cs="Arial"/>
              </w:rPr>
            </w:pPr>
            <w:r w:rsidRPr="008405DE">
              <w:rPr>
                <w:rFonts w:ascii="Arial" w:hAnsi="Arial" w:cs="Arial"/>
              </w:rPr>
              <w:t xml:space="preserve">In consultation with other public authorities and those with an interest in the marine area, the Department, developed eight objectives for the Marine Plan. These reflect and contribute to the UK Vision and UK High Level Marine Objectives. The Marine Plan objectives are set out below.  </w:t>
            </w:r>
          </w:p>
          <w:p w:rsidR="008405DE" w:rsidRPr="008405DE" w:rsidRDefault="008405DE" w:rsidP="000740C0">
            <w:pPr>
              <w:pStyle w:val="ListParagraph"/>
              <w:numPr>
                <w:ilvl w:val="0"/>
                <w:numId w:val="24"/>
              </w:numPr>
              <w:spacing w:before="100" w:beforeAutospacing="1" w:after="100" w:afterAutospacing="1" w:line="360" w:lineRule="auto"/>
              <w:ind w:left="2410" w:hanging="1559"/>
              <w:rPr>
                <w:rFonts w:ascii="Arial" w:hAnsi="Arial" w:cs="Arial"/>
              </w:rPr>
            </w:pPr>
            <w:r w:rsidRPr="008405DE">
              <w:rPr>
                <w:rFonts w:ascii="Arial" w:hAnsi="Arial" w:cs="Arial"/>
              </w:rPr>
              <w:t>To promote the sustainable development of productive activities, which support employment at all skill levels, while fully considering the requirements of other marine interests.</w:t>
            </w:r>
          </w:p>
          <w:p w:rsidR="008405DE" w:rsidRPr="008405DE" w:rsidRDefault="008405DE" w:rsidP="000740C0">
            <w:pPr>
              <w:pStyle w:val="ListParagraph"/>
              <w:numPr>
                <w:ilvl w:val="0"/>
                <w:numId w:val="24"/>
              </w:numPr>
              <w:spacing w:before="100" w:beforeAutospacing="1" w:after="100" w:afterAutospacing="1" w:line="360" w:lineRule="auto"/>
              <w:ind w:left="2410" w:hanging="1559"/>
              <w:rPr>
                <w:rFonts w:ascii="Arial" w:hAnsi="Arial" w:cs="Arial"/>
              </w:rPr>
            </w:pPr>
            <w:r w:rsidRPr="008405DE">
              <w:rPr>
                <w:rFonts w:ascii="Arial" w:hAnsi="Arial" w:cs="Arial"/>
              </w:rPr>
              <w:t>To help realise the potential of energy resources and energy storage within the marine area, while fully considering the requirements of other marine interests.</w:t>
            </w:r>
          </w:p>
          <w:p w:rsidR="008405DE" w:rsidRPr="008405DE" w:rsidRDefault="008405DE" w:rsidP="000740C0">
            <w:pPr>
              <w:pStyle w:val="ListParagraph"/>
              <w:numPr>
                <w:ilvl w:val="0"/>
                <w:numId w:val="24"/>
              </w:numPr>
              <w:spacing w:before="100" w:beforeAutospacing="1" w:after="100" w:afterAutospacing="1" w:line="360" w:lineRule="auto"/>
              <w:ind w:left="2410" w:hanging="1559"/>
              <w:rPr>
                <w:rFonts w:ascii="Arial" w:hAnsi="Arial" w:cs="Arial"/>
              </w:rPr>
            </w:pPr>
            <w:r w:rsidRPr="008405DE">
              <w:rPr>
                <w:rFonts w:ascii="Arial" w:hAnsi="Arial" w:cs="Arial"/>
              </w:rPr>
              <w:t>To promote the development of vibrant, accessible and sustainable coastal communities.</w:t>
            </w:r>
          </w:p>
          <w:p w:rsidR="008405DE" w:rsidRPr="008405DE" w:rsidRDefault="008405DE" w:rsidP="000740C0">
            <w:pPr>
              <w:pStyle w:val="ListParagraph"/>
              <w:numPr>
                <w:ilvl w:val="0"/>
                <w:numId w:val="24"/>
              </w:numPr>
              <w:spacing w:before="100" w:beforeAutospacing="1" w:after="100" w:afterAutospacing="1" w:line="360" w:lineRule="auto"/>
              <w:ind w:left="2410" w:hanging="1559"/>
              <w:rPr>
                <w:rFonts w:ascii="Arial" w:hAnsi="Arial" w:cs="Arial"/>
              </w:rPr>
            </w:pPr>
            <w:r w:rsidRPr="008405DE">
              <w:rPr>
                <w:rFonts w:ascii="Arial" w:hAnsi="Arial" w:cs="Arial"/>
              </w:rPr>
              <w:t>To promote the marine resource, its recreational value and its wider economic, environmental and social benefits to all.</w:t>
            </w:r>
          </w:p>
          <w:p w:rsidR="008405DE" w:rsidRPr="008405DE" w:rsidRDefault="008405DE" w:rsidP="000740C0">
            <w:pPr>
              <w:pStyle w:val="ListParagraph"/>
              <w:numPr>
                <w:ilvl w:val="0"/>
                <w:numId w:val="24"/>
              </w:numPr>
              <w:spacing w:before="100" w:beforeAutospacing="1" w:after="100" w:afterAutospacing="1" w:line="360" w:lineRule="auto"/>
              <w:ind w:left="2410" w:hanging="1559"/>
              <w:rPr>
                <w:rFonts w:ascii="Arial" w:hAnsi="Arial" w:cs="Arial"/>
              </w:rPr>
            </w:pPr>
            <w:r w:rsidRPr="008405DE">
              <w:rPr>
                <w:rFonts w:ascii="Arial" w:hAnsi="Arial" w:cs="Arial"/>
              </w:rPr>
              <w:t>To promote the preservation and enjoyment of marine related heritage assets.</w:t>
            </w:r>
          </w:p>
          <w:p w:rsidR="008405DE" w:rsidRPr="008405DE" w:rsidRDefault="008405DE" w:rsidP="000740C0">
            <w:pPr>
              <w:pStyle w:val="ListParagraph"/>
              <w:numPr>
                <w:ilvl w:val="0"/>
                <w:numId w:val="24"/>
              </w:numPr>
              <w:spacing w:before="100" w:beforeAutospacing="1" w:after="100" w:afterAutospacing="1" w:line="360" w:lineRule="auto"/>
              <w:ind w:left="2410" w:hanging="1559"/>
              <w:rPr>
                <w:rFonts w:ascii="Arial" w:hAnsi="Arial" w:cs="Arial"/>
              </w:rPr>
            </w:pPr>
            <w:r w:rsidRPr="008405DE">
              <w:rPr>
                <w:rFonts w:ascii="Arial" w:hAnsi="Arial" w:cs="Arial"/>
              </w:rPr>
              <w:t>To promote a healthy, resilient and adaptable marine ecosystem and an ecologically coherent network of Marine Protected Areas.</w:t>
            </w:r>
          </w:p>
          <w:p w:rsidR="008405DE" w:rsidRPr="008405DE" w:rsidRDefault="008405DE" w:rsidP="000740C0">
            <w:pPr>
              <w:pStyle w:val="ListParagraph"/>
              <w:numPr>
                <w:ilvl w:val="0"/>
                <w:numId w:val="24"/>
              </w:numPr>
              <w:spacing w:before="100" w:beforeAutospacing="1" w:after="100" w:afterAutospacing="1" w:line="360" w:lineRule="auto"/>
              <w:ind w:left="2410" w:hanging="1559"/>
              <w:rPr>
                <w:rFonts w:ascii="Arial" w:hAnsi="Arial" w:cs="Arial"/>
              </w:rPr>
            </w:pPr>
            <w:r w:rsidRPr="008405DE">
              <w:rPr>
                <w:rFonts w:ascii="Arial" w:hAnsi="Arial" w:cs="Arial"/>
              </w:rPr>
              <w:t>To contribute towards climate change mitigation and adaptation measures.</w:t>
            </w:r>
          </w:p>
          <w:p w:rsidR="008405DE" w:rsidRPr="008405DE" w:rsidRDefault="008405DE" w:rsidP="000740C0">
            <w:pPr>
              <w:pStyle w:val="ListParagraph"/>
              <w:numPr>
                <w:ilvl w:val="0"/>
                <w:numId w:val="24"/>
              </w:numPr>
              <w:spacing w:before="100" w:beforeAutospacing="1" w:after="100" w:afterAutospacing="1" w:line="360" w:lineRule="auto"/>
              <w:ind w:left="2410" w:hanging="1559"/>
              <w:rPr>
                <w:rFonts w:ascii="Arial" w:hAnsi="Arial" w:cs="Arial"/>
              </w:rPr>
            </w:pPr>
            <w:r w:rsidRPr="008405DE">
              <w:rPr>
                <w:rFonts w:ascii="Arial" w:hAnsi="Arial" w:cs="Arial"/>
              </w:rPr>
              <w:t>To continue to develop a sound marine evidence base in a co-ordinated manner to increase understanding and to support the development, monitoring and review of Marine Plans.</w:t>
            </w:r>
          </w:p>
          <w:p w:rsidR="00073F4D" w:rsidRDefault="00073F4D" w:rsidP="00AA7425">
            <w:pPr>
              <w:pStyle w:val="DARDEqualityTextBold"/>
              <w:spacing w:before="20"/>
              <w:rPr>
                <w:color w:val="auto"/>
                <w:sz w:val="24"/>
              </w:rPr>
            </w:pP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rsidTr="005C03E2">
        <w:trPr>
          <w:trHeight w:val="3289"/>
        </w:trPr>
        <w:tc>
          <w:tcPr>
            <w:tcW w:w="10456" w:type="dxa"/>
          </w:tcPr>
          <w:p w:rsidR="004738FB" w:rsidRPr="00825FF1" w:rsidRDefault="00D9704D" w:rsidP="004738FB">
            <w:pPr>
              <w:rPr>
                <w:rFonts w:ascii="Arial" w:hAnsi="Arial" w:cs="Arial"/>
                <w:b/>
                <w:sz w:val="28"/>
                <w:szCs w:val="28"/>
              </w:rPr>
            </w:pPr>
            <w:r w:rsidRPr="00825FF1">
              <w:rPr>
                <w:rFonts w:ascii="Arial" w:hAnsi="Arial" w:cs="Arial"/>
                <w:b/>
                <w:sz w:val="28"/>
                <w:szCs w:val="28"/>
              </w:rPr>
              <w:lastRenderedPageBreak/>
              <w:t>On whom will the policy / decision impact?</w:t>
            </w:r>
          </w:p>
          <w:p w:rsidR="004738FB" w:rsidRPr="00A63A94" w:rsidRDefault="008405DE" w:rsidP="000740C0">
            <w:pPr>
              <w:pStyle w:val="ListParagraph"/>
              <w:spacing w:before="100" w:beforeAutospacing="1" w:after="100" w:afterAutospacing="1" w:line="360" w:lineRule="auto"/>
              <w:ind w:left="0"/>
              <w:rPr>
                <w:rFonts w:ascii="Arial" w:hAnsi="Arial" w:cs="Arial"/>
                <w:szCs w:val="24"/>
              </w:rPr>
            </w:pPr>
            <w:r w:rsidRPr="008405DE">
              <w:rPr>
                <w:rFonts w:ascii="Arial" w:hAnsi="Arial" w:cs="Arial"/>
              </w:rPr>
              <w:t>The Marine Plan will have actual or potential impacts on the following internal and external groups:</w:t>
            </w:r>
          </w:p>
          <w:p w:rsidR="00BC6346" w:rsidRPr="008405DE" w:rsidRDefault="0056600C"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168" behindDoc="0" locked="0" layoutInCell="1" allowOverlap="1">
                      <wp:simplePos x="0" y="0"/>
                      <wp:positionH relativeFrom="column">
                        <wp:posOffset>66675</wp:posOffset>
                      </wp:positionH>
                      <wp:positionV relativeFrom="paragraph">
                        <wp:posOffset>17145</wp:posOffset>
                      </wp:positionV>
                      <wp:extent cx="228600" cy="254635"/>
                      <wp:effectExtent l="9525" t="13970" r="9525" b="762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rsidR="00205948" w:rsidRDefault="00205948">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" fillcolor="#969696" strokecolor="gray">
                      <v:textbox>
                        <w:txbxContent>
                          <w:p w:rsidR="00205948" w:rsidRDefault="00205948">
                            <w:r>
                              <w:t>X</w:t>
                            </w:r>
                          </w:p>
                        </w:txbxContent>
                      </v:textbox>
                    </v:rect>
                  </w:pict>
                </mc:Fallback>
              </mc:AlternateContent>
            </w:r>
            <w:r w:rsidR="004738FB" w:rsidRPr="008405DE">
              <w:rPr>
                <w:rFonts w:ascii="Arial" w:hAnsi="Arial" w:cs="Arial"/>
                <w:szCs w:val="24"/>
              </w:rPr>
              <w:t xml:space="preserve">Staff </w:t>
            </w:r>
            <w:r w:rsidR="008405DE" w:rsidRPr="008405DE">
              <w:rPr>
                <w:rFonts w:ascii="Arial" w:hAnsi="Arial" w:cs="Arial"/>
              </w:rPr>
              <w:t>(in implementing and monitoring);</w:t>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8405DE" w:rsidRDefault="0056600C"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6192" behindDoc="0" locked="0" layoutInCell="1" allowOverlap="1">
                      <wp:simplePos x="0" y="0"/>
                      <wp:positionH relativeFrom="column">
                        <wp:posOffset>66675</wp:posOffset>
                      </wp:positionH>
                      <wp:positionV relativeFrom="paragraph">
                        <wp:posOffset>9525</wp:posOffset>
                      </wp:positionV>
                      <wp:extent cx="228600" cy="254635"/>
                      <wp:effectExtent l="9525" t="13970" r="9525" b="762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rsidR="00205948" w:rsidRDefault="00205948">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" fillcolor="#969696" strokecolor="gray">
                      <v:textbox>
                        <w:txbxContent>
                          <w:p w:rsidR="00205948" w:rsidRDefault="00205948">
                            <w:r>
                              <w:t>X</w:t>
                            </w:r>
                          </w:p>
                        </w:txbxContent>
                      </v:textbox>
                    </v:rect>
                  </w:pict>
                </mc:Fallback>
              </mc:AlternateContent>
            </w:r>
            <w:r w:rsidR="004738FB" w:rsidRPr="008405DE">
              <w:rPr>
                <w:rFonts w:ascii="Arial" w:hAnsi="Arial" w:cs="Arial"/>
                <w:szCs w:val="24"/>
              </w:rPr>
              <w:t>service users</w:t>
            </w:r>
            <w:r w:rsidR="008405DE" w:rsidRPr="008405DE">
              <w:rPr>
                <w:rFonts w:ascii="Arial" w:hAnsi="Arial" w:cs="Arial"/>
                <w:szCs w:val="24"/>
              </w:rPr>
              <w:t xml:space="preserve"> </w:t>
            </w:r>
            <w:r w:rsidR="008405DE" w:rsidRPr="008405DE">
              <w:rPr>
                <w:rFonts w:ascii="Arial" w:hAnsi="Arial" w:cs="Arial"/>
              </w:rPr>
              <w:t>(proposers who need to apply for: consents; licenses; planning permission; or other authorisation or enforcement decisions);</w:t>
            </w:r>
          </w:p>
          <w:p w:rsidR="004738FB" w:rsidRPr="00B35098" w:rsidRDefault="004738FB" w:rsidP="004738FB">
            <w:pPr>
              <w:ind w:left="720"/>
              <w:rPr>
                <w:rFonts w:ascii="Arial" w:hAnsi="Arial" w:cs="Arial"/>
                <w:szCs w:val="24"/>
              </w:rPr>
            </w:pPr>
          </w:p>
          <w:p w:rsidR="004738FB" w:rsidRPr="008405DE" w:rsidRDefault="0056600C" w:rsidP="00677852">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1905</wp:posOffset>
                      </wp:positionV>
                      <wp:extent cx="228600" cy="254635"/>
                      <wp:effectExtent l="9525" t="8255" r="9525" b="1333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rsidR="00205948" w:rsidRDefault="00205948">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" fillcolor="#969696" strokecolor="gray">
                      <v:textbox>
                        <w:txbxContent>
                          <w:p w:rsidR="00205948" w:rsidRDefault="00205948">
                            <w:r>
                              <w:t>X</w:t>
                            </w:r>
                          </w:p>
                        </w:txbxContent>
                      </v:textbox>
                    </v:rect>
                  </w:pict>
                </mc:Fallback>
              </mc:AlternateContent>
            </w:r>
            <w:r w:rsidR="00677852" w:rsidRPr="00B35098">
              <w:rPr>
                <w:rFonts w:ascii="Arial" w:hAnsi="Arial" w:cs="Arial"/>
                <w:szCs w:val="24"/>
              </w:rPr>
              <w:t xml:space="preserve">          </w:t>
            </w:r>
            <w:r w:rsidR="000A1FB1">
              <w:rPr>
                <w:rFonts w:ascii="Arial" w:hAnsi="Arial" w:cs="Arial"/>
                <w:szCs w:val="24"/>
              </w:rPr>
              <w:t xml:space="preserve"> </w:t>
            </w:r>
            <w:r w:rsidR="004738FB" w:rsidRPr="008405DE">
              <w:rPr>
                <w:rFonts w:ascii="Arial" w:hAnsi="Arial" w:cs="Arial"/>
                <w:szCs w:val="24"/>
              </w:rPr>
              <w:t>rural community</w:t>
            </w:r>
            <w:r w:rsidR="008405DE" w:rsidRPr="008405DE">
              <w:rPr>
                <w:rFonts w:ascii="Arial" w:hAnsi="Arial" w:cs="Arial"/>
                <w:szCs w:val="24"/>
              </w:rPr>
              <w:t xml:space="preserve"> </w:t>
            </w:r>
            <w:r w:rsidR="008405DE" w:rsidRPr="008405DE">
              <w:rPr>
                <w:rFonts w:ascii="Arial" w:hAnsi="Arial" w:cs="Arial"/>
              </w:rPr>
              <w:t>(located near, interested in or use the marine area);</w:t>
            </w:r>
          </w:p>
          <w:p w:rsidR="004738FB" w:rsidRPr="00B35098" w:rsidRDefault="004738FB" w:rsidP="004738FB">
            <w:pPr>
              <w:ind w:left="720"/>
              <w:rPr>
                <w:rFonts w:ascii="Arial" w:hAnsi="Arial" w:cs="Arial"/>
                <w:szCs w:val="24"/>
              </w:rPr>
            </w:pPr>
          </w:p>
          <w:p w:rsidR="004738FB" w:rsidRPr="008405DE" w:rsidRDefault="0056600C"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simplePos x="0" y="0"/>
                      <wp:positionH relativeFrom="column">
                        <wp:posOffset>65405</wp:posOffset>
                      </wp:positionH>
                      <wp:positionV relativeFrom="paragraph">
                        <wp:posOffset>-7620</wp:posOffset>
                      </wp:positionV>
                      <wp:extent cx="228600" cy="254635"/>
                      <wp:effectExtent l="8255" t="6350" r="10795" b="571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rsidR="00205948" w:rsidRDefault="00205948">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" fillcolor="#969696" strokecolor="gray">
                      <v:textbox>
                        <w:txbxContent>
                          <w:p w:rsidR="00205948" w:rsidRDefault="00205948">
                            <w:r>
                              <w:t>X</w:t>
                            </w:r>
                          </w:p>
                        </w:txbxContent>
                      </v:textbox>
                    </v:rect>
                  </w:pict>
                </mc:Fallback>
              </mc:AlternateContent>
            </w:r>
            <w:r w:rsidR="004738FB" w:rsidRPr="008405DE">
              <w:rPr>
                <w:rFonts w:ascii="Arial" w:hAnsi="Arial" w:cs="Arial"/>
                <w:szCs w:val="24"/>
              </w:rPr>
              <w:t>other public sector organisations</w:t>
            </w:r>
            <w:r w:rsidR="008405DE" w:rsidRPr="008405DE">
              <w:rPr>
                <w:rFonts w:ascii="Arial" w:hAnsi="Arial" w:cs="Arial"/>
                <w:szCs w:val="24"/>
              </w:rPr>
              <w:t xml:space="preserve"> </w:t>
            </w:r>
            <w:r w:rsidR="008405DE" w:rsidRPr="008405DE">
              <w:rPr>
                <w:rFonts w:ascii="Arial" w:hAnsi="Arial" w:cs="Arial"/>
              </w:rPr>
              <w:t>(all public authorities that make decisions which affect or might affect the marine area);</w:t>
            </w:r>
          </w:p>
          <w:p w:rsidR="004738FB" w:rsidRPr="00B35098" w:rsidRDefault="0056600C"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161925</wp:posOffset>
                      </wp:positionV>
                      <wp:extent cx="228600" cy="254635"/>
                      <wp:effectExtent l="9525" t="12065" r="9525" b="952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rsidR="00205948" w:rsidRDefault="00205948">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left:0;text-align:left;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" fillcolor="#969696" strokecolor="gray">
                      <v:textbox>
                        <w:txbxContent>
                          <w:p w:rsidR="00205948" w:rsidRDefault="00205948">
                            <w:r>
                              <w:t>X</w:t>
                            </w:r>
                          </w:p>
                        </w:txbxContent>
                      </v:textbox>
                    </v:rect>
                  </w:pict>
                </mc:Fallback>
              </mc:AlternateConten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w:t>
            </w:r>
            <w:r w:rsidRPr="008405DE">
              <w:rPr>
                <w:rFonts w:ascii="Arial" w:hAnsi="Arial" w:cs="Arial"/>
                <w:szCs w:val="24"/>
              </w:rPr>
              <w:t>unions</w:t>
            </w:r>
            <w:r w:rsidR="008405DE" w:rsidRPr="008405DE">
              <w:rPr>
                <w:rFonts w:ascii="Arial" w:hAnsi="Arial" w:cs="Arial"/>
                <w:szCs w:val="24"/>
              </w:rPr>
              <w:t xml:space="preserve"> </w:t>
            </w:r>
            <w:r w:rsidR="008405DE" w:rsidRPr="008405DE">
              <w:rPr>
                <w:rFonts w:ascii="Arial" w:hAnsi="Arial" w:cs="Arial"/>
              </w:rPr>
              <w:t>(interested in or use the marine area); and</w:t>
            </w:r>
          </w:p>
          <w:p w:rsidR="004738FB" w:rsidRPr="00B35098" w:rsidRDefault="0056600C"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154305</wp:posOffset>
                      </wp:positionV>
                      <wp:extent cx="228600" cy="254635"/>
                      <wp:effectExtent l="9525" t="12065" r="9525" b="952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rsidR="00205948" w:rsidRDefault="00205948">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left:0;text-align:left;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" fillcolor="#969696" strokecolor="gray">
                      <v:textbox>
                        <w:txbxContent>
                          <w:p w:rsidR="00205948" w:rsidRDefault="00205948">
                            <w:r>
                              <w:t>X</w:t>
                            </w:r>
                          </w:p>
                        </w:txbxContent>
                      </v:textbox>
                    </v:rect>
                  </w:pict>
                </mc:Fallback>
              </mc:AlternateContent>
            </w:r>
          </w:p>
          <w:p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xml:space="preserve">, </w:t>
            </w:r>
            <w:r w:rsidR="008405DE" w:rsidRPr="008405DE">
              <w:rPr>
                <w:rFonts w:ascii="Arial" w:hAnsi="Arial" w:cs="Arial"/>
              </w:rPr>
              <w:t>(anyone with an interest in or who uses the marine area).</w:t>
            </w:r>
          </w:p>
          <w:p w:rsidR="004738FB" w:rsidRDefault="004738FB" w:rsidP="004738FB">
            <w:pPr>
              <w:ind w:left="1167"/>
              <w:rPr>
                <w:rFonts w:cs="Arial"/>
                <w:sz w:val="28"/>
                <w:szCs w:val="28"/>
              </w:rPr>
            </w:pPr>
          </w:p>
          <w:p w:rsidR="004738FB" w:rsidRDefault="004738FB" w:rsidP="004738FB">
            <w:pPr>
              <w:rPr>
                <w:rFonts w:cs="Arial"/>
                <w:sz w:val="28"/>
                <w:szCs w:val="28"/>
              </w:rPr>
            </w:pP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rsidTr="005C03E2">
        <w:trPr>
          <w:trHeight w:val="3508"/>
        </w:trPr>
        <w:tc>
          <w:tcPr>
            <w:tcW w:w="10456" w:type="dxa"/>
          </w:tcPr>
          <w:p w:rsidR="004830AF" w:rsidRPr="00825FF1" w:rsidRDefault="0022257B" w:rsidP="004830AF">
            <w:pPr>
              <w:pStyle w:val="DARDEqualityTextBold"/>
              <w:spacing w:before="20" w:line="276" w:lineRule="auto"/>
              <w:rPr>
                <w:color w:val="auto"/>
                <w:szCs w:val="28"/>
              </w:rPr>
            </w:pPr>
            <w:r w:rsidRPr="00825FF1">
              <w:rPr>
                <w:color w:val="auto"/>
                <w:szCs w:val="28"/>
              </w:rPr>
              <w:t xml:space="preserve">Are there linkages to </w:t>
            </w:r>
            <w:r w:rsidRPr="00825FF1">
              <w:rPr>
                <w:bCs/>
                <w:color w:val="auto"/>
                <w:szCs w:val="28"/>
              </w:rPr>
              <w:t>other NI Departments / NDPBs?</w:t>
            </w:r>
            <w:r w:rsidRPr="00825FF1">
              <w:rPr>
                <w:color w:val="auto"/>
                <w:szCs w:val="28"/>
              </w:rPr>
              <w:t xml:space="preserve"> </w:t>
            </w:r>
          </w:p>
          <w:p w:rsidR="00EE5184" w:rsidRDefault="00EE5184" w:rsidP="000740C0">
            <w:pPr>
              <w:pStyle w:val="DARDEqualityTextBold"/>
              <w:spacing w:before="100" w:beforeAutospacing="1" w:after="100" w:afterAutospacing="1"/>
              <w:rPr>
                <w:b w:val="0"/>
                <w:i/>
                <w:color w:val="auto"/>
                <w:sz w:val="24"/>
                <w:szCs w:val="24"/>
              </w:rPr>
            </w:pPr>
            <w:r w:rsidRPr="00EE5184">
              <w:rPr>
                <w:rFonts w:cs="Arial"/>
                <w:b w:val="0"/>
                <w:color w:val="000000" w:themeColor="text1"/>
                <w:sz w:val="24"/>
                <w:szCs w:val="24"/>
              </w:rPr>
              <w:t>Yes. The Marine Plan effects the decision making of public authorities</w:t>
            </w:r>
            <w:r w:rsidR="00EF56E1" w:rsidRPr="00EF56E1">
              <w:rPr>
                <w:rStyle w:val="FootnoteReference"/>
                <w:b w:val="0"/>
              </w:rPr>
              <w:t>1</w:t>
            </w:r>
            <w:r w:rsidRPr="00EF56E1">
              <w:rPr>
                <w:rFonts w:cs="Arial"/>
                <w:b w:val="0"/>
                <w:color w:val="000000" w:themeColor="text1"/>
                <w:sz w:val="24"/>
                <w:szCs w:val="24"/>
              </w:rPr>
              <w:t xml:space="preserve"> </w:t>
            </w:r>
            <w:r w:rsidRPr="00EE5184">
              <w:rPr>
                <w:rFonts w:cs="Arial"/>
                <w:b w:val="0"/>
                <w:color w:val="000000" w:themeColor="text1"/>
                <w:sz w:val="24"/>
                <w:szCs w:val="24"/>
              </w:rPr>
              <w:t>with responsibility for making decisions that affect or</w:t>
            </w:r>
            <w:r w:rsidR="00825FF1">
              <w:rPr>
                <w:rFonts w:cs="Arial"/>
                <w:b w:val="0"/>
                <w:color w:val="000000" w:themeColor="text1"/>
                <w:sz w:val="24"/>
                <w:szCs w:val="24"/>
              </w:rPr>
              <w:t xml:space="preserve"> might affect the marine area. </w:t>
            </w:r>
            <w:r w:rsidRPr="00EE5184">
              <w:rPr>
                <w:rFonts w:cs="Arial"/>
                <w:b w:val="0"/>
                <w:color w:val="000000" w:themeColor="text1"/>
                <w:sz w:val="24"/>
                <w:szCs w:val="24"/>
              </w:rPr>
              <w:t>This includes, but is not restricted to, public authorities such as: Government Departments and Agencies (NI &amp; UK); The Loughs Agency; District Councils; Harbour Authorities; Non-departmental Government Bodies and The Crown Estate</w:t>
            </w:r>
            <w:r w:rsidR="000740C0">
              <w:rPr>
                <w:rFonts w:cs="Arial"/>
                <w:b w:val="0"/>
                <w:color w:val="000000" w:themeColor="text1"/>
                <w:sz w:val="24"/>
                <w:szCs w:val="24"/>
              </w:rPr>
              <w:t>.</w:t>
            </w:r>
          </w:p>
          <w:p w:rsidR="00EF56E1" w:rsidRPr="00205948" w:rsidRDefault="00EF56E1" w:rsidP="00EF56E1">
            <w:pPr>
              <w:pStyle w:val="FootnoteText"/>
              <w:rPr>
                <w:rFonts w:ascii="Arial" w:hAnsi="Arial" w:cs="Arial"/>
              </w:rPr>
            </w:pPr>
            <w:r>
              <w:rPr>
                <w:rStyle w:val="FootnoteReference"/>
              </w:rPr>
              <w:footnoteRef/>
            </w:r>
            <w:r>
              <w:t xml:space="preserve"> </w:t>
            </w:r>
            <w:r w:rsidRPr="00205948">
              <w:rPr>
                <w:rFonts w:ascii="Arial" w:hAnsi="Arial" w:cs="Arial"/>
              </w:rPr>
              <w:t>Public authority” In section 48 of the Marine Act a means any of the following:</w:t>
            </w:r>
          </w:p>
          <w:p w:rsidR="00EF56E1" w:rsidRPr="00205948" w:rsidRDefault="00EF56E1" w:rsidP="00EF56E1">
            <w:pPr>
              <w:pStyle w:val="FootnoteText"/>
              <w:numPr>
                <w:ilvl w:val="0"/>
                <w:numId w:val="25"/>
              </w:numPr>
              <w:ind w:left="567"/>
              <w:rPr>
                <w:rFonts w:ascii="Arial" w:hAnsi="Arial" w:cs="Arial"/>
              </w:rPr>
            </w:pPr>
            <w:r w:rsidRPr="00205948">
              <w:rPr>
                <w:rFonts w:ascii="Arial" w:hAnsi="Arial" w:cs="Arial"/>
              </w:rPr>
              <w:t>a Minister of the Crown or a department of the government of the United Kingdom;</w:t>
            </w:r>
          </w:p>
          <w:p w:rsidR="00EF56E1" w:rsidRPr="00205948" w:rsidRDefault="00EF56E1" w:rsidP="00EF56E1">
            <w:pPr>
              <w:pStyle w:val="FootnoteText"/>
              <w:numPr>
                <w:ilvl w:val="0"/>
                <w:numId w:val="25"/>
              </w:numPr>
              <w:ind w:left="567"/>
              <w:rPr>
                <w:rFonts w:ascii="Arial" w:hAnsi="Arial" w:cs="Arial"/>
              </w:rPr>
            </w:pPr>
            <w:r w:rsidRPr="00205948">
              <w:rPr>
                <w:rFonts w:ascii="Arial" w:hAnsi="Arial" w:cs="Arial"/>
              </w:rPr>
              <w:t>a Northern Ireland department;</w:t>
            </w:r>
          </w:p>
          <w:p w:rsidR="00EF56E1" w:rsidRPr="00205948" w:rsidRDefault="00EF56E1" w:rsidP="00EF56E1">
            <w:pPr>
              <w:pStyle w:val="FootnoteText"/>
              <w:numPr>
                <w:ilvl w:val="0"/>
                <w:numId w:val="25"/>
              </w:numPr>
              <w:ind w:left="567"/>
              <w:rPr>
                <w:rFonts w:ascii="Arial" w:hAnsi="Arial" w:cs="Arial"/>
              </w:rPr>
            </w:pPr>
            <w:r w:rsidRPr="00205948">
              <w:rPr>
                <w:rFonts w:ascii="Arial" w:hAnsi="Arial" w:cs="Arial"/>
              </w:rPr>
              <w:t>a statutory undertaker within the meaning given by section 250 (1) of the Planning Act (Northern Ireland) 2011;</w:t>
            </w:r>
          </w:p>
          <w:p w:rsidR="00EF56E1" w:rsidRPr="00205948" w:rsidRDefault="00EF56E1" w:rsidP="00EF56E1">
            <w:pPr>
              <w:pStyle w:val="FootnoteText"/>
              <w:numPr>
                <w:ilvl w:val="0"/>
                <w:numId w:val="25"/>
              </w:numPr>
              <w:ind w:left="567"/>
              <w:rPr>
                <w:rFonts w:ascii="Arial" w:hAnsi="Arial" w:cs="Arial"/>
              </w:rPr>
            </w:pPr>
            <w:r w:rsidRPr="00205948">
              <w:rPr>
                <w:rFonts w:ascii="Arial" w:hAnsi="Arial" w:cs="Arial"/>
              </w:rPr>
              <w:t>a district council;</w:t>
            </w:r>
          </w:p>
          <w:p w:rsidR="00EF56E1" w:rsidRPr="00205948" w:rsidRDefault="00EF56E1" w:rsidP="00EF56E1">
            <w:pPr>
              <w:pStyle w:val="FootnoteText"/>
              <w:numPr>
                <w:ilvl w:val="0"/>
                <w:numId w:val="25"/>
              </w:numPr>
              <w:ind w:left="567"/>
              <w:rPr>
                <w:rFonts w:ascii="Arial" w:hAnsi="Arial" w:cs="Arial"/>
                <w:color w:val="000000" w:themeColor="text1"/>
              </w:rPr>
            </w:pPr>
            <w:r w:rsidRPr="00205948">
              <w:rPr>
                <w:rFonts w:ascii="Arial" w:hAnsi="Arial" w:cs="Arial"/>
                <w:color w:val="000000" w:themeColor="text1"/>
              </w:rPr>
              <w:t>any other body established under a statutory provision;</w:t>
            </w:r>
          </w:p>
          <w:p w:rsidR="0022257B" w:rsidRPr="00205948" w:rsidRDefault="00EF56E1" w:rsidP="00EF56E1">
            <w:pPr>
              <w:pStyle w:val="DARDEqualityTextBold"/>
              <w:spacing w:before="20"/>
              <w:rPr>
                <w:rFonts w:cs="Arial"/>
                <w:b w:val="0"/>
                <w:color w:val="000000" w:themeColor="text1"/>
                <w:sz w:val="20"/>
              </w:rPr>
            </w:pPr>
            <w:r w:rsidRPr="00205948">
              <w:rPr>
                <w:rFonts w:cs="Arial"/>
                <w:b w:val="0"/>
                <w:color w:val="000000" w:themeColor="text1"/>
                <w:sz w:val="20"/>
              </w:rPr>
              <w:t>the holder of any office under the Crown or any office established under a statutory provision</w:t>
            </w:r>
          </w:p>
          <w:p w:rsidR="0022257B" w:rsidRDefault="0022257B" w:rsidP="003052DB">
            <w:pPr>
              <w:pStyle w:val="DARDEqualityTextBold"/>
              <w:spacing w:before="20"/>
              <w:rPr>
                <w:color w:val="auto"/>
                <w:sz w:val="24"/>
              </w:rPr>
            </w:pPr>
          </w:p>
        </w:tc>
      </w:tr>
    </w:tbl>
    <w:p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rsidR="00202D9F" w:rsidRDefault="00202D9F">
      <w:pPr>
        <w:pStyle w:val="DARDEqualityTextBold"/>
        <w:rPr>
          <w:sz w:val="40"/>
        </w:rPr>
      </w:pPr>
      <w:r w:rsidRPr="00825FF1">
        <w:rPr>
          <w:rFonts w:ascii="Arial Bold" w:hAnsi="Arial Bold"/>
          <w:sz w:val="40"/>
        </w:rPr>
        <w:lastRenderedPageBreak/>
        <w:t>Section</w:t>
      </w:r>
      <w:r>
        <w:rPr>
          <w:sz w:val="40"/>
        </w:rPr>
        <w:t xml:space="preserve"> B</w:t>
      </w:r>
    </w:p>
    <w:p w:rsidR="004830AF" w:rsidRPr="00825FF1" w:rsidRDefault="004830AF" w:rsidP="004830AF">
      <w:pPr>
        <w:autoSpaceDE w:val="0"/>
        <w:autoSpaceDN w:val="0"/>
        <w:adjustRightInd w:val="0"/>
        <w:rPr>
          <w:rFonts w:ascii="Arial Bold" w:hAnsi="Arial Bold" w:cs="Arial"/>
          <w:b/>
          <w:color w:val="002060"/>
          <w:sz w:val="28"/>
          <w:szCs w:val="28"/>
        </w:rPr>
      </w:pPr>
      <w:r w:rsidRPr="00825FF1">
        <w:rPr>
          <w:rFonts w:ascii="Arial Bold" w:hAnsi="Arial Bold" w:cs="Arial"/>
          <w:b/>
          <w:color w:val="002060"/>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BB0FFA" w:rsidTr="00D47DB7">
        <w:trPr>
          <w:trHeight w:val="1011"/>
        </w:trPr>
        <w:tc>
          <w:tcPr>
            <w:tcW w:w="2410" w:type="dxa"/>
            <w:shd w:val="clear" w:color="auto" w:fill="C0C0C0"/>
          </w:tcPr>
          <w:p w:rsidR="004830AF" w:rsidRPr="00BB0FFA" w:rsidRDefault="004830AF" w:rsidP="00B60891">
            <w:pPr>
              <w:spacing w:before="240" w:after="240"/>
              <w:rPr>
                <w:rFonts w:ascii="Arial" w:hAnsi="Arial" w:cs="Arial"/>
                <w:b/>
                <w:szCs w:val="24"/>
                <w:highlight w:val="lightGray"/>
              </w:rPr>
            </w:pPr>
            <w:r w:rsidRPr="00BB0FFA">
              <w:rPr>
                <w:rFonts w:ascii="Arial" w:hAnsi="Arial" w:cs="Arial"/>
                <w:b/>
                <w:szCs w:val="24"/>
              </w:rPr>
              <w:t xml:space="preserve">Section 75 category </w:t>
            </w:r>
          </w:p>
        </w:tc>
        <w:tc>
          <w:tcPr>
            <w:tcW w:w="8080" w:type="dxa"/>
            <w:shd w:val="clear" w:color="auto" w:fill="C0C0C0"/>
          </w:tcPr>
          <w:p w:rsidR="004830AF" w:rsidRPr="00BB0FFA" w:rsidRDefault="000A1FB1" w:rsidP="00B60891">
            <w:pPr>
              <w:spacing w:before="240" w:after="240"/>
              <w:rPr>
                <w:rFonts w:ascii="Arial" w:hAnsi="Arial" w:cs="Arial"/>
                <w:b/>
                <w:szCs w:val="24"/>
                <w:highlight w:val="lightGray"/>
              </w:rPr>
            </w:pPr>
            <w:r w:rsidRPr="00BB0FFA">
              <w:rPr>
                <w:rFonts w:ascii="Arial" w:hAnsi="Arial" w:cs="Arial"/>
                <w:b/>
                <w:szCs w:val="24"/>
              </w:rPr>
              <w:t>Details of evidence or</w:t>
            </w:r>
            <w:r w:rsidR="004830AF" w:rsidRPr="00BB0FFA">
              <w:rPr>
                <w:rFonts w:ascii="Arial" w:hAnsi="Arial" w:cs="Arial"/>
                <w:b/>
                <w:szCs w:val="24"/>
              </w:rPr>
              <w:t xml:space="preserve"> information and engagement</w:t>
            </w:r>
          </w:p>
        </w:tc>
      </w:tr>
      <w:tr w:rsidR="004830AF" w:rsidRPr="00C106EB" w:rsidTr="00D47DB7">
        <w:tc>
          <w:tcPr>
            <w:tcW w:w="2410" w:type="dxa"/>
            <w:shd w:val="clear" w:color="auto" w:fill="E6E6E6"/>
          </w:tcPr>
          <w:p w:rsidR="004830AF" w:rsidRPr="00BB0FFA" w:rsidRDefault="004830AF" w:rsidP="00B60891">
            <w:pPr>
              <w:autoSpaceDE w:val="0"/>
              <w:autoSpaceDN w:val="0"/>
              <w:adjustRightInd w:val="0"/>
              <w:spacing w:before="240" w:after="240"/>
              <w:rPr>
                <w:rFonts w:ascii="Arial" w:hAnsi="Arial" w:cs="Arial"/>
                <w:b/>
                <w:szCs w:val="24"/>
              </w:rPr>
            </w:pPr>
            <w:r w:rsidRPr="00BB0FFA">
              <w:rPr>
                <w:rFonts w:ascii="Arial" w:hAnsi="Arial" w:cs="Arial"/>
                <w:b/>
                <w:szCs w:val="24"/>
              </w:rPr>
              <w:t xml:space="preserve">Religious belief </w:t>
            </w:r>
          </w:p>
        </w:tc>
        <w:tc>
          <w:tcPr>
            <w:tcW w:w="8080" w:type="dxa"/>
            <w:shd w:val="clear" w:color="auto" w:fill="auto"/>
          </w:tcPr>
          <w:p w:rsidR="00677E3B" w:rsidRPr="00EF56E1" w:rsidRDefault="00EF56E1" w:rsidP="000740C0">
            <w:pPr>
              <w:spacing w:before="100" w:beforeAutospacing="1" w:after="100" w:afterAutospacing="1" w:line="360" w:lineRule="auto"/>
              <w:rPr>
                <w:rFonts w:ascii="Arial" w:hAnsi="Arial" w:cs="Arial"/>
              </w:rPr>
            </w:pPr>
            <w:r w:rsidRPr="00EF56E1">
              <w:rPr>
                <w:rFonts w:ascii="Arial" w:hAnsi="Arial" w:cs="Arial"/>
              </w:rPr>
              <w:t xml:space="preserve">The Marine Plan contains a number of policies aimed at facilitating the sustainable development of the marine area that will be applied uniformly across all Section 75 categories without prejudice. Information has been gathered on economic, environmental and social factors on a sectoral basis. </w:t>
            </w:r>
          </w:p>
          <w:p w:rsidR="00EF56E1" w:rsidRPr="00EF56E1" w:rsidRDefault="00EF56E1" w:rsidP="000740C0">
            <w:pPr>
              <w:spacing w:before="100" w:beforeAutospacing="1" w:after="100" w:afterAutospacing="1" w:line="360" w:lineRule="auto"/>
              <w:rPr>
                <w:rFonts w:ascii="Arial" w:hAnsi="Arial" w:cs="Arial"/>
              </w:rPr>
            </w:pPr>
            <w:r w:rsidRPr="00EF56E1">
              <w:rPr>
                <w:rFonts w:ascii="Arial" w:hAnsi="Arial" w:cs="Arial"/>
              </w:rPr>
              <w:t>Emails were sent to the Section 75 groups, informing them about the Marine Plan process and asking if any would like to be involved / kept informed of progress, at the early stages of the plan preparation process.</w:t>
            </w:r>
            <w:r w:rsidR="00D637BE">
              <w:rPr>
                <w:rFonts w:ascii="Arial" w:hAnsi="Arial" w:cs="Arial"/>
              </w:rPr>
              <w:t xml:space="preserve"> No equality issues have been raised by this group.</w:t>
            </w:r>
          </w:p>
          <w:p w:rsidR="004830AF" w:rsidRPr="00EF56E1" w:rsidRDefault="00EF56E1" w:rsidP="000740C0">
            <w:pPr>
              <w:spacing w:before="100" w:beforeAutospacing="1" w:after="100" w:afterAutospacing="1" w:line="360" w:lineRule="auto"/>
              <w:rPr>
                <w:rFonts w:ascii="Arial" w:hAnsi="Arial" w:cs="Arial"/>
                <w:b/>
                <w:sz w:val="28"/>
                <w:szCs w:val="28"/>
              </w:rPr>
            </w:pPr>
            <w:r w:rsidRPr="00EF56E1">
              <w:rPr>
                <w:rFonts w:ascii="Arial" w:hAnsi="Arial" w:cs="Arial"/>
              </w:rPr>
              <w:t>There is no evidence, to date, that the Marine Plan will impact negatively or discriminate towards persons of different religious beliefs.</w:t>
            </w:r>
          </w:p>
        </w:tc>
      </w:tr>
      <w:tr w:rsidR="004830AF" w:rsidRPr="00C106EB" w:rsidTr="00D47DB7">
        <w:tc>
          <w:tcPr>
            <w:tcW w:w="2410" w:type="dxa"/>
            <w:shd w:val="clear" w:color="auto" w:fill="E6E6E6"/>
          </w:tcPr>
          <w:p w:rsidR="004830AF" w:rsidRPr="00BB0FFA" w:rsidRDefault="004830AF" w:rsidP="00B60891">
            <w:pPr>
              <w:autoSpaceDE w:val="0"/>
              <w:autoSpaceDN w:val="0"/>
              <w:adjustRightInd w:val="0"/>
              <w:spacing w:before="240" w:after="240"/>
              <w:rPr>
                <w:rFonts w:ascii="Arial" w:hAnsi="Arial" w:cs="Arial"/>
                <w:b/>
                <w:szCs w:val="24"/>
              </w:rPr>
            </w:pPr>
            <w:r w:rsidRPr="00BB0FFA">
              <w:rPr>
                <w:rFonts w:ascii="Arial" w:hAnsi="Arial" w:cs="Arial"/>
                <w:b/>
                <w:szCs w:val="24"/>
              </w:rPr>
              <w:t xml:space="preserve">Political opinion </w:t>
            </w:r>
          </w:p>
        </w:tc>
        <w:tc>
          <w:tcPr>
            <w:tcW w:w="8080" w:type="dxa"/>
            <w:shd w:val="clear" w:color="auto" w:fill="auto"/>
          </w:tcPr>
          <w:p w:rsidR="00677E3B" w:rsidRPr="00677E3B" w:rsidRDefault="00677E3B" w:rsidP="000740C0">
            <w:pPr>
              <w:spacing w:before="100" w:beforeAutospacing="1" w:after="100" w:afterAutospacing="1" w:line="360" w:lineRule="auto"/>
              <w:rPr>
                <w:rFonts w:ascii="Arial" w:hAnsi="Arial" w:cs="Arial"/>
              </w:rPr>
            </w:pPr>
            <w:r w:rsidRPr="00677E3B">
              <w:rPr>
                <w:rFonts w:ascii="Arial" w:hAnsi="Arial" w:cs="Arial"/>
              </w:rPr>
              <w:t xml:space="preserve">The Marine Plan contains a number of policies aimed at facilitating the sustainable development of the marine area that will be applied uniformly across all Section 75 categories without prejudice. Information has been gathered on economic, environmental and social factors on a sectoral basis. </w:t>
            </w:r>
          </w:p>
          <w:p w:rsidR="00D637BE" w:rsidRPr="00EF56E1" w:rsidRDefault="00677E3B" w:rsidP="00D637BE">
            <w:pPr>
              <w:spacing w:before="100" w:beforeAutospacing="1" w:after="100" w:afterAutospacing="1" w:line="360" w:lineRule="auto"/>
              <w:rPr>
                <w:rFonts w:ascii="Arial" w:hAnsi="Arial" w:cs="Arial"/>
              </w:rPr>
            </w:pPr>
            <w:r w:rsidRPr="00677E3B">
              <w:rPr>
                <w:rFonts w:ascii="Arial" w:hAnsi="Arial" w:cs="Arial"/>
              </w:rPr>
              <w:t>Emails were sent to the Section 75 groups, informing them about the Marine Plan process and asking if any would like to be involved / kept informed of progress, at the early stages of the plan preparation process.</w:t>
            </w:r>
            <w:r w:rsidR="00D637BE">
              <w:rPr>
                <w:rFonts w:ascii="Arial" w:hAnsi="Arial" w:cs="Arial"/>
              </w:rPr>
              <w:t xml:space="preserve"> No equality issues have been raised by this group.</w:t>
            </w:r>
          </w:p>
          <w:p w:rsidR="004830AF" w:rsidRPr="00677E3B" w:rsidRDefault="00677E3B" w:rsidP="000740C0">
            <w:pPr>
              <w:spacing w:before="100" w:beforeAutospacing="1" w:after="100" w:afterAutospacing="1" w:line="360" w:lineRule="auto"/>
              <w:rPr>
                <w:rFonts w:ascii="Arial" w:hAnsi="Arial" w:cs="Arial"/>
                <w:b/>
                <w:sz w:val="28"/>
                <w:szCs w:val="28"/>
              </w:rPr>
            </w:pPr>
            <w:r w:rsidRPr="00677E3B">
              <w:rPr>
                <w:rFonts w:ascii="Arial" w:hAnsi="Arial" w:cs="Arial"/>
              </w:rPr>
              <w:lastRenderedPageBreak/>
              <w:t>There is no evidence, to date, that the Marine Plan will impact negatively or discriminate towards persons of different political opinions.</w:t>
            </w:r>
          </w:p>
        </w:tc>
      </w:tr>
      <w:tr w:rsidR="004830AF" w:rsidRPr="00C106EB" w:rsidTr="00D47DB7">
        <w:tc>
          <w:tcPr>
            <w:tcW w:w="2410" w:type="dxa"/>
            <w:shd w:val="clear" w:color="auto" w:fill="E6E6E6"/>
          </w:tcPr>
          <w:p w:rsidR="004830AF" w:rsidRPr="00BB0FFA" w:rsidRDefault="004830AF" w:rsidP="00B60891">
            <w:pPr>
              <w:autoSpaceDE w:val="0"/>
              <w:autoSpaceDN w:val="0"/>
              <w:adjustRightInd w:val="0"/>
              <w:spacing w:before="240" w:after="240"/>
              <w:rPr>
                <w:rFonts w:ascii="Arial" w:hAnsi="Arial" w:cs="Arial"/>
                <w:b/>
                <w:szCs w:val="24"/>
              </w:rPr>
            </w:pPr>
            <w:r w:rsidRPr="00BB0FFA">
              <w:rPr>
                <w:rFonts w:ascii="Arial" w:hAnsi="Arial" w:cs="Arial"/>
                <w:b/>
                <w:szCs w:val="24"/>
              </w:rPr>
              <w:lastRenderedPageBreak/>
              <w:t xml:space="preserve">Racial group </w:t>
            </w:r>
          </w:p>
        </w:tc>
        <w:tc>
          <w:tcPr>
            <w:tcW w:w="8080" w:type="dxa"/>
            <w:shd w:val="clear" w:color="auto" w:fill="auto"/>
          </w:tcPr>
          <w:p w:rsidR="00677E3B" w:rsidRPr="00677E3B" w:rsidRDefault="00677E3B" w:rsidP="000740C0">
            <w:pPr>
              <w:spacing w:before="100" w:beforeAutospacing="1" w:after="100" w:afterAutospacing="1" w:line="360" w:lineRule="auto"/>
              <w:rPr>
                <w:rFonts w:ascii="Arial" w:hAnsi="Arial" w:cs="Arial"/>
              </w:rPr>
            </w:pPr>
            <w:r w:rsidRPr="00677E3B">
              <w:rPr>
                <w:rFonts w:ascii="Arial" w:hAnsi="Arial" w:cs="Arial"/>
              </w:rPr>
              <w:t xml:space="preserve">The Marine Plan contains a number of policies aimed at facilitating the sustainable development of the marine area that will be applied uniformly across all Section 75 categories without prejudice. Information has been gathered on economic, environmental and social factors on a sectoral basis. </w:t>
            </w:r>
          </w:p>
          <w:p w:rsidR="00D637BE" w:rsidRPr="00EF56E1" w:rsidRDefault="00677E3B" w:rsidP="00D637BE">
            <w:pPr>
              <w:spacing w:before="100" w:beforeAutospacing="1" w:after="100" w:afterAutospacing="1" w:line="360" w:lineRule="auto"/>
              <w:rPr>
                <w:rFonts w:ascii="Arial" w:hAnsi="Arial" w:cs="Arial"/>
              </w:rPr>
            </w:pPr>
            <w:r w:rsidRPr="00677E3B">
              <w:rPr>
                <w:rFonts w:ascii="Arial" w:hAnsi="Arial" w:cs="Arial"/>
              </w:rPr>
              <w:t>Emails were sent to the Section 75 groups, informing them about the Marine Plan process and asking if any would like to be involved / kept informed of progress, at the early stages of the plan preparation process.</w:t>
            </w:r>
            <w:r w:rsidR="00D637BE">
              <w:rPr>
                <w:rFonts w:ascii="Arial" w:hAnsi="Arial" w:cs="Arial"/>
              </w:rPr>
              <w:t xml:space="preserve"> No equality issues have been raised by this group.</w:t>
            </w:r>
          </w:p>
          <w:p w:rsidR="004830AF" w:rsidRPr="00C106EB" w:rsidRDefault="00677E3B" w:rsidP="000740C0">
            <w:pPr>
              <w:spacing w:before="100" w:beforeAutospacing="1" w:after="100" w:afterAutospacing="1" w:line="360" w:lineRule="auto"/>
              <w:rPr>
                <w:rFonts w:ascii="Arial" w:hAnsi="Arial" w:cs="Arial"/>
                <w:b/>
                <w:sz w:val="28"/>
                <w:szCs w:val="28"/>
              </w:rPr>
            </w:pPr>
            <w:r w:rsidRPr="00677E3B">
              <w:rPr>
                <w:rFonts w:ascii="Arial" w:hAnsi="Arial" w:cs="Arial"/>
              </w:rPr>
              <w:t>There is no evidence, to date, that the Marine Plan will impact negatively or discriminate towards persons of different racial groups.</w:t>
            </w:r>
          </w:p>
        </w:tc>
      </w:tr>
      <w:tr w:rsidR="004830AF" w:rsidRPr="00C106EB" w:rsidTr="00D47DB7">
        <w:tc>
          <w:tcPr>
            <w:tcW w:w="2410" w:type="dxa"/>
            <w:shd w:val="clear" w:color="auto" w:fill="E6E6E6"/>
          </w:tcPr>
          <w:p w:rsidR="004830AF" w:rsidRPr="00BB0FFA" w:rsidRDefault="004830AF" w:rsidP="00B60891">
            <w:pPr>
              <w:autoSpaceDE w:val="0"/>
              <w:autoSpaceDN w:val="0"/>
              <w:adjustRightInd w:val="0"/>
              <w:spacing w:before="240" w:after="240"/>
              <w:rPr>
                <w:rFonts w:ascii="Arial" w:hAnsi="Arial" w:cs="Arial"/>
                <w:b/>
                <w:szCs w:val="24"/>
              </w:rPr>
            </w:pPr>
            <w:r w:rsidRPr="00BB0FFA">
              <w:rPr>
                <w:rFonts w:ascii="Arial" w:hAnsi="Arial" w:cs="Arial"/>
                <w:b/>
                <w:szCs w:val="24"/>
              </w:rPr>
              <w:t xml:space="preserve">Age </w:t>
            </w:r>
          </w:p>
        </w:tc>
        <w:tc>
          <w:tcPr>
            <w:tcW w:w="8080" w:type="dxa"/>
            <w:shd w:val="clear" w:color="auto" w:fill="auto"/>
          </w:tcPr>
          <w:p w:rsidR="00677E3B" w:rsidRPr="00677E3B" w:rsidRDefault="00677E3B" w:rsidP="000740C0">
            <w:pPr>
              <w:spacing w:before="100" w:beforeAutospacing="1" w:after="100" w:afterAutospacing="1" w:line="360" w:lineRule="auto"/>
              <w:rPr>
                <w:rFonts w:ascii="Arial" w:hAnsi="Arial" w:cs="Arial"/>
              </w:rPr>
            </w:pPr>
            <w:r w:rsidRPr="00677E3B">
              <w:rPr>
                <w:rFonts w:ascii="Arial" w:hAnsi="Arial" w:cs="Arial"/>
              </w:rPr>
              <w:t>The Marine Plan contains a number of policies aimed at facilitating the sustainable development of the marine area that will be applied uniformly across all Section 75 categories without prejudice. Information has been gathered on economic, environmental and social factors on a sectoral basis.</w:t>
            </w:r>
          </w:p>
          <w:p w:rsidR="00D637BE" w:rsidRPr="00EF56E1" w:rsidRDefault="00677E3B" w:rsidP="00D637BE">
            <w:pPr>
              <w:spacing w:before="100" w:beforeAutospacing="1" w:after="100" w:afterAutospacing="1" w:line="360" w:lineRule="auto"/>
              <w:rPr>
                <w:rFonts w:ascii="Arial" w:hAnsi="Arial" w:cs="Arial"/>
              </w:rPr>
            </w:pPr>
            <w:r w:rsidRPr="00677E3B">
              <w:rPr>
                <w:rFonts w:ascii="Arial" w:hAnsi="Arial" w:cs="Arial"/>
              </w:rPr>
              <w:t>As part of an information gathering exercise the Marine Plan team visited primary and post primary schools to encourage interest and involvement from all ages in the Marine Plan development process. Accompanying literature was also prepared in formats suitable for primary and post primary schools as well as for the general public.</w:t>
            </w:r>
            <w:r w:rsidR="00D637BE">
              <w:rPr>
                <w:rFonts w:ascii="Arial" w:hAnsi="Arial" w:cs="Arial"/>
              </w:rPr>
              <w:t xml:space="preserve"> No equality issues have been raised by this group.</w:t>
            </w:r>
          </w:p>
          <w:p w:rsidR="004830AF" w:rsidRPr="00C106EB" w:rsidRDefault="00677E3B" w:rsidP="000740C0">
            <w:pPr>
              <w:spacing w:before="100" w:beforeAutospacing="1" w:after="100" w:afterAutospacing="1" w:line="360" w:lineRule="auto"/>
              <w:rPr>
                <w:rFonts w:ascii="Arial" w:hAnsi="Arial" w:cs="Arial"/>
                <w:b/>
                <w:sz w:val="28"/>
                <w:szCs w:val="28"/>
              </w:rPr>
            </w:pPr>
            <w:r w:rsidRPr="00677E3B">
              <w:rPr>
                <w:rFonts w:ascii="Arial" w:hAnsi="Arial" w:cs="Arial"/>
              </w:rPr>
              <w:t>There is no evidence, to date, that the Marine Plan will impact negatively or discriminate towards persons of different age groups.</w:t>
            </w:r>
          </w:p>
        </w:tc>
      </w:tr>
      <w:tr w:rsidR="004830AF" w:rsidRPr="00C106EB" w:rsidTr="00D47DB7">
        <w:tc>
          <w:tcPr>
            <w:tcW w:w="2410" w:type="dxa"/>
            <w:shd w:val="clear" w:color="auto" w:fill="E6E6E6"/>
          </w:tcPr>
          <w:p w:rsidR="004830AF" w:rsidRPr="00BB0FFA" w:rsidRDefault="004830AF" w:rsidP="00B60891">
            <w:pPr>
              <w:spacing w:before="240" w:after="240"/>
              <w:rPr>
                <w:rFonts w:ascii="Arial" w:hAnsi="Arial" w:cs="Arial"/>
                <w:b/>
                <w:szCs w:val="24"/>
              </w:rPr>
            </w:pPr>
            <w:r w:rsidRPr="00BB0FFA">
              <w:rPr>
                <w:rFonts w:ascii="Arial" w:hAnsi="Arial" w:cs="Arial"/>
                <w:b/>
                <w:szCs w:val="24"/>
              </w:rPr>
              <w:t xml:space="preserve">Marital status </w:t>
            </w:r>
          </w:p>
        </w:tc>
        <w:tc>
          <w:tcPr>
            <w:tcW w:w="8080" w:type="dxa"/>
            <w:shd w:val="clear" w:color="auto" w:fill="auto"/>
          </w:tcPr>
          <w:p w:rsidR="00677E3B" w:rsidRPr="00677E3B" w:rsidRDefault="00677E3B" w:rsidP="000740C0">
            <w:pPr>
              <w:spacing w:before="100" w:beforeAutospacing="1" w:after="100" w:afterAutospacing="1" w:line="360" w:lineRule="auto"/>
              <w:rPr>
                <w:rFonts w:ascii="Arial" w:hAnsi="Arial" w:cs="Arial"/>
              </w:rPr>
            </w:pPr>
            <w:r w:rsidRPr="00677E3B">
              <w:rPr>
                <w:rFonts w:ascii="Arial" w:hAnsi="Arial" w:cs="Arial"/>
              </w:rPr>
              <w:t xml:space="preserve">The Marine Plan contains a number of policies aimed at facilitating the sustainable development of the marine area that will be applied uniformly across all Section 75 categories without prejudice. Information has been gathered on economic, environmental and social factors on a sectoral basis. </w:t>
            </w:r>
          </w:p>
          <w:p w:rsidR="00D637BE" w:rsidRPr="00EF56E1" w:rsidRDefault="00677E3B" w:rsidP="00D637BE">
            <w:pPr>
              <w:spacing w:before="100" w:beforeAutospacing="1" w:after="100" w:afterAutospacing="1" w:line="360" w:lineRule="auto"/>
              <w:rPr>
                <w:rFonts w:ascii="Arial" w:hAnsi="Arial" w:cs="Arial"/>
              </w:rPr>
            </w:pPr>
            <w:r w:rsidRPr="00677E3B">
              <w:rPr>
                <w:rFonts w:ascii="Arial" w:hAnsi="Arial" w:cs="Arial"/>
              </w:rPr>
              <w:t xml:space="preserve">Emails were sent to the Section 75 groups, informing them about the Marine Plan process and asking if any would like to be involved / kept </w:t>
            </w:r>
            <w:r w:rsidRPr="00677E3B">
              <w:rPr>
                <w:rFonts w:ascii="Arial" w:hAnsi="Arial" w:cs="Arial"/>
              </w:rPr>
              <w:lastRenderedPageBreak/>
              <w:t>informed of progress, at the early stages of the plan preparation process.</w:t>
            </w:r>
            <w:r w:rsidR="00D637BE">
              <w:rPr>
                <w:rFonts w:ascii="Arial" w:hAnsi="Arial" w:cs="Arial"/>
              </w:rPr>
              <w:t xml:space="preserve"> No equality issues have been raised by this group.</w:t>
            </w:r>
          </w:p>
          <w:p w:rsidR="004830AF" w:rsidRPr="00C106EB" w:rsidRDefault="00677E3B" w:rsidP="000740C0">
            <w:pPr>
              <w:spacing w:before="100" w:beforeAutospacing="1" w:after="100" w:afterAutospacing="1" w:line="360" w:lineRule="auto"/>
              <w:rPr>
                <w:rFonts w:ascii="Arial" w:hAnsi="Arial" w:cs="Arial"/>
                <w:b/>
                <w:sz w:val="28"/>
                <w:szCs w:val="28"/>
              </w:rPr>
            </w:pPr>
            <w:r w:rsidRPr="00677E3B">
              <w:rPr>
                <w:rFonts w:ascii="Arial" w:hAnsi="Arial" w:cs="Arial"/>
              </w:rPr>
              <w:t>There is no evidence, to date, that the Marine Plan will impact negatively or discriminate towards persons of different marital status.</w:t>
            </w:r>
          </w:p>
        </w:tc>
      </w:tr>
      <w:tr w:rsidR="004830AF" w:rsidRPr="00C106EB" w:rsidTr="00D47DB7">
        <w:tc>
          <w:tcPr>
            <w:tcW w:w="2410" w:type="dxa"/>
            <w:shd w:val="clear" w:color="auto" w:fill="E6E6E6"/>
          </w:tcPr>
          <w:p w:rsidR="004830AF" w:rsidRPr="00BB0FFA" w:rsidRDefault="004830AF" w:rsidP="00B60891">
            <w:pPr>
              <w:spacing w:before="240" w:after="240"/>
              <w:rPr>
                <w:rFonts w:ascii="Arial" w:hAnsi="Arial" w:cs="Arial"/>
                <w:b/>
                <w:szCs w:val="24"/>
              </w:rPr>
            </w:pPr>
            <w:r w:rsidRPr="00BB0FFA">
              <w:rPr>
                <w:rFonts w:ascii="Arial" w:hAnsi="Arial" w:cs="Arial"/>
                <w:b/>
                <w:szCs w:val="24"/>
              </w:rPr>
              <w:lastRenderedPageBreak/>
              <w:t>Sexual orientation</w:t>
            </w:r>
          </w:p>
        </w:tc>
        <w:tc>
          <w:tcPr>
            <w:tcW w:w="8080" w:type="dxa"/>
            <w:shd w:val="clear" w:color="auto" w:fill="auto"/>
          </w:tcPr>
          <w:p w:rsidR="00677E3B" w:rsidRPr="00677E3B" w:rsidRDefault="00677E3B" w:rsidP="000740C0">
            <w:pPr>
              <w:spacing w:before="100" w:beforeAutospacing="1" w:after="100" w:afterAutospacing="1" w:line="360" w:lineRule="auto"/>
              <w:rPr>
                <w:rFonts w:ascii="Arial" w:hAnsi="Arial" w:cs="Arial"/>
              </w:rPr>
            </w:pPr>
            <w:r w:rsidRPr="00677E3B">
              <w:rPr>
                <w:rFonts w:ascii="Arial" w:hAnsi="Arial" w:cs="Arial"/>
              </w:rPr>
              <w:t>The Marine Plan contains a number of policies aimed at facilitating the sustainable development of the marine area that will be applied uniformly across all Section 75 categories without prejudice. Information has been gathered on economic, environmental and social factors on a sectoral basis.</w:t>
            </w:r>
          </w:p>
          <w:p w:rsidR="00D637BE" w:rsidRPr="00EF56E1" w:rsidRDefault="00677E3B" w:rsidP="00D637BE">
            <w:pPr>
              <w:spacing w:before="100" w:beforeAutospacing="1" w:after="100" w:afterAutospacing="1" w:line="360" w:lineRule="auto"/>
              <w:rPr>
                <w:rFonts w:ascii="Arial" w:hAnsi="Arial" w:cs="Arial"/>
              </w:rPr>
            </w:pPr>
            <w:r w:rsidRPr="00677E3B">
              <w:rPr>
                <w:rFonts w:ascii="Arial" w:hAnsi="Arial" w:cs="Arial"/>
              </w:rPr>
              <w:t>Emails were sent to the Section 75 groups, informing them about the Marine Plan process and asking if any would like to be involved / kept informed of progress, at the early stages of the plan preparation process.</w:t>
            </w:r>
            <w:r w:rsidR="00D637BE">
              <w:rPr>
                <w:rFonts w:ascii="Arial" w:hAnsi="Arial" w:cs="Arial"/>
              </w:rPr>
              <w:t xml:space="preserve"> No equality issues have been raised by this group.</w:t>
            </w:r>
          </w:p>
          <w:p w:rsidR="004830AF" w:rsidRPr="00C106EB" w:rsidRDefault="00677E3B" w:rsidP="000740C0">
            <w:pPr>
              <w:spacing w:before="100" w:beforeAutospacing="1" w:after="100" w:afterAutospacing="1" w:line="360" w:lineRule="auto"/>
              <w:rPr>
                <w:rFonts w:ascii="Arial" w:hAnsi="Arial" w:cs="Arial"/>
                <w:b/>
                <w:sz w:val="28"/>
                <w:szCs w:val="28"/>
              </w:rPr>
            </w:pPr>
            <w:r w:rsidRPr="00677E3B">
              <w:rPr>
                <w:rFonts w:ascii="Arial" w:hAnsi="Arial" w:cs="Arial"/>
              </w:rPr>
              <w:t>There is no evidence, to date, that the Marine Plan will impact negatively or discriminate towards persons of different sexual orientation.</w:t>
            </w:r>
          </w:p>
        </w:tc>
      </w:tr>
      <w:tr w:rsidR="004830AF" w:rsidRPr="00C106EB" w:rsidTr="00D47DB7">
        <w:tc>
          <w:tcPr>
            <w:tcW w:w="2410" w:type="dxa"/>
            <w:shd w:val="clear" w:color="auto" w:fill="E6E6E6"/>
          </w:tcPr>
          <w:p w:rsidR="004830AF" w:rsidRPr="00BB0FFA" w:rsidRDefault="004830AF" w:rsidP="00B60891">
            <w:pPr>
              <w:spacing w:before="240" w:after="240"/>
              <w:rPr>
                <w:rFonts w:ascii="Arial" w:hAnsi="Arial" w:cs="Arial"/>
                <w:b/>
                <w:szCs w:val="24"/>
              </w:rPr>
            </w:pPr>
            <w:r w:rsidRPr="00BB0FFA">
              <w:rPr>
                <w:rFonts w:ascii="Arial" w:hAnsi="Arial" w:cs="Arial"/>
                <w:b/>
                <w:szCs w:val="24"/>
              </w:rPr>
              <w:t>Men &amp; women generally</w:t>
            </w:r>
          </w:p>
        </w:tc>
        <w:tc>
          <w:tcPr>
            <w:tcW w:w="8080" w:type="dxa"/>
            <w:shd w:val="clear" w:color="auto" w:fill="auto"/>
          </w:tcPr>
          <w:p w:rsidR="00677E3B" w:rsidRDefault="00677E3B" w:rsidP="000740C0">
            <w:pPr>
              <w:spacing w:before="100" w:beforeAutospacing="1" w:after="100" w:afterAutospacing="1" w:line="360" w:lineRule="auto"/>
              <w:rPr>
                <w:rFonts w:ascii="Arial" w:hAnsi="Arial" w:cs="Arial"/>
              </w:rPr>
            </w:pPr>
            <w:r w:rsidRPr="00677E3B">
              <w:rPr>
                <w:rFonts w:ascii="Arial" w:hAnsi="Arial" w:cs="Arial"/>
              </w:rPr>
              <w:t xml:space="preserve">The Marine Plan contains a number of policies aimed at facilitating the sustainable development of the marine area that will be applied uniformly across all Section 75 categories without prejudice. Information has been gathered on economic, environmental and social factors on a sectoral basis. </w:t>
            </w:r>
          </w:p>
          <w:p w:rsidR="00D637BE" w:rsidRPr="00EF56E1" w:rsidRDefault="00677E3B" w:rsidP="00D637BE">
            <w:pPr>
              <w:spacing w:before="100" w:beforeAutospacing="1" w:after="100" w:afterAutospacing="1" w:line="360" w:lineRule="auto"/>
              <w:rPr>
                <w:rFonts w:ascii="Arial" w:hAnsi="Arial" w:cs="Arial"/>
              </w:rPr>
            </w:pPr>
            <w:r w:rsidRPr="00677E3B">
              <w:rPr>
                <w:rFonts w:ascii="Arial" w:hAnsi="Arial" w:cs="Arial"/>
              </w:rPr>
              <w:t>Emails were sent to the Section 75 groups, informing them about the Marine Plan process and asking if any would like to be involved / kept informed of progress, at the early stages of the plan preparation process.</w:t>
            </w:r>
            <w:r w:rsidR="00D637BE">
              <w:rPr>
                <w:rFonts w:ascii="Arial" w:hAnsi="Arial" w:cs="Arial"/>
              </w:rPr>
              <w:t xml:space="preserve"> No equality issues have been raised by this group.</w:t>
            </w:r>
          </w:p>
          <w:p w:rsidR="004830AF" w:rsidRPr="00C106EB" w:rsidRDefault="00677E3B" w:rsidP="000740C0">
            <w:pPr>
              <w:spacing w:before="100" w:beforeAutospacing="1" w:after="100" w:afterAutospacing="1" w:line="360" w:lineRule="auto"/>
              <w:rPr>
                <w:rFonts w:ascii="Arial" w:hAnsi="Arial" w:cs="Arial"/>
                <w:b/>
                <w:sz w:val="28"/>
                <w:szCs w:val="28"/>
              </w:rPr>
            </w:pPr>
            <w:r w:rsidRPr="00677E3B">
              <w:rPr>
                <w:rFonts w:ascii="Arial" w:hAnsi="Arial" w:cs="Arial"/>
              </w:rPr>
              <w:t>There is no evidence, to date, that the Marine Plan will impact negatively or discriminate towards either men or women.</w:t>
            </w:r>
          </w:p>
        </w:tc>
      </w:tr>
      <w:tr w:rsidR="004830AF" w:rsidRPr="00C106EB" w:rsidTr="00D47DB7">
        <w:tc>
          <w:tcPr>
            <w:tcW w:w="2410" w:type="dxa"/>
            <w:shd w:val="clear" w:color="auto" w:fill="E6E6E6"/>
          </w:tcPr>
          <w:p w:rsidR="004830AF" w:rsidRPr="00BB0FFA" w:rsidRDefault="004830AF" w:rsidP="00B60891">
            <w:pPr>
              <w:spacing w:before="240" w:after="240"/>
              <w:rPr>
                <w:rFonts w:ascii="Arial" w:hAnsi="Arial" w:cs="Arial"/>
                <w:b/>
                <w:szCs w:val="24"/>
              </w:rPr>
            </w:pPr>
            <w:r w:rsidRPr="00BB0FFA">
              <w:rPr>
                <w:rFonts w:ascii="Arial" w:hAnsi="Arial" w:cs="Arial"/>
                <w:b/>
                <w:szCs w:val="24"/>
              </w:rPr>
              <w:t>Disability</w:t>
            </w:r>
          </w:p>
        </w:tc>
        <w:tc>
          <w:tcPr>
            <w:tcW w:w="8080" w:type="dxa"/>
            <w:shd w:val="clear" w:color="auto" w:fill="auto"/>
          </w:tcPr>
          <w:p w:rsidR="00677E3B" w:rsidRPr="00677E3B" w:rsidRDefault="00677E3B" w:rsidP="000740C0">
            <w:pPr>
              <w:spacing w:before="100" w:beforeAutospacing="1" w:after="100" w:afterAutospacing="1" w:line="360" w:lineRule="auto"/>
              <w:rPr>
                <w:rFonts w:ascii="Arial" w:hAnsi="Arial" w:cs="Arial"/>
              </w:rPr>
            </w:pPr>
            <w:r w:rsidRPr="00677E3B">
              <w:rPr>
                <w:rFonts w:ascii="Arial" w:hAnsi="Arial" w:cs="Arial"/>
              </w:rPr>
              <w:t>The Marine Plan contains a number of policies aimed at facilitating the sustainable development of the marine area that will be applied uniformly across all Section 75 categories without prejudice. Information has been gathered on economic, environmental and social factors on a sectoral basis.</w:t>
            </w:r>
          </w:p>
          <w:p w:rsidR="00D637BE" w:rsidRPr="00EF56E1" w:rsidRDefault="00677E3B" w:rsidP="00D637BE">
            <w:pPr>
              <w:spacing w:before="100" w:beforeAutospacing="1" w:after="100" w:afterAutospacing="1" w:line="360" w:lineRule="auto"/>
              <w:rPr>
                <w:rFonts w:ascii="Arial" w:hAnsi="Arial" w:cs="Arial"/>
              </w:rPr>
            </w:pPr>
            <w:r w:rsidRPr="00677E3B">
              <w:rPr>
                <w:rFonts w:ascii="Arial" w:hAnsi="Arial" w:cs="Arial"/>
              </w:rPr>
              <w:lastRenderedPageBreak/>
              <w:t>Emails were sent to the Section 75 groups, informing them about the Marine Plan process and asking if any would like to be involved / kept informed of progress, at the early stages of the plan preparation process.</w:t>
            </w:r>
            <w:r w:rsidR="00D637BE">
              <w:rPr>
                <w:rFonts w:ascii="Arial" w:hAnsi="Arial" w:cs="Arial"/>
              </w:rPr>
              <w:t xml:space="preserve"> No equality issues have been raised by this group.</w:t>
            </w:r>
          </w:p>
          <w:p w:rsidR="004830AF" w:rsidRPr="00C106EB" w:rsidRDefault="00677E3B" w:rsidP="000740C0">
            <w:pPr>
              <w:spacing w:before="100" w:beforeAutospacing="1" w:after="100" w:afterAutospacing="1" w:line="360" w:lineRule="auto"/>
              <w:rPr>
                <w:rFonts w:ascii="Arial" w:hAnsi="Arial" w:cs="Arial"/>
                <w:b/>
                <w:sz w:val="28"/>
                <w:szCs w:val="28"/>
              </w:rPr>
            </w:pPr>
            <w:r w:rsidRPr="00677E3B">
              <w:rPr>
                <w:rFonts w:ascii="Arial" w:hAnsi="Arial" w:cs="Arial"/>
              </w:rPr>
              <w:t>There is no evidence, to date, that the Marine Plan will impact negatively or discriminate towards persons with disabilities.</w:t>
            </w:r>
          </w:p>
        </w:tc>
      </w:tr>
      <w:tr w:rsidR="004830AF" w:rsidRPr="00C106EB" w:rsidTr="00D47DB7">
        <w:tc>
          <w:tcPr>
            <w:tcW w:w="2410" w:type="dxa"/>
            <w:shd w:val="clear" w:color="auto" w:fill="E6E6E6"/>
          </w:tcPr>
          <w:p w:rsidR="004830AF" w:rsidRPr="00BB0FFA" w:rsidRDefault="004830AF" w:rsidP="00B60891">
            <w:pPr>
              <w:spacing w:before="240" w:after="240"/>
              <w:rPr>
                <w:rFonts w:ascii="Arial" w:hAnsi="Arial" w:cs="Arial"/>
                <w:b/>
                <w:szCs w:val="24"/>
              </w:rPr>
            </w:pPr>
            <w:r w:rsidRPr="00BB0FFA">
              <w:rPr>
                <w:rFonts w:ascii="Arial" w:hAnsi="Arial" w:cs="Arial"/>
                <w:b/>
                <w:szCs w:val="24"/>
              </w:rPr>
              <w:lastRenderedPageBreak/>
              <w:t>Dependants</w:t>
            </w:r>
          </w:p>
        </w:tc>
        <w:tc>
          <w:tcPr>
            <w:tcW w:w="8080" w:type="dxa"/>
            <w:shd w:val="clear" w:color="auto" w:fill="auto"/>
          </w:tcPr>
          <w:p w:rsidR="00677E3B" w:rsidRPr="00677E3B" w:rsidRDefault="00677E3B" w:rsidP="000740C0">
            <w:pPr>
              <w:spacing w:before="100" w:beforeAutospacing="1" w:after="100" w:afterAutospacing="1" w:line="360" w:lineRule="auto"/>
              <w:rPr>
                <w:rFonts w:ascii="Arial" w:hAnsi="Arial" w:cs="Arial"/>
              </w:rPr>
            </w:pPr>
            <w:r w:rsidRPr="00677E3B">
              <w:rPr>
                <w:rFonts w:ascii="Arial" w:hAnsi="Arial" w:cs="Arial"/>
              </w:rPr>
              <w:t>The Marine Plan contains a number of policies aimed at facilitating the sustainable development of the marine area that will be applied uniformly across all Section 75 categories without prejudice. Information has been gathered on economic, environmental and social factors on a sectoral basis.</w:t>
            </w:r>
          </w:p>
          <w:p w:rsidR="00D637BE" w:rsidRPr="00EF56E1" w:rsidRDefault="00677E3B" w:rsidP="00D637BE">
            <w:pPr>
              <w:spacing w:before="100" w:beforeAutospacing="1" w:after="100" w:afterAutospacing="1" w:line="360" w:lineRule="auto"/>
              <w:rPr>
                <w:rFonts w:ascii="Arial" w:hAnsi="Arial" w:cs="Arial"/>
              </w:rPr>
            </w:pPr>
            <w:r w:rsidRPr="00677E3B">
              <w:rPr>
                <w:rFonts w:ascii="Arial" w:hAnsi="Arial" w:cs="Arial"/>
              </w:rPr>
              <w:t>Emails were sent to the Section 75 groups, informing them about the Marine Plan process and asking if any would like to be involved / kept informed of progress, at the early stages of the plan preparation process.</w:t>
            </w:r>
            <w:r w:rsidR="00D637BE">
              <w:rPr>
                <w:rFonts w:ascii="Arial" w:hAnsi="Arial" w:cs="Arial"/>
              </w:rPr>
              <w:t xml:space="preserve"> No equality issues have been raised by this group.</w:t>
            </w:r>
          </w:p>
          <w:p w:rsidR="004830AF" w:rsidRPr="00C106EB" w:rsidRDefault="00677E3B" w:rsidP="000740C0">
            <w:pPr>
              <w:spacing w:before="100" w:beforeAutospacing="1" w:after="100" w:afterAutospacing="1" w:line="360" w:lineRule="auto"/>
              <w:rPr>
                <w:rFonts w:ascii="Arial" w:hAnsi="Arial" w:cs="Arial"/>
                <w:b/>
                <w:sz w:val="28"/>
                <w:szCs w:val="28"/>
              </w:rPr>
            </w:pPr>
            <w:r w:rsidRPr="00677E3B">
              <w:rPr>
                <w:rFonts w:ascii="Arial" w:hAnsi="Arial" w:cs="Arial"/>
              </w:rPr>
              <w:t>There is no evidence, to date, that the Marine Plan will impact negatively or discriminate towards persons with or without dependants.</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Pr="00825FF1" w:rsidRDefault="004830AF" w:rsidP="00B60891">
            <w:pPr>
              <w:pStyle w:val="DARDEqualityText"/>
              <w:tabs>
                <w:tab w:val="left" w:pos="-108"/>
              </w:tabs>
              <w:spacing w:before="20"/>
              <w:rPr>
                <w:b/>
                <w:szCs w:val="28"/>
              </w:rPr>
            </w:pPr>
            <w:r w:rsidRPr="00825FF1">
              <w:rPr>
                <w:b/>
                <w:szCs w:val="28"/>
              </w:rPr>
              <w:t xml:space="preserve">No evidence held? Outline how you will obtain it: </w:t>
            </w:r>
          </w:p>
          <w:p w:rsidR="00677E3B" w:rsidRPr="00677E3B" w:rsidRDefault="00677E3B" w:rsidP="000740C0">
            <w:pPr>
              <w:pStyle w:val="ListParagraph"/>
              <w:spacing w:before="100" w:beforeAutospacing="1" w:after="100" w:afterAutospacing="1" w:line="360" w:lineRule="auto"/>
              <w:ind w:left="0"/>
              <w:rPr>
                <w:rFonts w:ascii="Arial" w:hAnsi="Arial" w:cs="Arial"/>
                <w:b/>
              </w:rPr>
            </w:pPr>
            <w:r w:rsidRPr="00677E3B">
              <w:rPr>
                <w:rFonts w:ascii="Arial" w:hAnsi="Arial" w:cs="Arial"/>
              </w:rPr>
              <w:t xml:space="preserve">Evidence has not been gathered specifically in the relation to the interaction of Section 75 groups with the Marine Plan.  Engagement to date with the general public has raised no issues regarding impacts on Section 75 groups. The policies of the Marine Plan will continue to be monitored and reviewed and we would welcome comments from representatives of any of the Section 75 groups. Any Section 75 issues raised during the public consultation process will be considered by the Department. The specific evidence which has been </w:t>
            </w:r>
            <w:r w:rsidR="00D637BE">
              <w:rPr>
                <w:rFonts w:ascii="Arial" w:hAnsi="Arial" w:cs="Arial"/>
              </w:rPr>
              <w:t>gathered for the Marine Plan is</w:t>
            </w:r>
            <w:r w:rsidRPr="00677E3B">
              <w:rPr>
                <w:rFonts w:ascii="Arial" w:hAnsi="Arial" w:cs="Arial"/>
              </w:rPr>
              <w:t xml:space="preserve"> listed below:</w:t>
            </w:r>
          </w:p>
          <w:p w:rsidR="007B6239" w:rsidRPr="007B6239" w:rsidRDefault="00677E3B" w:rsidP="007B6239">
            <w:pPr>
              <w:pStyle w:val="ListParagraph"/>
              <w:numPr>
                <w:ilvl w:val="2"/>
                <w:numId w:val="23"/>
              </w:numPr>
              <w:spacing w:before="100" w:beforeAutospacing="1" w:after="100" w:afterAutospacing="1" w:line="360" w:lineRule="auto"/>
            </w:pPr>
            <w:r w:rsidRPr="00D637BE">
              <w:rPr>
                <w:rFonts w:ascii="Arial" w:hAnsi="Arial" w:cs="Arial"/>
                <w:b/>
              </w:rPr>
              <w:t>Sustainability Appraisal Report for the Marine Plan</w:t>
            </w:r>
            <w:r w:rsidRPr="00677E3B">
              <w:rPr>
                <w:rFonts w:ascii="Arial" w:hAnsi="Arial" w:cs="Arial"/>
              </w:rPr>
              <w:t xml:space="preserve"> – which includes Appendices on Baseline Information covering economic, envi</w:t>
            </w:r>
            <w:r w:rsidR="00D637BE">
              <w:rPr>
                <w:rFonts w:ascii="Arial" w:hAnsi="Arial" w:cs="Arial"/>
              </w:rPr>
              <w:t>ronmental and social conditions</w:t>
            </w:r>
            <w:r w:rsidR="007B6239">
              <w:rPr>
                <w:rFonts w:ascii="Arial" w:hAnsi="Arial" w:cs="Arial"/>
              </w:rPr>
              <w:t xml:space="preserve">, such as: Biodiversity, Flora and Fauna; Water and Soils; Air Quality; Climate Factors; Socio-demographics; Uses </w:t>
            </w:r>
            <w:r w:rsidR="00D70653">
              <w:rPr>
                <w:rFonts w:ascii="Arial" w:hAnsi="Arial" w:cs="Arial"/>
              </w:rPr>
              <w:t>and Activities; Material Assets;</w:t>
            </w:r>
            <w:r w:rsidR="007B6239">
              <w:rPr>
                <w:rFonts w:ascii="Arial" w:hAnsi="Arial" w:cs="Arial"/>
              </w:rPr>
              <w:t xml:space="preserve"> Cultural Heritage; Landscape and Seascape. For Socio-demographics information on general demographics, population, deprivation and the Northern Ireland economy is included</w:t>
            </w:r>
            <w:r w:rsidR="00D637BE">
              <w:rPr>
                <w:rFonts w:ascii="Arial" w:hAnsi="Arial" w:cs="Arial"/>
              </w:rPr>
              <w:t>.</w:t>
            </w:r>
          </w:p>
          <w:p w:rsidR="004830AF" w:rsidRPr="00EC5E67" w:rsidRDefault="00677E3B" w:rsidP="007B6239">
            <w:pPr>
              <w:pStyle w:val="ListParagraph"/>
              <w:numPr>
                <w:ilvl w:val="2"/>
                <w:numId w:val="23"/>
              </w:numPr>
              <w:spacing w:before="100" w:beforeAutospacing="1" w:after="100" w:afterAutospacing="1" w:line="360" w:lineRule="auto"/>
            </w:pPr>
            <w:r w:rsidRPr="00677E3B">
              <w:rPr>
                <w:rFonts w:ascii="Arial" w:hAnsi="Arial" w:cs="Arial"/>
              </w:rPr>
              <w:t xml:space="preserve">Various economic, environmental and social datasets presented through </w:t>
            </w:r>
            <w:r w:rsidRPr="007B6239">
              <w:rPr>
                <w:rFonts w:ascii="Arial" w:hAnsi="Arial" w:cs="Arial"/>
                <w:b/>
              </w:rPr>
              <w:t xml:space="preserve">Geographical Information Systems </w:t>
            </w:r>
            <w:r w:rsidRPr="00677E3B">
              <w:rPr>
                <w:rFonts w:ascii="Arial" w:hAnsi="Arial" w:cs="Arial"/>
              </w:rPr>
              <w:t>for marine uses and activities.</w:t>
            </w:r>
            <w:r w:rsidR="007B6239">
              <w:rPr>
                <w:rFonts w:ascii="Arial" w:hAnsi="Arial" w:cs="Arial"/>
              </w:rPr>
              <w:t xml:space="preserve"> This information </w:t>
            </w:r>
            <w:r w:rsidR="007B6239">
              <w:rPr>
                <w:rFonts w:ascii="Arial" w:hAnsi="Arial" w:cs="Arial"/>
              </w:rPr>
              <w:lastRenderedPageBreak/>
              <w:t xml:space="preserve">which covers those topics provided for within the Marine Plan will be publicly available through a Marine Mapviewer which will be accessed through the following website: </w:t>
            </w:r>
          </w:p>
          <w:p w:rsidR="00EC5E67" w:rsidRPr="00EC5E67" w:rsidRDefault="00697864" w:rsidP="00EC5E67">
            <w:pPr>
              <w:pStyle w:val="ListParagraph"/>
              <w:spacing w:before="100" w:beforeAutospacing="1" w:after="100" w:afterAutospacing="1" w:line="360" w:lineRule="auto"/>
              <w:ind w:left="1224"/>
              <w:rPr>
                <w:rFonts w:ascii="Arial" w:hAnsi="Arial" w:cs="Arial"/>
              </w:rPr>
            </w:pPr>
            <w:hyperlink r:id="rId16" w:history="1">
              <w:r w:rsidR="00EC5E67" w:rsidRPr="00EC5E67">
                <w:rPr>
                  <w:rStyle w:val="Hyperlink"/>
                  <w:rFonts w:ascii="Arial" w:hAnsi="Arial" w:cs="Arial"/>
                </w:rPr>
                <w:t>https://appsd.daera-ni.gov.uk/marinemapviewer/</w:t>
              </w:r>
            </w:hyperlink>
          </w:p>
          <w:p w:rsidR="00EC5E67" w:rsidRPr="00D637BE" w:rsidRDefault="00EC5E67" w:rsidP="00EC5E67">
            <w:pPr>
              <w:pStyle w:val="ListParagraph"/>
              <w:numPr>
                <w:ilvl w:val="2"/>
                <w:numId w:val="23"/>
              </w:numPr>
              <w:spacing w:before="100" w:beforeAutospacing="1" w:after="100" w:afterAutospacing="1" w:line="360" w:lineRule="auto"/>
              <w:rPr>
                <w:rFonts w:ascii="Arial" w:hAnsi="Arial" w:cs="Arial"/>
                <w:b/>
              </w:rPr>
            </w:pPr>
            <w:r w:rsidRPr="00D637BE">
              <w:rPr>
                <w:rFonts w:ascii="Arial" w:hAnsi="Arial" w:cs="Arial"/>
                <w:b/>
              </w:rPr>
              <w:t>Economic Study: Contribution of Northern Ireland’s Key Marine Activities to the Economy and Society.</w:t>
            </w:r>
            <w:r>
              <w:rPr>
                <w:rFonts w:ascii="Arial" w:hAnsi="Arial" w:cs="Arial"/>
              </w:rPr>
              <w:t xml:space="preserve"> The key activities included are: Defence and National Security; Energy Production and Infrastructure; Ports and Shipping; Marine Aggregates; Marine Dredging and Disposal; Telecommunications Cabling; Fisheries; Aquaculture; Surface Water management and Waste Water Treatment and Disposal and Tourism and Recreation. The study provides a definition, brief description and location of the each of the activities. It also provides information on the scale of economic activity and employment; the future outlook of the activity and its likely effect of economic change on deprivation.</w:t>
            </w:r>
          </w:p>
          <w:p w:rsidR="007B6239" w:rsidRDefault="007B6239" w:rsidP="007B6239">
            <w:pPr>
              <w:pStyle w:val="ListParagraph"/>
              <w:spacing w:before="100" w:beforeAutospacing="1" w:after="100" w:afterAutospacing="1" w:line="360" w:lineRule="auto"/>
              <w:ind w:left="1224"/>
            </w:pPr>
          </w:p>
        </w:tc>
      </w:tr>
      <w:tr w:rsidR="00D637BE" w:rsidTr="00C92FA5">
        <w:trPr>
          <w:trHeight w:val="1835"/>
        </w:trPr>
        <w:tc>
          <w:tcPr>
            <w:tcW w:w="10632" w:type="dxa"/>
          </w:tcPr>
          <w:p w:rsidR="00D637BE" w:rsidRPr="00825FF1" w:rsidRDefault="00D637BE" w:rsidP="00B60891">
            <w:pPr>
              <w:pStyle w:val="DARDEqualityText"/>
              <w:tabs>
                <w:tab w:val="left" w:pos="-108"/>
              </w:tabs>
              <w:spacing w:before="20"/>
              <w:rPr>
                <w:b/>
                <w:szCs w:val="28"/>
              </w:rPr>
            </w:pPr>
          </w:p>
        </w:tc>
      </w:tr>
    </w:tbl>
    <w:p w:rsidR="004830AF" w:rsidRDefault="004830AF">
      <w:pPr>
        <w:pStyle w:val="DARDEqualityTextBold"/>
        <w:rPr>
          <w:sz w:val="40"/>
        </w:rPr>
      </w:pPr>
    </w:p>
    <w:p w:rsidR="007C2AAE" w:rsidRDefault="007C2AAE">
      <w:pPr>
        <w:pStyle w:val="DARDEqualityTextBold"/>
        <w:rPr>
          <w:sz w:val="40"/>
        </w:rPr>
      </w:pPr>
    </w:p>
    <w:p w:rsidR="007C2AAE" w:rsidRDefault="007C2AAE">
      <w:pPr>
        <w:pStyle w:val="DARDEqualityTextBold"/>
        <w:rPr>
          <w:sz w:val="40"/>
        </w:rPr>
      </w:pPr>
    </w:p>
    <w:p w:rsidR="007C2AAE" w:rsidRDefault="00BB0FFA">
      <w:pPr>
        <w:pStyle w:val="DARDEqualityTextBold"/>
        <w:rPr>
          <w:sz w:val="40"/>
        </w:rPr>
      </w:pPr>
      <w:r>
        <w:rPr>
          <w:sz w:val="40"/>
        </w:rPr>
        <w:br w:type="page"/>
      </w:r>
    </w:p>
    <w:p w:rsidR="00202D9F" w:rsidRDefault="004B65E9" w:rsidP="00CC0E7F">
      <w:pPr>
        <w:pStyle w:val="DARDEqualityText"/>
        <w:numPr>
          <w:ilvl w:val="0"/>
          <w:numId w:val="12"/>
        </w:numPr>
        <w:tabs>
          <w:tab w:val="clear" w:pos="-491"/>
        </w:tabs>
        <w:ind w:left="284" w:right="-173" w:hanging="426"/>
        <w:rPr>
          <w:b/>
        </w:rPr>
      </w:pPr>
      <w:r>
        <w:rPr>
          <w:b/>
        </w:rPr>
        <w:lastRenderedPageBreak/>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BB0FFA"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BB0FFA" w:rsidRDefault="00817FBA" w:rsidP="00C106EB">
            <w:pPr>
              <w:autoSpaceDE w:val="0"/>
              <w:autoSpaceDN w:val="0"/>
              <w:adjustRightInd w:val="0"/>
              <w:spacing w:before="300" w:after="300"/>
              <w:rPr>
                <w:rFonts w:ascii="Arial" w:hAnsi="Arial" w:cs="Arial"/>
                <w:b/>
                <w:szCs w:val="24"/>
              </w:rPr>
            </w:pPr>
            <w:r w:rsidRPr="00BB0FFA">
              <w:rPr>
                <w:rFonts w:ascii="Arial" w:hAnsi="Arial" w:cs="Arial"/>
                <w:b/>
                <w:szCs w:val="24"/>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BB0FFA" w:rsidRDefault="00CC25DA" w:rsidP="00CC25DA">
            <w:pPr>
              <w:autoSpaceDE w:val="0"/>
              <w:autoSpaceDN w:val="0"/>
              <w:adjustRightInd w:val="0"/>
              <w:spacing w:before="300" w:after="300"/>
              <w:rPr>
                <w:rFonts w:ascii="Arial" w:hAnsi="Arial" w:cs="Arial"/>
                <w:b/>
                <w:szCs w:val="24"/>
              </w:rPr>
            </w:pPr>
            <w:r w:rsidRPr="00BB0FFA">
              <w:rPr>
                <w:rFonts w:ascii="Arial" w:hAnsi="Arial" w:cs="Arial"/>
                <w:b/>
                <w:szCs w:val="24"/>
              </w:rPr>
              <w:t>Details of l</w:t>
            </w:r>
            <w:r w:rsidR="00817FBA" w:rsidRPr="00BB0FFA">
              <w:rPr>
                <w:rFonts w:ascii="Arial" w:hAnsi="Arial" w:cs="Arial"/>
                <w:b/>
                <w:szCs w:val="24"/>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BB0FFA" w:rsidRDefault="00817FBA" w:rsidP="00C106EB">
            <w:pPr>
              <w:autoSpaceDE w:val="0"/>
              <w:autoSpaceDN w:val="0"/>
              <w:adjustRightInd w:val="0"/>
              <w:spacing w:before="300" w:after="300"/>
              <w:ind w:right="-288"/>
              <w:rPr>
                <w:rFonts w:ascii="Arial" w:hAnsi="Arial" w:cs="Arial"/>
                <w:b/>
                <w:szCs w:val="24"/>
              </w:rPr>
            </w:pPr>
            <w:r w:rsidRPr="00BB0FFA">
              <w:rPr>
                <w:rFonts w:ascii="Arial" w:hAnsi="Arial" w:cs="Arial"/>
                <w:b/>
                <w:szCs w:val="24"/>
              </w:rPr>
              <w:t xml:space="preserve">Level of impact?    </w:t>
            </w:r>
            <w:r w:rsidR="00B2029E" w:rsidRPr="00BB0FFA">
              <w:rPr>
                <w:rFonts w:ascii="Arial" w:hAnsi="Arial" w:cs="Arial"/>
                <w:b/>
                <w:szCs w:val="24"/>
              </w:rPr>
              <w:t>M</w:t>
            </w:r>
            <w:r w:rsidRPr="00BB0FFA">
              <w:rPr>
                <w:rFonts w:ascii="Arial" w:hAnsi="Arial" w:cs="Arial"/>
                <w:b/>
                <w:szCs w:val="24"/>
              </w:rPr>
              <w:t>inor/</w:t>
            </w:r>
            <w:r w:rsidR="00B2029E" w:rsidRPr="00BB0FFA">
              <w:rPr>
                <w:rFonts w:ascii="Arial" w:hAnsi="Arial" w:cs="Arial"/>
                <w:b/>
                <w:szCs w:val="24"/>
              </w:rPr>
              <w:t>M</w:t>
            </w:r>
            <w:r w:rsidRPr="00BB0FFA">
              <w:rPr>
                <w:rFonts w:ascii="Arial" w:hAnsi="Arial" w:cs="Arial"/>
                <w:b/>
                <w:szCs w:val="24"/>
              </w:rPr>
              <w:t>ajor/</w:t>
            </w:r>
            <w:r w:rsidR="00B2029E" w:rsidRPr="00BB0FFA">
              <w:rPr>
                <w:rFonts w:ascii="Arial" w:hAnsi="Arial" w:cs="Arial"/>
                <w:b/>
                <w:szCs w:val="24"/>
              </w:rPr>
              <w:t>N</w:t>
            </w:r>
            <w:r w:rsidRPr="00BB0FFA">
              <w:rPr>
                <w:rFonts w:ascii="Arial" w:hAnsi="Arial" w:cs="Arial"/>
                <w:b/>
                <w:szCs w:val="24"/>
              </w:rPr>
              <w:t>one</w:t>
            </w:r>
          </w:p>
        </w:tc>
      </w:tr>
      <w:tr w:rsidR="00677E3B" w:rsidRPr="00C106EB" w:rsidTr="00825FF1">
        <w:tc>
          <w:tcPr>
            <w:tcW w:w="2410" w:type="dxa"/>
            <w:tcBorders>
              <w:top w:val="single" w:sz="4" w:space="0" w:color="auto"/>
              <w:left w:val="single" w:sz="4" w:space="0" w:color="auto"/>
              <w:bottom w:val="single" w:sz="4" w:space="0" w:color="auto"/>
              <w:right w:val="single" w:sz="4" w:space="0" w:color="auto"/>
            </w:tcBorders>
            <w:shd w:val="clear" w:color="auto" w:fill="E6E6E6"/>
          </w:tcPr>
          <w:p w:rsidR="00677E3B" w:rsidRPr="00BB0FFA" w:rsidRDefault="00677E3B" w:rsidP="00C106EB">
            <w:pPr>
              <w:autoSpaceDE w:val="0"/>
              <w:autoSpaceDN w:val="0"/>
              <w:adjustRightInd w:val="0"/>
              <w:spacing w:before="300" w:after="300"/>
              <w:rPr>
                <w:rFonts w:ascii="Arial" w:hAnsi="Arial" w:cs="Arial"/>
                <w:b/>
                <w:szCs w:val="24"/>
              </w:rPr>
            </w:pPr>
            <w:r w:rsidRPr="00BB0FFA">
              <w:rPr>
                <w:rFonts w:ascii="Arial" w:hAnsi="Arial" w:cs="Arial"/>
                <w:b/>
                <w:szCs w:val="24"/>
              </w:rPr>
              <w:t>Religious belief</w:t>
            </w:r>
          </w:p>
        </w:tc>
        <w:tc>
          <w:tcPr>
            <w:tcW w:w="5671" w:type="dxa"/>
            <w:vMerge w:val="restart"/>
            <w:tcBorders>
              <w:top w:val="single" w:sz="4" w:space="0" w:color="auto"/>
              <w:left w:val="single" w:sz="4" w:space="0" w:color="auto"/>
              <w:right w:val="single" w:sz="4" w:space="0" w:color="auto"/>
            </w:tcBorders>
          </w:tcPr>
          <w:p w:rsidR="00677E3B" w:rsidRPr="00677E3B" w:rsidRDefault="00677E3B" w:rsidP="000740C0">
            <w:pPr>
              <w:spacing w:before="100" w:beforeAutospacing="1" w:after="100" w:afterAutospacing="1" w:line="360" w:lineRule="auto"/>
              <w:rPr>
                <w:rFonts w:ascii="Arial" w:hAnsi="Arial" w:cs="Arial"/>
              </w:rPr>
            </w:pPr>
            <w:r w:rsidRPr="00677E3B">
              <w:rPr>
                <w:rFonts w:ascii="Arial" w:hAnsi="Arial" w:cs="Arial"/>
              </w:rPr>
              <w:t xml:space="preserve">The Marine Plan consolidates existing legislation, policy measures and practices in the Northern Ireland marine area. For example, the Marine Plan promotes a number of marine activities and uses, in line with existing national and regional policy and the presumption in favour of sustainable development in the UK MPS. The Marine Plan emphasises the contributory role it has with other programmes and measures in marine management. The Marine Plan makes clear that the policy and legislative responsibility for marine activities and uses remains with the relevant public authorities. The potential impact of the Marine Plan on Section 75 category groups must be considered within the context of existing policy. </w:t>
            </w:r>
          </w:p>
          <w:p w:rsidR="00677E3B" w:rsidRPr="00C106EB" w:rsidRDefault="00677E3B" w:rsidP="000740C0">
            <w:pPr>
              <w:autoSpaceDE w:val="0"/>
              <w:autoSpaceDN w:val="0"/>
              <w:adjustRightInd w:val="0"/>
              <w:spacing w:before="100" w:beforeAutospacing="1" w:after="100" w:afterAutospacing="1" w:line="360" w:lineRule="auto"/>
              <w:rPr>
                <w:rFonts w:ascii="Arial" w:hAnsi="Arial" w:cs="Arial"/>
                <w:sz w:val="28"/>
                <w:szCs w:val="28"/>
              </w:rPr>
            </w:pPr>
            <w:r w:rsidRPr="00677E3B">
              <w:rPr>
                <w:rFonts w:ascii="Arial" w:hAnsi="Arial" w:cs="Arial"/>
              </w:rPr>
              <w:t>The evidence base and ongoing stakeholder engagement does not suggest that there will be are any likely adverse impacts. The Marine Plan will be applied uniformly across all Section 75 categories.</w:t>
            </w:r>
          </w:p>
        </w:tc>
        <w:tc>
          <w:tcPr>
            <w:tcW w:w="2409" w:type="dxa"/>
            <w:tcBorders>
              <w:top w:val="single" w:sz="4" w:space="0" w:color="auto"/>
              <w:left w:val="single" w:sz="4" w:space="0" w:color="auto"/>
              <w:bottom w:val="single" w:sz="4" w:space="0" w:color="auto"/>
              <w:right w:val="single" w:sz="4" w:space="0" w:color="auto"/>
            </w:tcBorders>
          </w:tcPr>
          <w:p w:rsidR="00677E3B" w:rsidRPr="00BB0FFA" w:rsidRDefault="00677E3B" w:rsidP="00C106EB">
            <w:pPr>
              <w:autoSpaceDE w:val="0"/>
              <w:autoSpaceDN w:val="0"/>
              <w:adjustRightInd w:val="0"/>
              <w:spacing w:before="300" w:after="300"/>
              <w:rPr>
                <w:rFonts w:ascii="Arial" w:hAnsi="Arial" w:cs="Arial"/>
                <w:szCs w:val="24"/>
              </w:rPr>
            </w:pPr>
            <w:r w:rsidRPr="00BB0FFA">
              <w:rPr>
                <w:rFonts w:ascii="Arial" w:hAnsi="Arial" w:cs="Arial"/>
                <w:szCs w:val="24"/>
              </w:rPr>
              <w:t>None</w:t>
            </w:r>
          </w:p>
        </w:tc>
      </w:tr>
      <w:tr w:rsidR="00677E3B" w:rsidRPr="00C106EB" w:rsidTr="00825FF1">
        <w:tc>
          <w:tcPr>
            <w:tcW w:w="2410" w:type="dxa"/>
            <w:tcBorders>
              <w:top w:val="single" w:sz="4" w:space="0" w:color="auto"/>
              <w:left w:val="single" w:sz="4" w:space="0" w:color="auto"/>
              <w:bottom w:val="single" w:sz="4" w:space="0" w:color="auto"/>
              <w:right w:val="single" w:sz="4" w:space="0" w:color="auto"/>
            </w:tcBorders>
            <w:shd w:val="clear" w:color="auto" w:fill="E6E6E6"/>
          </w:tcPr>
          <w:p w:rsidR="00677E3B" w:rsidRPr="00BB0FFA" w:rsidRDefault="00677E3B" w:rsidP="00C106EB">
            <w:pPr>
              <w:autoSpaceDE w:val="0"/>
              <w:autoSpaceDN w:val="0"/>
              <w:adjustRightInd w:val="0"/>
              <w:spacing w:before="300" w:after="300"/>
              <w:rPr>
                <w:rFonts w:ascii="Arial" w:hAnsi="Arial" w:cs="Arial"/>
                <w:b/>
                <w:szCs w:val="24"/>
              </w:rPr>
            </w:pPr>
            <w:r w:rsidRPr="00BB0FFA">
              <w:rPr>
                <w:rFonts w:ascii="Arial" w:hAnsi="Arial" w:cs="Arial"/>
                <w:b/>
                <w:szCs w:val="24"/>
              </w:rPr>
              <w:t xml:space="preserve">Political opinion </w:t>
            </w:r>
          </w:p>
        </w:tc>
        <w:tc>
          <w:tcPr>
            <w:tcW w:w="5671" w:type="dxa"/>
            <w:vMerge/>
            <w:tcBorders>
              <w:left w:val="single" w:sz="4" w:space="0" w:color="auto"/>
              <w:right w:val="single" w:sz="4" w:space="0" w:color="auto"/>
            </w:tcBorders>
          </w:tcPr>
          <w:p w:rsidR="00677E3B" w:rsidRPr="00C106EB" w:rsidRDefault="00677E3B"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677E3B" w:rsidRPr="00BB0FFA" w:rsidRDefault="00677E3B" w:rsidP="00C106EB">
            <w:pPr>
              <w:autoSpaceDE w:val="0"/>
              <w:autoSpaceDN w:val="0"/>
              <w:adjustRightInd w:val="0"/>
              <w:spacing w:before="300" w:after="300"/>
              <w:rPr>
                <w:rFonts w:ascii="Arial" w:hAnsi="Arial" w:cs="Arial"/>
                <w:szCs w:val="24"/>
              </w:rPr>
            </w:pPr>
            <w:r w:rsidRPr="00BB0FFA">
              <w:rPr>
                <w:rFonts w:ascii="Arial" w:hAnsi="Arial" w:cs="Arial"/>
                <w:szCs w:val="24"/>
              </w:rPr>
              <w:t>None</w:t>
            </w:r>
          </w:p>
        </w:tc>
      </w:tr>
      <w:tr w:rsidR="00677E3B" w:rsidRPr="00C106EB" w:rsidTr="00825FF1">
        <w:tc>
          <w:tcPr>
            <w:tcW w:w="2410" w:type="dxa"/>
            <w:tcBorders>
              <w:top w:val="single" w:sz="4" w:space="0" w:color="auto"/>
              <w:left w:val="single" w:sz="4" w:space="0" w:color="auto"/>
              <w:bottom w:val="single" w:sz="4" w:space="0" w:color="auto"/>
              <w:right w:val="single" w:sz="4" w:space="0" w:color="auto"/>
            </w:tcBorders>
            <w:shd w:val="clear" w:color="auto" w:fill="E6E6E6"/>
          </w:tcPr>
          <w:p w:rsidR="00677E3B" w:rsidRPr="00BB0FFA" w:rsidRDefault="00677E3B" w:rsidP="00C106EB">
            <w:pPr>
              <w:autoSpaceDE w:val="0"/>
              <w:autoSpaceDN w:val="0"/>
              <w:adjustRightInd w:val="0"/>
              <w:spacing w:before="300" w:after="300"/>
              <w:rPr>
                <w:rFonts w:ascii="Arial" w:hAnsi="Arial" w:cs="Arial"/>
                <w:b/>
                <w:szCs w:val="24"/>
              </w:rPr>
            </w:pPr>
            <w:r w:rsidRPr="00BB0FFA">
              <w:rPr>
                <w:rFonts w:ascii="Arial" w:hAnsi="Arial" w:cs="Arial"/>
                <w:b/>
                <w:szCs w:val="24"/>
              </w:rPr>
              <w:t xml:space="preserve">Racial group </w:t>
            </w:r>
          </w:p>
        </w:tc>
        <w:tc>
          <w:tcPr>
            <w:tcW w:w="5671" w:type="dxa"/>
            <w:vMerge/>
            <w:tcBorders>
              <w:left w:val="single" w:sz="4" w:space="0" w:color="auto"/>
              <w:right w:val="single" w:sz="4" w:space="0" w:color="auto"/>
            </w:tcBorders>
          </w:tcPr>
          <w:p w:rsidR="00677E3B" w:rsidRPr="00C106EB" w:rsidRDefault="00677E3B"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677E3B" w:rsidRPr="00BB0FFA" w:rsidRDefault="00677E3B" w:rsidP="00C106EB">
            <w:pPr>
              <w:autoSpaceDE w:val="0"/>
              <w:autoSpaceDN w:val="0"/>
              <w:adjustRightInd w:val="0"/>
              <w:spacing w:before="300" w:after="300"/>
              <w:rPr>
                <w:rFonts w:ascii="Arial" w:hAnsi="Arial" w:cs="Arial"/>
                <w:szCs w:val="24"/>
              </w:rPr>
            </w:pPr>
            <w:r w:rsidRPr="00BB0FFA">
              <w:rPr>
                <w:rFonts w:ascii="Arial" w:hAnsi="Arial" w:cs="Arial"/>
                <w:szCs w:val="24"/>
              </w:rPr>
              <w:t>None</w:t>
            </w:r>
          </w:p>
        </w:tc>
      </w:tr>
      <w:tr w:rsidR="00677E3B" w:rsidRPr="00C106EB" w:rsidTr="00825FF1">
        <w:tc>
          <w:tcPr>
            <w:tcW w:w="2410" w:type="dxa"/>
            <w:tcBorders>
              <w:top w:val="single" w:sz="4" w:space="0" w:color="auto"/>
              <w:left w:val="single" w:sz="4" w:space="0" w:color="auto"/>
              <w:bottom w:val="single" w:sz="4" w:space="0" w:color="auto"/>
              <w:right w:val="single" w:sz="4" w:space="0" w:color="auto"/>
            </w:tcBorders>
            <w:shd w:val="clear" w:color="auto" w:fill="E6E6E6"/>
          </w:tcPr>
          <w:p w:rsidR="00677E3B" w:rsidRPr="00BB0FFA" w:rsidRDefault="00677E3B" w:rsidP="00C106EB">
            <w:pPr>
              <w:autoSpaceDE w:val="0"/>
              <w:autoSpaceDN w:val="0"/>
              <w:adjustRightInd w:val="0"/>
              <w:spacing w:before="300" w:after="300"/>
              <w:rPr>
                <w:rFonts w:ascii="Arial" w:hAnsi="Arial" w:cs="Arial"/>
                <w:b/>
                <w:szCs w:val="24"/>
              </w:rPr>
            </w:pPr>
            <w:r w:rsidRPr="00BB0FFA">
              <w:rPr>
                <w:rFonts w:ascii="Arial" w:hAnsi="Arial" w:cs="Arial"/>
                <w:b/>
                <w:szCs w:val="24"/>
              </w:rPr>
              <w:t>Age</w:t>
            </w:r>
          </w:p>
        </w:tc>
        <w:tc>
          <w:tcPr>
            <w:tcW w:w="5671" w:type="dxa"/>
            <w:vMerge/>
            <w:tcBorders>
              <w:left w:val="single" w:sz="4" w:space="0" w:color="auto"/>
              <w:right w:val="single" w:sz="4" w:space="0" w:color="auto"/>
            </w:tcBorders>
          </w:tcPr>
          <w:p w:rsidR="00677E3B" w:rsidRPr="00C106EB" w:rsidRDefault="00677E3B"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677E3B" w:rsidRPr="00BB0FFA" w:rsidRDefault="00387E0E" w:rsidP="00C106EB">
            <w:pPr>
              <w:autoSpaceDE w:val="0"/>
              <w:autoSpaceDN w:val="0"/>
              <w:adjustRightInd w:val="0"/>
              <w:spacing w:before="300" w:after="300"/>
              <w:rPr>
                <w:rFonts w:ascii="Arial" w:hAnsi="Arial" w:cs="Arial"/>
                <w:szCs w:val="24"/>
              </w:rPr>
            </w:pPr>
            <w:r w:rsidRPr="00BB0FFA">
              <w:rPr>
                <w:rFonts w:ascii="Arial" w:hAnsi="Arial" w:cs="Arial"/>
                <w:szCs w:val="24"/>
              </w:rPr>
              <w:t>None</w:t>
            </w:r>
          </w:p>
        </w:tc>
      </w:tr>
      <w:tr w:rsidR="00677E3B" w:rsidRPr="00C106EB" w:rsidTr="00825FF1">
        <w:tc>
          <w:tcPr>
            <w:tcW w:w="2410" w:type="dxa"/>
            <w:tcBorders>
              <w:top w:val="single" w:sz="4" w:space="0" w:color="auto"/>
              <w:left w:val="single" w:sz="4" w:space="0" w:color="auto"/>
              <w:bottom w:val="single" w:sz="4" w:space="0" w:color="auto"/>
              <w:right w:val="single" w:sz="4" w:space="0" w:color="auto"/>
            </w:tcBorders>
            <w:shd w:val="clear" w:color="auto" w:fill="E6E6E6"/>
          </w:tcPr>
          <w:p w:rsidR="00677E3B" w:rsidRPr="00BB0FFA" w:rsidRDefault="00677E3B" w:rsidP="00C106EB">
            <w:pPr>
              <w:autoSpaceDE w:val="0"/>
              <w:autoSpaceDN w:val="0"/>
              <w:adjustRightInd w:val="0"/>
              <w:spacing w:before="300" w:after="300"/>
              <w:rPr>
                <w:rFonts w:ascii="Arial" w:hAnsi="Arial" w:cs="Arial"/>
                <w:b/>
                <w:szCs w:val="24"/>
              </w:rPr>
            </w:pPr>
            <w:r w:rsidRPr="00BB0FFA">
              <w:rPr>
                <w:rFonts w:ascii="Arial" w:hAnsi="Arial" w:cs="Arial"/>
                <w:b/>
                <w:szCs w:val="24"/>
              </w:rPr>
              <w:t xml:space="preserve">Marital  status </w:t>
            </w:r>
          </w:p>
        </w:tc>
        <w:tc>
          <w:tcPr>
            <w:tcW w:w="5671" w:type="dxa"/>
            <w:vMerge/>
            <w:tcBorders>
              <w:left w:val="single" w:sz="4" w:space="0" w:color="auto"/>
              <w:right w:val="single" w:sz="4" w:space="0" w:color="auto"/>
            </w:tcBorders>
          </w:tcPr>
          <w:p w:rsidR="00677E3B" w:rsidRPr="00C106EB" w:rsidRDefault="00677E3B"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677E3B" w:rsidRPr="00BB0FFA" w:rsidRDefault="00387E0E" w:rsidP="00C106EB">
            <w:pPr>
              <w:autoSpaceDE w:val="0"/>
              <w:autoSpaceDN w:val="0"/>
              <w:adjustRightInd w:val="0"/>
              <w:spacing w:before="300" w:after="300"/>
              <w:rPr>
                <w:rFonts w:ascii="Arial" w:hAnsi="Arial" w:cs="Arial"/>
                <w:szCs w:val="24"/>
              </w:rPr>
            </w:pPr>
            <w:r w:rsidRPr="00BB0FFA">
              <w:rPr>
                <w:rFonts w:ascii="Arial" w:hAnsi="Arial" w:cs="Arial"/>
                <w:szCs w:val="24"/>
              </w:rPr>
              <w:t>None</w:t>
            </w:r>
          </w:p>
        </w:tc>
      </w:tr>
      <w:tr w:rsidR="00677E3B" w:rsidRPr="00C106EB" w:rsidTr="00825FF1">
        <w:tc>
          <w:tcPr>
            <w:tcW w:w="2410" w:type="dxa"/>
            <w:tcBorders>
              <w:top w:val="single" w:sz="4" w:space="0" w:color="auto"/>
              <w:left w:val="single" w:sz="4" w:space="0" w:color="auto"/>
              <w:bottom w:val="single" w:sz="4" w:space="0" w:color="auto"/>
              <w:right w:val="single" w:sz="4" w:space="0" w:color="auto"/>
            </w:tcBorders>
            <w:shd w:val="clear" w:color="auto" w:fill="E6E6E6"/>
          </w:tcPr>
          <w:p w:rsidR="00677E3B" w:rsidRPr="00BB0FFA" w:rsidRDefault="00677E3B" w:rsidP="00C106EB">
            <w:pPr>
              <w:autoSpaceDE w:val="0"/>
              <w:autoSpaceDN w:val="0"/>
              <w:adjustRightInd w:val="0"/>
              <w:spacing w:before="300" w:after="300"/>
              <w:rPr>
                <w:rFonts w:ascii="Arial" w:hAnsi="Arial" w:cs="Arial"/>
                <w:b/>
                <w:szCs w:val="24"/>
              </w:rPr>
            </w:pPr>
            <w:r w:rsidRPr="00BB0FFA">
              <w:rPr>
                <w:rFonts w:ascii="Arial" w:hAnsi="Arial" w:cs="Arial"/>
                <w:b/>
                <w:szCs w:val="24"/>
              </w:rPr>
              <w:t>Sexual orientation</w:t>
            </w:r>
          </w:p>
        </w:tc>
        <w:tc>
          <w:tcPr>
            <w:tcW w:w="5671" w:type="dxa"/>
            <w:vMerge/>
            <w:tcBorders>
              <w:left w:val="single" w:sz="4" w:space="0" w:color="auto"/>
              <w:right w:val="single" w:sz="4" w:space="0" w:color="auto"/>
            </w:tcBorders>
          </w:tcPr>
          <w:p w:rsidR="00677E3B" w:rsidRPr="00C106EB" w:rsidRDefault="00677E3B"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677E3B" w:rsidRPr="00BB0FFA" w:rsidRDefault="00387E0E" w:rsidP="00C106EB">
            <w:pPr>
              <w:autoSpaceDE w:val="0"/>
              <w:autoSpaceDN w:val="0"/>
              <w:adjustRightInd w:val="0"/>
              <w:spacing w:before="300" w:after="300"/>
              <w:rPr>
                <w:rFonts w:ascii="Arial" w:hAnsi="Arial" w:cs="Arial"/>
                <w:szCs w:val="24"/>
              </w:rPr>
            </w:pPr>
            <w:r w:rsidRPr="00BB0FFA">
              <w:rPr>
                <w:rFonts w:ascii="Arial" w:hAnsi="Arial" w:cs="Arial"/>
                <w:szCs w:val="24"/>
              </w:rPr>
              <w:t>None</w:t>
            </w:r>
          </w:p>
        </w:tc>
      </w:tr>
      <w:tr w:rsidR="00677E3B" w:rsidRPr="00C106EB" w:rsidTr="00825FF1">
        <w:tc>
          <w:tcPr>
            <w:tcW w:w="2410" w:type="dxa"/>
            <w:tcBorders>
              <w:top w:val="single" w:sz="4" w:space="0" w:color="auto"/>
              <w:left w:val="single" w:sz="4" w:space="0" w:color="auto"/>
              <w:bottom w:val="single" w:sz="4" w:space="0" w:color="auto"/>
              <w:right w:val="single" w:sz="4" w:space="0" w:color="auto"/>
            </w:tcBorders>
            <w:shd w:val="clear" w:color="auto" w:fill="E6E6E6"/>
          </w:tcPr>
          <w:p w:rsidR="00677E3B" w:rsidRPr="00BB0FFA" w:rsidRDefault="00677E3B" w:rsidP="00C106EB">
            <w:pPr>
              <w:autoSpaceDE w:val="0"/>
              <w:autoSpaceDN w:val="0"/>
              <w:adjustRightInd w:val="0"/>
              <w:spacing w:before="300" w:after="300"/>
              <w:ind w:right="-189"/>
              <w:rPr>
                <w:rFonts w:ascii="Arial" w:hAnsi="Arial" w:cs="Arial"/>
                <w:b/>
                <w:szCs w:val="24"/>
              </w:rPr>
            </w:pPr>
            <w:r w:rsidRPr="00BB0FFA">
              <w:rPr>
                <w:rFonts w:ascii="Arial" w:hAnsi="Arial" w:cs="Arial"/>
                <w:b/>
                <w:szCs w:val="24"/>
              </w:rPr>
              <w:t xml:space="preserve">Men and women generally </w:t>
            </w:r>
          </w:p>
        </w:tc>
        <w:tc>
          <w:tcPr>
            <w:tcW w:w="5671" w:type="dxa"/>
            <w:vMerge/>
            <w:tcBorders>
              <w:left w:val="single" w:sz="4" w:space="0" w:color="auto"/>
              <w:right w:val="single" w:sz="4" w:space="0" w:color="auto"/>
            </w:tcBorders>
          </w:tcPr>
          <w:p w:rsidR="00677E3B" w:rsidRPr="00C106EB" w:rsidRDefault="00677E3B"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677E3B" w:rsidRPr="00BB0FFA" w:rsidRDefault="00387E0E" w:rsidP="00C106EB">
            <w:pPr>
              <w:autoSpaceDE w:val="0"/>
              <w:autoSpaceDN w:val="0"/>
              <w:adjustRightInd w:val="0"/>
              <w:spacing w:before="300" w:after="300"/>
              <w:rPr>
                <w:rFonts w:ascii="Arial" w:hAnsi="Arial" w:cs="Arial"/>
                <w:szCs w:val="24"/>
              </w:rPr>
            </w:pPr>
            <w:r w:rsidRPr="00BB0FFA">
              <w:rPr>
                <w:rFonts w:ascii="Arial" w:hAnsi="Arial" w:cs="Arial"/>
                <w:szCs w:val="24"/>
              </w:rPr>
              <w:t>None</w:t>
            </w:r>
          </w:p>
        </w:tc>
      </w:tr>
      <w:tr w:rsidR="00677E3B" w:rsidRPr="00C106EB" w:rsidTr="00825FF1">
        <w:tc>
          <w:tcPr>
            <w:tcW w:w="2410" w:type="dxa"/>
            <w:tcBorders>
              <w:top w:val="single" w:sz="4" w:space="0" w:color="auto"/>
              <w:left w:val="single" w:sz="4" w:space="0" w:color="auto"/>
              <w:bottom w:val="single" w:sz="4" w:space="0" w:color="auto"/>
              <w:right w:val="single" w:sz="4" w:space="0" w:color="auto"/>
            </w:tcBorders>
            <w:shd w:val="clear" w:color="auto" w:fill="E6E6E6"/>
          </w:tcPr>
          <w:p w:rsidR="00677E3B" w:rsidRPr="00BB0FFA" w:rsidRDefault="00677E3B" w:rsidP="00C106EB">
            <w:pPr>
              <w:autoSpaceDE w:val="0"/>
              <w:autoSpaceDN w:val="0"/>
              <w:adjustRightInd w:val="0"/>
              <w:spacing w:before="300" w:after="300"/>
              <w:rPr>
                <w:rFonts w:ascii="Arial" w:hAnsi="Arial" w:cs="Arial"/>
                <w:b/>
                <w:szCs w:val="24"/>
              </w:rPr>
            </w:pPr>
            <w:r w:rsidRPr="00BB0FFA">
              <w:rPr>
                <w:rFonts w:ascii="Arial" w:hAnsi="Arial" w:cs="Arial"/>
                <w:b/>
                <w:szCs w:val="24"/>
              </w:rPr>
              <w:t>Disability</w:t>
            </w:r>
          </w:p>
        </w:tc>
        <w:tc>
          <w:tcPr>
            <w:tcW w:w="5671" w:type="dxa"/>
            <w:vMerge/>
            <w:tcBorders>
              <w:left w:val="single" w:sz="4" w:space="0" w:color="auto"/>
              <w:right w:val="single" w:sz="4" w:space="0" w:color="auto"/>
            </w:tcBorders>
          </w:tcPr>
          <w:p w:rsidR="00677E3B" w:rsidRPr="00C106EB" w:rsidRDefault="00677E3B"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677E3B" w:rsidRPr="00BB0FFA" w:rsidRDefault="00387E0E" w:rsidP="00C106EB">
            <w:pPr>
              <w:autoSpaceDE w:val="0"/>
              <w:autoSpaceDN w:val="0"/>
              <w:adjustRightInd w:val="0"/>
              <w:spacing w:before="300" w:after="300"/>
              <w:rPr>
                <w:rFonts w:ascii="Arial" w:hAnsi="Arial" w:cs="Arial"/>
                <w:szCs w:val="24"/>
              </w:rPr>
            </w:pPr>
            <w:r w:rsidRPr="00BB0FFA">
              <w:rPr>
                <w:rFonts w:ascii="Arial" w:hAnsi="Arial" w:cs="Arial"/>
                <w:szCs w:val="24"/>
              </w:rPr>
              <w:t>None</w:t>
            </w:r>
          </w:p>
        </w:tc>
      </w:tr>
      <w:tr w:rsidR="00677E3B" w:rsidRPr="00C106EB" w:rsidTr="00825FF1">
        <w:tc>
          <w:tcPr>
            <w:tcW w:w="2410" w:type="dxa"/>
            <w:tcBorders>
              <w:top w:val="single" w:sz="4" w:space="0" w:color="auto"/>
              <w:left w:val="single" w:sz="4" w:space="0" w:color="auto"/>
              <w:bottom w:val="single" w:sz="4" w:space="0" w:color="auto"/>
              <w:right w:val="single" w:sz="4" w:space="0" w:color="auto"/>
            </w:tcBorders>
            <w:shd w:val="clear" w:color="auto" w:fill="E6E6E6"/>
          </w:tcPr>
          <w:p w:rsidR="00677E3B" w:rsidRPr="00BB0FFA" w:rsidRDefault="00677E3B" w:rsidP="00C106EB">
            <w:pPr>
              <w:autoSpaceDE w:val="0"/>
              <w:autoSpaceDN w:val="0"/>
              <w:adjustRightInd w:val="0"/>
              <w:spacing w:before="300" w:after="300"/>
              <w:rPr>
                <w:rFonts w:ascii="Arial" w:hAnsi="Arial" w:cs="Arial"/>
                <w:b/>
                <w:szCs w:val="24"/>
              </w:rPr>
            </w:pPr>
            <w:r w:rsidRPr="00BB0FFA">
              <w:rPr>
                <w:rFonts w:ascii="Arial" w:hAnsi="Arial" w:cs="Arial"/>
                <w:b/>
                <w:szCs w:val="24"/>
              </w:rPr>
              <w:t xml:space="preserve">Dependants </w:t>
            </w:r>
          </w:p>
        </w:tc>
        <w:tc>
          <w:tcPr>
            <w:tcW w:w="5671" w:type="dxa"/>
            <w:vMerge/>
            <w:tcBorders>
              <w:left w:val="single" w:sz="4" w:space="0" w:color="auto"/>
              <w:bottom w:val="single" w:sz="4" w:space="0" w:color="auto"/>
              <w:right w:val="single" w:sz="4" w:space="0" w:color="auto"/>
            </w:tcBorders>
          </w:tcPr>
          <w:p w:rsidR="00677E3B" w:rsidRPr="00C106EB" w:rsidRDefault="00677E3B"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677E3B" w:rsidRPr="00BB0FFA" w:rsidRDefault="00387E0E" w:rsidP="00C106EB">
            <w:pPr>
              <w:autoSpaceDE w:val="0"/>
              <w:autoSpaceDN w:val="0"/>
              <w:adjustRightInd w:val="0"/>
              <w:spacing w:before="300" w:after="300"/>
              <w:rPr>
                <w:rFonts w:ascii="Arial" w:hAnsi="Arial" w:cs="Arial"/>
                <w:szCs w:val="24"/>
              </w:rPr>
            </w:pPr>
            <w:r w:rsidRPr="00BB0FFA">
              <w:rPr>
                <w:rFonts w:ascii="Arial" w:hAnsi="Arial" w:cs="Arial"/>
                <w:szCs w:val="24"/>
              </w:rPr>
              <w:t>None</w:t>
            </w:r>
          </w:p>
        </w:tc>
      </w:tr>
    </w:tbl>
    <w:p w:rsidR="00817FBA" w:rsidRPr="00817FBA" w:rsidRDefault="00817FBA" w:rsidP="00817FBA">
      <w:pPr>
        <w:rPr>
          <w:rFonts w:ascii="Arial" w:hAnsi="Arial" w:cs="Arial"/>
        </w:rPr>
      </w:pPr>
    </w:p>
    <w:p w:rsidR="00202D9F" w:rsidRDefault="00202D9F">
      <w:pPr>
        <w:pStyle w:val="DARDEqualityText"/>
        <w:tabs>
          <w:tab w:val="left" w:pos="426"/>
        </w:tabs>
        <w:spacing w:before="400"/>
        <w:ind w:left="426" w:hanging="426"/>
      </w:pPr>
    </w:p>
    <w:p w:rsidR="0046189D" w:rsidRDefault="0046189D">
      <w:pPr>
        <w:pStyle w:val="DARDEqualityText"/>
        <w:tabs>
          <w:tab w:val="left" w:pos="426"/>
        </w:tabs>
        <w:spacing w:before="400"/>
        <w:ind w:left="426" w:hanging="426"/>
      </w:pPr>
    </w:p>
    <w:p w:rsidR="00EC5E67" w:rsidRDefault="00EC5E67" w:rsidP="00EC5E67">
      <w:pPr>
        <w:pStyle w:val="DARDEqualityText"/>
        <w:tabs>
          <w:tab w:val="left" w:pos="284"/>
        </w:tabs>
        <w:spacing w:before="400"/>
        <w:ind w:left="284"/>
        <w:rPr>
          <w:b/>
        </w:rPr>
      </w:pPr>
    </w:p>
    <w:p w:rsidR="00202D9F" w:rsidRDefault="00BE7A92" w:rsidP="005C03E2">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BB0FFA"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BB0FFA" w:rsidRDefault="00817FBA" w:rsidP="00C106EB">
            <w:pPr>
              <w:autoSpaceDE w:val="0"/>
              <w:autoSpaceDN w:val="0"/>
              <w:adjustRightInd w:val="0"/>
              <w:spacing w:before="240" w:after="240"/>
              <w:rPr>
                <w:rFonts w:ascii="Arial" w:hAnsi="Arial" w:cs="Arial"/>
                <w:b/>
                <w:szCs w:val="24"/>
              </w:rPr>
            </w:pPr>
            <w:r w:rsidRPr="00BB0FFA">
              <w:rPr>
                <w:rFonts w:ascii="Arial" w:hAnsi="Arial" w:cs="Arial"/>
                <w:b/>
                <w:szCs w:val="24"/>
              </w:rPr>
              <w:t xml:space="preserve">Section 75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BB0FFA" w:rsidRDefault="00817FBA" w:rsidP="00C106EB">
            <w:pPr>
              <w:autoSpaceDE w:val="0"/>
              <w:autoSpaceDN w:val="0"/>
              <w:adjustRightInd w:val="0"/>
              <w:spacing w:before="240" w:after="240"/>
              <w:rPr>
                <w:rFonts w:ascii="Arial" w:hAnsi="Arial" w:cs="Arial"/>
                <w:b/>
                <w:szCs w:val="24"/>
              </w:rPr>
            </w:pPr>
            <w:r w:rsidRPr="00BB0FFA">
              <w:rPr>
                <w:rFonts w:ascii="Arial" w:hAnsi="Arial" w:cs="Arial"/>
                <w:b/>
                <w:szCs w:val="24"/>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BB0FFA" w:rsidRDefault="00817FBA" w:rsidP="00C106EB">
            <w:pPr>
              <w:autoSpaceDE w:val="0"/>
              <w:autoSpaceDN w:val="0"/>
              <w:adjustRightInd w:val="0"/>
              <w:spacing w:before="240" w:after="240"/>
              <w:rPr>
                <w:rFonts w:ascii="Arial" w:hAnsi="Arial" w:cs="Arial"/>
                <w:b/>
                <w:szCs w:val="24"/>
              </w:rPr>
            </w:pPr>
            <w:r w:rsidRPr="00BB0FFA">
              <w:rPr>
                <w:rFonts w:ascii="Arial" w:hAnsi="Arial" w:cs="Arial"/>
                <w:b/>
                <w:szCs w:val="24"/>
              </w:rPr>
              <w:t>If No, provide reasons</w:t>
            </w:r>
          </w:p>
        </w:tc>
      </w:tr>
      <w:tr w:rsidR="00387E0E" w:rsidRPr="00C106EB" w:rsidTr="00825FF1">
        <w:tc>
          <w:tcPr>
            <w:tcW w:w="2269" w:type="dxa"/>
            <w:tcBorders>
              <w:top w:val="single" w:sz="4" w:space="0" w:color="auto"/>
              <w:left w:val="single" w:sz="4" w:space="0" w:color="auto"/>
              <w:bottom w:val="single" w:sz="4" w:space="0" w:color="auto"/>
              <w:right w:val="single" w:sz="4" w:space="0" w:color="auto"/>
            </w:tcBorders>
            <w:shd w:val="clear" w:color="auto" w:fill="E6E6E6"/>
          </w:tcPr>
          <w:p w:rsidR="00387E0E" w:rsidRPr="00BB0FFA" w:rsidRDefault="00387E0E" w:rsidP="00C106EB">
            <w:pPr>
              <w:autoSpaceDE w:val="0"/>
              <w:autoSpaceDN w:val="0"/>
              <w:adjustRightInd w:val="0"/>
              <w:spacing w:before="240" w:after="240"/>
              <w:rPr>
                <w:rFonts w:ascii="Arial" w:hAnsi="Arial" w:cs="Arial"/>
                <w:b/>
                <w:szCs w:val="24"/>
              </w:rPr>
            </w:pPr>
            <w:r w:rsidRPr="00BB0FFA">
              <w:rPr>
                <w:rFonts w:ascii="Arial" w:hAnsi="Arial" w:cs="Arial"/>
                <w:b/>
                <w:szCs w:val="24"/>
              </w:rPr>
              <w:t>Religious belief</w:t>
            </w:r>
          </w:p>
        </w:tc>
        <w:tc>
          <w:tcPr>
            <w:tcW w:w="5812" w:type="dxa"/>
            <w:tcBorders>
              <w:top w:val="single" w:sz="4" w:space="0" w:color="auto"/>
              <w:left w:val="single" w:sz="4" w:space="0" w:color="auto"/>
              <w:bottom w:val="single" w:sz="4" w:space="0" w:color="auto"/>
              <w:right w:val="single" w:sz="4" w:space="0" w:color="auto"/>
            </w:tcBorders>
          </w:tcPr>
          <w:p w:rsidR="00387E0E" w:rsidRPr="00387E0E" w:rsidRDefault="00387E0E" w:rsidP="00C106EB">
            <w:pPr>
              <w:autoSpaceDE w:val="0"/>
              <w:autoSpaceDN w:val="0"/>
              <w:adjustRightInd w:val="0"/>
              <w:spacing w:before="240" w:after="240"/>
              <w:rPr>
                <w:rFonts w:ascii="Arial" w:hAnsi="Arial" w:cs="Arial"/>
                <w:sz w:val="28"/>
                <w:szCs w:val="28"/>
              </w:rPr>
            </w:pPr>
            <w:r w:rsidRPr="00387E0E">
              <w:rPr>
                <w:rFonts w:ascii="Arial" w:hAnsi="Arial" w:cs="Arial"/>
              </w:rPr>
              <w:t>None identified</w:t>
            </w:r>
          </w:p>
        </w:tc>
        <w:tc>
          <w:tcPr>
            <w:tcW w:w="2409" w:type="dxa"/>
            <w:vMerge w:val="restart"/>
            <w:tcBorders>
              <w:top w:val="single" w:sz="4" w:space="0" w:color="auto"/>
              <w:left w:val="single" w:sz="4" w:space="0" w:color="auto"/>
              <w:right w:val="single" w:sz="4" w:space="0" w:color="auto"/>
            </w:tcBorders>
          </w:tcPr>
          <w:p w:rsidR="00387E0E" w:rsidRPr="00387E0E" w:rsidRDefault="00387E0E" w:rsidP="000740C0">
            <w:pPr>
              <w:autoSpaceDE w:val="0"/>
              <w:autoSpaceDN w:val="0"/>
              <w:adjustRightInd w:val="0"/>
              <w:spacing w:before="100" w:beforeAutospacing="1" w:after="100" w:afterAutospacing="1" w:line="360" w:lineRule="auto"/>
              <w:rPr>
                <w:rFonts w:ascii="Arial" w:hAnsi="Arial" w:cs="Arial"/>
                <w:sz w:val="28"/>
                <w:szCs w:val="28"/>
              </w:rPr>
            </w:pPr>
            <w:r w:rsidRPr="00387E0E">
              <w:rPr>
                <w:rFonts w:ascii="Arial" w:hAnsi="Arial" w:cs="Arial"/>
              </w:rPr>
              <w:t>There is no evidence available to date of any opportunity to better promote equality of opportunity for these Section 75 groups. This will be reviewed should any equality issues be brought to our attention during the public consultation stage.</w:t>
            </w:r>
          </w:p>
        </w:tc>
      </w:tr>
      <w:tr w:rsidR="00387E0E" w:rsidRPr="00C106EB" w:rsidTr="00825FF1">
        <w:tc>
          <w:tcPr>
            <w:tcW w:w="2269" w:type="dxa"/>
            <w:tcBorders>
              <w:top w:val="single" w:sz="4" w:space="0" w:color="auto"/>
              <w:left w:val="single" w:sz="4" w:space="0" w:color="auto"/>
              <w:bottom w:val="single" w:sz="4" w:space="0" w:color="auto"/>
              <w:right w:val="single" w:sz="4" w:space="0" w:color="auto"/>
            </w:tcBorders>
            <w:shd w:val="clear" w:color="auto" w:fill="E6E6E6"/>
          </w:tcPr>
          <w:p w:rsidR="00387E0E" w:rsidRPr="00BB0FFA" w:rsidRDefault="00387E0E" w:rsidP="00C106EB">
            <w:pPr>
              <w:autoSpaceDE w:val="0"/>
              <w:autoSpaceDN w:val="0"/>
              <w:adjustRightInd w:val="0"/>
              <w:spacing w:before="240" w:after="240"/>
              <w:rPr>
                <w:rFonts w:ascii="Arial" w:hAnsi="Arial" w:cs="Arial"/>
                <w:b/>
                <w:szCs w:val="24"/>
              </w:rPr>
            </w:pPr>
            <w:r w:rsidRPr="00BB0FFA">
              <w:rPr>
                <w:rFonts w:ascii="Arial" w:hAnsi="Arial" w:cs="Arial"/>
                <w:b/>
                <w:szCs w:val="24"/>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387E0E" w:rsidRPr="00387E0E" w:rsidRDefault="00387E0E" w:rsidP="00C106EB">
            <w:pPr>
              <w:autoSpaceDE w:val="0"/>
              <w:autoSpaceDN w:val="0"/>
              <w:adjustRightInd w:val="0"/>
              <w:spacing w:before="240" w:after="240"/>
              <w:rPr>
                <w:rFonts w:ascii="Arial" w:hAnsi="Arial" w:cs="Arial"/>
                <w:sz w:val="28"/>
                <w:szCs w:val="28"/>
              </w:rPr>
            </w:pPr>
            <w:r w:rsidRPr="00387E0E">
              <w:rPr>
                <w:rFonts w:ascii="Arial" w:hAnsi="Arial" w:cs="Arial"/>
              </w:rPr>
              <w:t>None identified</w:t>
            </w:r>
          </w:p>
        </w:tc>
        <w:tc>
          <w:tcPr>
            <w:tcW w:w="2409" w:type="dxa"/>
            <w:vMerge/>
            <w:tcBorders>
              <w:left w:val="single" w:sz="4" w:space="0" w:color="auto"/>
              <w:right w:val="single" w:sz="4" w:space="0" w:color="auto"/>
            </w:tcBorders>
          </w:tcPr>
          <w:p w:rsidR="00387E0E" w:rsidRPr="00C106EB" w:rsidRDefault="00387E0E" w:rsidP="00C106EB">
            <w:pPr>
              <w:autoSpaceDE w:val="0"/>
              <w:autoSpaceDN w:val="0"/>
              <w:adjustRightInd w:val="0"/>
              <w:spacing w:before="240" w:after="240"/>
              <w:rPr>
                <w:rFonts w:ascii="Arial" w:hAnsi="Arial" w:cs="Arial"/>
                <w:sz w:val="28"/>
                <w:szCs w:val="28"/>
              </w:rPr>
            </w:pPr>
          </w:p>
        </w:tc>
      </w:tr>
      <w:tr w:rsidR="00387E0E" w:rsidRPr="00C106EB" w:rsidTr="00825FF1">
        <w:tc>
          <w:tcPr>
            <w:tcW w:w="2269" w:type="dxa"/>
            <w:tcBorders>
              <w:top w:val="single" w:sz="4" w:space="0" w:color="auto"/>
              <w:left w:val="single" w:sz="4" w:space="0" w:color="auto"/>
              <w:bottom w:val="single" w:sz="4" w:space="0" w:color="auto"/>
              <w:right w:val="single" w:sz="4" w:space="0" w:color="auto"/>
            </w:tcBorders>
            <w:shd w:val="clear" w:color="auto" w:fill="E6E6E6"/>
          </w:tcPr>
          <w:p w:rsidR="00387E0E" w:rsidRPr="00BB0FFA" w:rsidRDefault="00387E0E" w:rsidP="00C106EB">
            <w:pPr>
              <w:autoSpaceDE w:val="0"/>
              <w:autoSpaceDN w:val="0"/>
              <w:adjustRightInd w:val="0"/>
              <w:spacing w:before="240" w:after="240"/>
              <w:rPr>
                <w:rFonts w:ascii="Arial" w:hAnsi="Arial" w:cs="Arial"/>
                <w:b/>
                <w:szCs w:val="24"/>
              </w:rPr>
            </w:pPr>
            <w:r w:rsidRPr="00BB0FFA">
              <w:rPr>
                <w:rFonts w:ascii="Arial" w:hAnsi="Arial" w:cs="Arial"/>
                <w:b/>
                <w:szCs w:val="24"/>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387E0E" w:rsidRPr="00387E0E" w:rsidRDefault="00387E0E" w:rsidP="00C106EB">
            <w:pPr>
              <w:autoSpaceDE w:val="0"/>
              <w:autoSpaceDN w:val="0"/>
              <w:adjustRightInd w:val="0"/>
              <w:spacing w:before="240" w:after="240"/>
              <w:rPr>
                <w:rFonts w:ascii="Arial" w:hAnsi="Arial" w:cs="Arial"/>
                <w:sz w:val="28"/>
                <w:szCs w:val="28"/>
              </w:rPr>
            </w:pPr>
            <w:r w:rsidRPr="00387E0E">
              <w:rPr>
                <w:rFonts w:ascii="Arial" w:hAnsi="Arial" w:cs="Arial"/>
              </w:rPr>
              <w:t>None identified</w:t>
            </w:r>
          </w:p>
        </w:tc>
        <w:tc>
          <w:tcPr>
            <w:tcW w:w="2409" w:type="dxa"/>
            <w:vMerge/>
            <w:tcBorders>
              <w:left w:val="single" w:sz="4" w:space="0" w:color="auto"/>
              <w:right w:val="single" w:sz="4" w:space="0" w:color="auto"/>
            </w:tcBorders>
          </w:tcPr>
          <w:p w:rsidR="00387E0E" w:rsidRPr="00C106EB" w:rsidRDefault="00387E0E" w:rsidP="00C106EB">
            <w:pPr>
              <w:autoSpaceDE w:val="0"/>
              <w:autoSpaceDN w:val="0"/>
              <w:adjustRightInd w:val="0"/>
              <w:spacing w:before="240" w:after="240"/>
              <w:rPr>
                <w:rFonts w:ascii="Arial" w:hAnsi="Arial" w:cs="Arial"/>
                <w:sz w:val="28"/>
                <w:szCs w:val="28"/>
              </w:rPr>
            </w:pPr>
          </w:p>
        </w:tc>
      </w:tr>
      <w:tr w:rsidR="00387E0E" w:rsidRPr="00C106EB" w:rsidTr="00825FF1">
        <w:tc>
          <w:tcPr>
            <w:tcW w:w="2269" w:type="dxa"/>
            <w:tcBorders>
              <w:top w:val="single" w:sz="4" w:space="0" w:color="auto"/>
              <w:left w:val="single" w:sz="4" w:space="0" w:color="auto"/>
              <w:bottom w:val="single" w:sz="4" w:space="0" w:color="auto"/>
              <w:right w:val="single" w:sz="4" w:space="0" w:color="auto"/>
            </w:tcBorders>
            <w:shd w:val="clear" w:color="auto" w:fill="E6E6E6"/>
          </w:tcPr>
          <w:p w:rsidR="00387E0E" w:rsidRPr="00BB0FFA" w:rsidRDefault="00387E0E" w:rsidP="00C106EB">
            <w:pPr>
              <w:autoSpaceDE w:val="0"/>
              <w:autoSpaceDN w:val="0"/>
              <w:adjustRightInd w:val="0"/>
              <w:spacing w:before="240" w:after="240"/>
              <w:rPr>
                <w:rFonts w:ascii="Arial" w:hAnsi="Arial" w:cs="Arial"/>
                <w:b/>
                <w:szCs w:val="24"/>
              </w:rPr>
            </w:pPr>
            <w:r w:rsidRPr="00BB0FFA">
              <w:rPr>
                <w:rFonts w:ascii="Arial" w:hAnsi="Arial" w:cs="Arial"/>
                <w:b/>
                <w:szCs w:val="24"/>
              </w:rPr>
              <w:t>Marital status</w:t>
            </w:r>
          </w:p>
        </w:tc>
        <w:tc>
          <w:tcPr>
            <w:tcW w:w="5812" w:type="dxa"/>
            <w:tcBorders>
              <w:top w:val="single" w:sz="4" w:space="0" w:color="auto"/>
              <w:left w:val="single" w:sz="4" w:space="0" w:color="auto"/>
              <w:bottom w:val="single" w:sz="4" w:space="0" w:color="auto"/>
              <w:right w:val="single" w:sz="4" w:space="0" w:color="auto"/>
            </w:tcBorders>
          </w:tcPr>
          <w:p w:rsidR="00387E0E" w:rsidRPr="00387E0E" w:rsidRDefault="00387E0E" w:rsidP="00C106EB">
            <w:pPr>
              <w:autoSpaceDE w:val="0"/>
              <w:autoSpaceDN w:val="0"/>
              <w:adjustRightInd w:val="0"/>
              <w:spacing w:before="240" w:after="240"/>
              <w:rPr>
                <w:rFonts w:ascii="Arial" w:hAnsi="Arial" w:cs="Arial"/>
                <w:sz w:val="28"/>
                <w:szCs w:val="28"/>
              </w:rPr>
            </w:pPr>
            <w:r w:rsidRPr="00387E0E">
              <w:rPr>
                <w:rFonts w:ascii="Arial" w:hAnsi="Arial" w:cs="Arial"/>
              </w:rPr>
              <w:t>None identified</w:t>
            </w:r>
          </w:p>
        </w:tc>
        <w:tc>
          <w:tcPr>
            <w:tcW w:w="2409" w:type="dxa"/>
            <w:vMerge/>
            <w:tcBorders>
              <w:left w:val="single" w:sz="4" w:space="0" w:color="auto"/>
              <w:right w:val="single" w:sz="4" w:space="0" w:color="auto"/>
            </w:tcBorders>
          </w:tcPr>
          <w:p w:rsidR="00387E0E" w:rsidRPr="00C106EB" w:rsidRDefault="00387E0E" w:rsidP="00C106EB">
            <w:pPr>
              <w:autoSpaceDE w:val="0"/>
              <w:autoSpaceDN w:val="0"/>
              <w:adjustRightInd w:val="0"/>
              <w:spacing w:before="240" w:after="240"/>
              <w:rPr>
                <w:rFonts w:ascii="Arial" w:hAnsi="Arial" w:cs="Arial"/>
                <w:sz w:val="28"/>
                <w:szCs w:val="28"/>
              </w:rPr>
            </w:pPr>
          </w:p>
        </w:tc>
      </w:tr>
      <w:tr w:rsidR="00387E0E" w:rsidRPr="00C106EB" w:rsidTr="00825FF1">
        <w:tc>
          <w:tcPr>
            <w:tcW w:w="2269" w:type="dxa"/>
            <w:tcBorders>
              <w:top w:val="single" w:sz="4" w:space="0" w:color="auto"/>
              <w:left w:val="single" w:sz="4" w:space="0" w:color="auto"/>
              <w:bottom w:val="single" w:sz="4" w:space="0" w:color="auto"/>
              <w:right w:val="single" w:sz="4" w:space="0" w:color="auto"/>
            </w:tcBorders>
            <w:shd w:val="clear" w:color="auto" w:fill="E6E6E6"/>
          </w:tcPr>
          <w:p w:rsidR="00387E0E" w:rsidRPr="00BB0FFA" w:rsidRDefault="00387E0E" w:rsidP="00C106EB">
            <w:pPr>
              <w:autoSpaceDE w:val="0"/>
              <w:autoSpaceDN w:val="0"/>
              <w:adjustRightInd w:val="0"/>
              <w:spacing w:before="240" w:after="240"/>
              <w:rPr>
                <w:rFonts w:ascii="Arial" w:hAnsi="Arial" w:cs="Arial"/>
                <w:b/>
                <w:szCs w:val="24"/>
              </w:rPr>
            </w:pPr>
            <w:r w:rsidRPr="00BB0FFA">
              <w:rPr>
                <w:rFonts w:ascii="Arial" w:hAnsi="Arial" w:cs="Arial"/>
                <w:b/>
                <w:szCs w:val="24"/>
              </w:rPr>
              <w:t>Sexual orientation</w:t>
            </w:r>
          </w:p>
        </w:tc>
        <w:tc>
          <w:tcPr>
            <w:tcW w:w="5812" w:type="dxa"/>
            <w:tcBorders>
              <w:top w:val="single" w:sz="4" w:space="0" w:color="auto"/>
              <w:left w:val="single" w:sz="4" w:space="0" w:color="auto"/>
              <w:bottom w:val="single" w:sz="4" w:space="0" w:color="auto"/>
              <w:right w:val="single" w:sz="4" w:space="0" w:color="auto"/>
            </w:tcBorders>
          </w:tcPr>
          <w:p w:rsidR="00387E0E" w:rsidRPr="00387E0E" w:rsidRDefault="00387E0E" w:rsidP="00C106EB">
            <w:pPr>
              <w:autoSpaceDE w:val="0"/>
              <w:autoSpaceDN w:val="0"/>
              <w:adjustRightInd w:val="0"/>
              <w:spacing w:before="240" w:after="240"/>
              <w:rPr>
                <w:rFonts w:ascii="Arial" w:hAnsi="Arial" w:cs="Arial"/>
                <w:sz w:val="28"/>
                <w:szCs w:val="28"/>
              </w:rPr>
            </w:pPr>
            <w:r w:rsidRPr="00387E0E">
              <w:rPr>
                <w:rFonts w:ascii="Arial" w:hAnsi="Arial" w:cs="Arial"/>
              </w:rPr>
              <w:t>None identified</w:t>
            </w:r>
          </w:p>
        </w:tc>
        <w:tc>
          <w:tcPr>
            <w:tcW w:w="2409" w:type="dxa"/>
            <w:vMerge/>
            <w:tcBorders>
              <w:left w:val="single" w:sz="4" w:space="0" w:color="auto"/>
              <w:right w:val="single" w:sz="4" w:space="0" w:color="auto"/>
            </w:tcBorders>
          </w:tcPr>
          <w:p w:rsidR="00387E0E" w:rsidRPr="00C106EB" w:rsidRDefault="00387E0E" w:rsidP="00C106EB">
            <w:pPr>
              <w:autoSpaceDE w:val="0"/>
              <w:autoSpaceDN w:val="0"/>
              <w:adjustRightInd w:val="0"/>
              <w:spacing w:before="240" w:after="240"/>
              <w:rPr>
                <w:rFonts w:ascii="Arial" w:hAnsi="Arial" w:cs="Arial"/>
                <w:sz w:val="28"/>
                <w:szCs w:val="28"/>
              </w:rPr>
            </w:pPr>
          </w:p>
        </w:tc>
      </w:tr>
      <w:tr w:rsidR="00387E0E" w:rsidRPr="00C106EB" w:rsidTr="00825FF1">
        <w:tc>
          <w:tcPr>
            <w:tcW w:w="2269" w:type="dxa"/>
            <w:tcBorders>
              <w:top w:val="single" w:sz="4" w:space="0" w:color="auto"/>
              <w:left w:val="single" w:sz="4" w:space="0" w:color="auto"/>
              <w:bottom w:val="single" w:sz="4" w:space="0" w:color="auto"/>
              <w:right w:val="single" w:sz="4" w:space="0" w:color="auto"/>
            </w:tcBorders>
            <w:shd w:val="clear" w:color="auto" w:fill="E6E6E6"/>
          </w:tcPr>
          <w:p w:rsidR="00387E0E" w:rsidRPr="00BB0FFA" w:rsidRDefault="00387E0E" w:rsidP="00C106EB">
            <w:pPr>
              <w:autoSpaceDE w:val="0"/>
              <w:autoSpaceDN w:val="0"/>
              <w:adjustRightInd w:val="0"/>
              <w:spacing w:before="240" w:after="240"/>
              <w:rPr>
                <w:rFonts w:ascii="Arial" w:hAnsi="Arial" w:cs="Arial"/>
                <w:b/>
                <w:szCs w:val="24"/>
              </w:rPr>
            </w:pPr>
            <w:r w:rsidRPr="00BB0FFA">
              <w:rPr>
                <w:rFonts w:ascii="Arial" w:hAnsi="Arial" w:cs="Arial"/>
                <w:b/>
                <w:szCs w:val="24"/>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387E0E" w:rsidRPr="00387E0E" w:rsidRDefault="00387E0E" w:rsidP="00C106EB">
            <w:pPr>
              <w:autoSpaceDE w:val="0"/>
              <w:autoSpaceDN w:val="0"/>
              <w:adjustRightInd w:val="0"/>
              <w:spacing w:before="240" w:after="240"/>
              <w:rPr>
                <w:rFonts w:ascii="Arial" w:hAnsi="Arial" w:cs="Arial"/>
                <w:sz w:val="28"/>
                <w:szCs w:val="28"/>
              </w:rPr>
            </w:pPr>
            <w:r w:rsidRPr="00387E0E">
              <w:rPr>
                <w:rFonts w:ascii="Arial" w:hAnsi="Arial" w:cs="Arial"/>
              </w:rPr>
              <w:t>None identified</w:t>
            </w:r>
          </w:p>
        </w:tc>
        <w:tc>
          <w:tcPr>
            <w:tcW w:w="2409" w:type="dxa"/>
            <w:vMerge/>
            <w:tcBorders>
              <w:left w:val="single" w:sz="4" w:space="0" w:color="auto"/>
              <w:right w:val="single" w:sz="4" w:space="0" w:color="auto"/>
            </w:tcBorders>
          </w:tcPr>
          <w:p w:rsidR="00387E0E" w:rsidRPr="00C106EB" w:rsidRDefault="00387E0E" w:rsidP="00C106EB">
            <w:pPr>
              <w:autoSpaceDE w:val="0"/>
              <w:autoSpaceDN w:val="0"/>
              <w:adjustRightInd w:val="0"/>
              <w:spacing w:before="240" w:after="240"/>
              <w:rPr>
                <w:rFonts w:ascii="Arial" w:hAnsi="Arial" w:cs="Arial"/>
                <w:sz w:val="28"/>
                <w:szCs w:val="28"/>
              </w:rPr>
            </w:pPr>
          </w:p>
        </w:tc>
      </w:tr>
      <w:tr w:rsidR="00387E0E" w:rsidRPr="00C106EB" w:rsidTr="00825FF1">
        <w:tc>
          <w:tcPr>
            <w:tcW w:w="2269" w:type="dxa"/>
            <w:tcBorders>
              <w:top w:val="single" w:sz="4" w:space="0" w:color="auto"/>
              <w:left w:val="single" w:sz="4" w:space="0" w:color="auto"/>
              <w:bottom w:val="single" w:sz="4" w:space="0" w:color="auto"/>
              <w:right w:val="single" w:sz="4" w:space="0" w:color="auto"/>
            </w:tcBorders>
            <w:shd w:val="clear" w:color="auto" w:fill="E6E6E6"/>
          </w:tcPr>
          <w:p w:rsidR="00387E0E" w:rsidRPr="00BB0FFA" w:rsidRDefault="00387E0E" w:rsidP="00C106EB">
            <w:pPr>
              <w:autoSpaceDE w:val="0"/>
              <w:autoSpaceDN w:val="0"/>
              <w:adjustRightInd w:val="0"/>
              <w:spacing w:before="240" w:after="240"/>
              <w:rPr>
                <w:rFonts w:ascii="Arial" w:hAnsi="Arial" w:cs="Arial"/>
                <w:b/>
                <w:szCs w:val="24"/>
              </w:rPr>
            </w:pPr>
            <w:r w:rsidRPr="00BB0FFA">
              <w:rPr>
                <w:rFonts w:ascii="Arial" w:hAnsi="Arial" w:cs="Arial"/>
                <w:b/>
                <w:szCs w:val="24"/>
              </w:rPr>
              <w:t>Dependants</w:t>
            </w:r>
          </w:p>
        </w:tc>
        <w:tc>
          <w:tcPr>
            <w:tcW w:w="5812" w:type="dxa"/>
            <w:tcBorders>
              <w:top w:val="single" w:sz="4" w:space="0" w:color="auto"/>
              <w:left w:val="single" w:sz="4" w:space="0" w:color="auto"/>
              <w:bottom w:val="single" w:sz="4" w:space="0" w:color="auto"/>
              <w:right w:val="single" w:sz="4" w:space="0" w:color="auto"/>
            </w:tcBorders>
          </w:tcPr>
          <w:p w:rsidR="00387E0E" w:rsidRPr="00387E0E" w:rsidRDefault="00387E0E" w:rsidP="00C106EB">
            <w:pPr>
              <w:autoSpaceDE w:val="0"/>
              <w:autoSpaceDN w:val="0"/>
              <w:adjustRightInd w:val="0"/>
              <w:spacing w:before="240" w:after="240"/>
              <w:rPr>
                <w:rFonts w:ascii="Arial" w:hAnsi="Arial" w:cs="Arial"/>
                <w:sz w:val="28"/>
                <w:szCs w:val="28"/>
              </w:rPr>
            </w:pPr>
            <w:r w:rsidRPr="00387E0E">
              <w:rPr>
                <w:rFonts w:ascii="Arial" w:hAnsi="Arial" w:cs="Arial"/>
              </w:rPr>
              <w:t>None identified</w:t>
            </w:r>
          </w:p>
        </w:tc>
        <w:tc>
          <w:tcPr>
            <w:tcW w:w="2409" w:type="dxa"/>
            <w:vMerge/>
            <w:tcBorders>
              <w:left w:val="single" w:sz="4" w:space="0" w:color="auto"/>
              <w:bottom w:val="single" w:sz="4" w:space="0" w:color="auto"/>
              <w:right w:val="single" w:sz="4" w:space="0" w:color="auto"/>
            </w:tcBorders>
          </w:tcPr>
          <w:p w:rsidR="00387E0E" w:rsidRPr="00C106EB" w:rsidRDefault="00387E0E" w:rsidP="00C106EB">
            <w:pPr>
              <w:autoSpaceDE w:val="0"/>
              <w:autoSpaceDN w:val="0"/>
              <w:adjustRightInd w:val="0"/>
              <w:spacing w:before="240" w:after="240"/>
              <w:rPr>
                <w:rFonts w:ascii="Arial" w:hAnsi="Arial" w:cs="Arial"/>
                <w:sz w:val="28"/>
                <w:szCs w:val="28"/>
              </w:rPr>
            </w:pPr>
          </w:p>
        </w:tc>
      </w:tr>
      <w:tr w:rsidR="00387E0E" w:rsidRPr="00C106EB" w:rsidTr="00825FF1">
        <w:tc>
          <w:tcPr>
            <w:tcW w:w="2269" w:type="dxa"/>
            <w:tcBorders>
              <w:top w:val="single" w:sz="4" w:space="0" w:color="auto"/>
              <w:left w:val="single" w:sz="4" w:space="0" w:color="auto"/>
              <w:bottom w:val="single" w:sz="4" w:space="0" w:color="auto"/>
              <w:right w:val="single" w:sz="4" w:space="0" w:color="auto"/>
            </w:tcBorders>
            <w:shd w:val="clear" w:color="auto" w:fill="E6E6E6"/>
          </w:tcPr>
          <w:p w:rsidR="00387E0E" w:rsidRPr="00BB0FFA" w:rsidRDefault="00387E0E" w:rsidP="00C106EB">
            <w:pPr>
              <w:autoSpaceDE w:val="0"/>
              <w:autoSpaceDN w:val="0"/>
              <w:adjustRightInd w:val="0"/>
              <w:spacing w:before="240" w:after="240"/>
              <w:rPr>
                <w:rFonts w:ascii="Arial" w:hAnsi="Arial" w:cs="Arial"/>
                <w:b/>
                <w:szCs w:val="24"/>
              </w:rPr>
            </w:pPr>
            <w:r w:rsidRPr="00BB0FFA">
              <w:rPr>
                <w:rFonts w:ascii="Arial" w:hAnsi="Arial" w:cs="Arial"/>
                <w:b/>
                <w:szCs w:val="24"/>
              </w:rPr>
              <w:t>Age</w:t>
            </w:r>
          </w:p>
        </w:tc>
        <w:tc>
          <w:tcPr>
            <w:tcW w:w="8221" w:type="dxa"/>
            <w:gridSpan w:val="2"/>
            <w:tcBorders>
              <w:top w:val="single" w:sz="4" w:space="0" w:color="auto"/>
              <w:left w:val="single" w:sz="4" w:space="0" w:color="auto"/>
              <w:bottom w:val="single" w:sz="4" w:space="0" w:color="auto"/>
              <w:right w:val="single" w:sz="4" w:space="0" w:color="auto"/>
            </w:tcBorders>
          </w:tcPr>
          <w:p w:rsidR="00387E0E" w:rsidRPr="00C106EB" w:rsidRDefault="00387E0E" w:rsidP="000740C0">
            <w:pPr>
              <w:autoSpaceDE w:val="0"/>
              <w:autoSpaceDN w:val="0"/>
              <w:adjustRightInd w:val="0"/>
              <w:spacing w:before="100" w:beforeAutospacing="1" w:after="100" w:afterAutospacing="1" w:line="360" w:lineRule="auto"/>
              <w:rPr>
                <w:rFonts w:ascii="Arial" w:hAnsi="Arial" w:cs="Arial"/>
                <w:sz w:val="28"/>
                <w:szCs w:val="28"/>
              </w:rPr>
            </w:pPr>
            <w:r w:rsidRPr="00387E0E">
              <w:rPr>
                <w:rFonts w:ascii="Arial" w:hAnsi="Arial" w:cs="Arial"/>
              </w:rPr>
              <w:t>As part of an information gathering exercise, the Marine Plan team visited primary and post primary schools to encourage interest and involvement from all ages in the Marine Plan development process. Accompanying literature was also prepared in formats suitable for primary and post primary schools, as well as for the general public.</w:t>
            </w:r>
          </w:p>
        </w:tc>
      </w:tr>
      <w:tr w:rsidR="00387E0E" w:rsidRPr="00C106EB" w:rsidTr="00825FF1">
        <w:tc>
          <w:tcPr>
            <w:tcW w:w="2269" w:type="dxa"/>
            <w:tcBorders>
              <w:top w:val="single" w:sz="4" w:space="0" w:color="auto"/>
              <w:left w:val="single" w:sz="4" w:space="0" w:color="auto"/>
              <w:bottom w:val="single" w:sz="4" w:space="0" w:color="auto"/>
              <w:right w:val="single" w:sz="4" w:space="0" w:color="auto"/>
            </w:tcBorders>
            <w:shd w:val="clear" w:color="auto" w:fill="E6E6E6"/>
          </w:tcPr>
          <w:p w:rsidR="00387E0E" w:rsidRPr="00BB0FFA" w:rsidRDefault="00387E0E" w:rsidP="00C106EB">
            <w:pPr>
              <w:autoSpaceDE w:val="0"/>
              <w:autoSpaceDN w:val="0"/>
              <w:adjustRightInd w:val="0"/>
              <w:spacing w:before="240" w:after="240"/>
              <w:rPr>
                <w:rFonts w:ascii="Arial" w:hAnsi="Arial" w:cs="Arial"/>
                <w:b/>
                <w:szCs w:val="24"/>
              </w:rPr>
            </w:pPr>
            <w:r w:rsidRPr="00BB0FFA">
              <w:rPr>
                <w:rFonts w:ascii="Arial" w:hAnsi="Arial" w:cs="Arial"/>
                <w:b/>
                <w:szCs w:val="24"/>
              </w:rPr>
              <w:t>Disability</w:t>
            </w:r>
          </w:p>
        </w:tc>
        <w:tc>
          <w:tcPr>
            <w:tcW w:w="8221" w:type="dxa"/>
            <w:gridSpan w:val="2"/>
            <w:tcBorders>
              <w:top w:val="single" w:sz="4" w:space="0" w:color="auto"/>
              <w:left w:val="single" w:sz="4" w:space="0" w:color="auto"/>
              <w:bottom w:val="single" w:sz="4" w:space="0" w:color="auto"/>
              <w:right w:val="single" w:sz="4" w:space="0" w:color="auto"/>
            </w:tcBorders>
          </w:tcPr>
          <w:p w:rsidR="00387E0E" w:rsidRPr="00387E0E" w:rsidRDefault="00387E0E" w:rsidP="000740C0">
            <w:pPr>
              <w:spacing w:before="100" w:beforeAutospacing="1" w:after="100" w:afterAutospacing="1" w:line="360" w:lineRule="auto"/>
              <w:rPr>
                <w:rFonts w:ascii="Arial" w:hAnsi="Arial" w:cs="Arial"/>
              </w:rPr>
            </w:pPr>
            <w:r w:rsidRPr="00387E0E">
              <w:rPr>
                <w:rFonts w:ascii="Arial" w:hAnsi="Arial" w:cs="Arial"/>
              </w:rPr>
              <w:t>Objective 3 of the Marine Plan promotes the development of vibrant, accessible and sustainable coastal communities.</w:t>
            </w:r>
          </w:p>
          <w:p w:rsidR="00387E0E" w:rsidRPr="00C106EB" w:rsidRDefault="00387E0E" w:rsidP="000740C0">
            <w:pPr>
              <w:autoSpaceDE w:val="0"/>
              <w:autoSpaceDN w:val="0"/>
              <w:adjustRightInd w:val="0"/>
              <w:spacing w:before="100" w:beforeAutospacing="1" w:after="100" w:afterAutospacing="1" w:line="360" w:lineRule="auto"/>
              <w:rPr>
                <w:rFonts w:ascii="Arial" w:hAnsi="Arial" w:cs="Arial"/>
                <w:sz w:val="28"/>
                <w:szCs w:val="28"/>
              </w:rPr>
            </w:pPr>
            <w:r w:rsidRPr="00387E0E">
              <w:rPr>
                <w:rFonts w:ascii="Arial" w:hAnsi="Arial" w:cs="Arial"/>
              </w:rPr>
              <w:t>The Tourism and Recreation policy requires that legitimate public access to the marine and coastal area is retained.</w:t>
            </w:r>
          </w:p>
        </w:tc>
      </w:tr>
    </w:tbl>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BB0FFA" w:rsidTr="000A1FB1">
        <w:tc>
          <w:tcPr>
            <w:tcW w:w="2269" w:type="dxa"/>
            <w:shd w:val="clear" w:color="auto" w:fill="E6E6E6"/>
          </w:tcPr>
          <w:p w:rsidR="00817FBA" w:rsidRPr="00BB0FFA" w:rsidRDefault="00817FBA" w:rsidP="005C03E2">
            <w:pPr>
              <w:autoSpaceDE w:val="0"/>
              <w:autoSpaceDN w:val="0"/>
              <w:adjustRightInd w:val="0"/>
              <w:spacing w:before="240" w:after="240"/>
              <w:ind w:left="34" w:hanging="34"/>
              <w:rPr>
                <w:rFonts w:ascii="Arial" w:hAnsi="Arial" w:cs="Arial"/>
                <w:b/>
                <w:szCs w:val="24"/>
              </w:rPr>
            </w:pPr>
            <w:r w:rsidRPr="00BB0FFA">
              <w:rPr>
                <w:rFonts w:ascii="Arial" w:hAnsi="Arial" w:cs="Arial"/>
                <w:b/>
                <w:szCs w:val="24"/>
              </w:rPr>
              <w:t xml:space="preserve">Good relations category </w:t>
            </w:r>
          </w:p>
        </w:tc>
        <w:tc>
          <w:tcPr>
            <w:tcW w:w="5670" w:type="dxa"/>
            <w:shd w:val="clear" w:color="auto" w:fill="E6E6E6"/>
          </w:tcPr>
          <w:p w:rsidR="00817FBA" w:rsidRPr="00BB0FFA" w:rsidRDefault="007811C0" w:rsidP="00C106EB">
            <w:pPr>
              <w:autoSpaceDE w:val="0"/>
              <w:autoSpaceDN w:val="0"/>
              <w:adjustRightInd w:val="0"/>
              <w:spacing w:before="240" w:after="240"/>
              <w:rPr>
                <w:rFonts w:ascii="Arial" w:hAnsi="Arial" w:cs="Arial"/>
                <w:b/>
                <w:szCs w:val="24"/>
              </w:rPr>
            </w:pPr>
            <w:r w:rsidRPr="00BB0FFA">
              <w:rPr>
                <w:rFonts w:ascii="Arial" w:hAnsi="Arial" w:cs="Arial"/>
                <w:b/>
                <w:szCs w:val="24"/>
              </w:rPr>
              <w:t>Likely</w:t>
            </w:r>
            <w:r w:rsidR="00817FBA" w:rsidRPr="00BB0FFA">
              <w:rPr>
                <w:rFonts w:ascii="Arial" w:hAnsi="Arial" w:cs="Arial"/>
                <w:b/>
                <w:szCs w:val="24"/>
              </w:rPr>
              <w:t xml:space="preserve"> impact</w:t>
            </w:r>
            <w:r w:rsidR="0046189D" w:rsidRPr="00BB0FFA">
              <w:rPr>
                <w:rFonts w:ascii="Arial" w:hAnsi="Arial" w:cs="Arial"/>
                <w:b/>
                <w:szCs w:val="24"/>
              </w:rPr>
              <w:t>?</w:t>
            </w:r>
            <w:r w:rsidR="00817FBA" w:rsidRPr="00BB0FFA">
              <w:rPr>
                <w:rFonts w:ascii="Arial" w:hAnsi="Arial" w:cs="Arial"/>
                <w:b/>
                <w:szCs w:val="24"/>
              </w:rPr>
              <w:t xml:space="preserve">  </w:t>
            </w:r>
          </w:p>
        </w:tc>
        <w:tc>
          <w:tcPr>
            <w:tcW w:w="2551" w:type="dxa"/>
            <w:shd w:val="clear" w:color="auto" w:fill="E6E6E6"/>
          </w:tcPr>
          <w:p w:rsidR="00817FBA" w:rsidRPr="00BB0FFA" w:rsidRDefault="00817FBA" w:rsidP="00C106EB">
            <w:pPr>
              <w:autoSpaceDE w:val="0"/>
              <w:autoSpaceDN w:val="0"/>
              <w:adjustRightInd w:val="0"/>
              <w:spacing w:before="240" w:after="240"/>
              <w:ind w:right="-108"/>
              <w:rPr>
                <w:rFonts w:ascii="Arial" w:hAnsi="Arial" w:cs="Arial"/>
                <w:b/>
                <w:szCs w:val="24"/>
              </w:rPr>
            </w:pPr>
            <w:r w:rsidRPr="00BB0FFA">
              <w:rPr>
                <w:rFonts w:ascii="Arial" w:hAnsi="Arial" w:cs="Arial"/>
                <w:b/>
                <w:szCs w:val="24"/>
              </w:rPr>
              <w:t>Level of impact</w:t>
            </w:r>
            <w:r w:rsidR="0046189D" w:rsidRPr="00BB0FFA">
              <w:rPr>
                <w:rFonts w:ascii="Arial" w:hAnsi="Arial" w:cs="Arial"/>
                <w:b/>
                <w:szCs w:val="24"/>
              </w:rPr>
              <w:t>?</w:t>
            </w:r>
            <w:r w:rsidRPr="00BB0FFA">
              <w:rPr>
                <w:rFonts w:ascii="Arial" w:hAnsi="Arial" w:cs="Arial"/>
                <w:b/>
                <w:szCs w:val="24"/>
              </w:rPr>
              <w:t xml:space="preserve"> </w:t>
            </w:r>
            <w:r w:rsidR="0046189D" w:rsidRPr="00BB0FFA">
              <w:rPr>
                <w:rFonts w:ascii="Arial" w:hAnsi="Arial" w:cs="Arial"/>
                <w:b/>
                <w:szCs w:val="24"/>
              </w:rPr>
              <w:t>M</w:t>
            </w:r>
            <w:r w:rsidRPr="00BB0FFA">
              <w:rPr>
                <w:rFonts w:ascii="Arial" w:hAnsi="Arial" w:cs="Arial"/>
                <w:b/>
                <w:szCs w:val="24"/>
              </w:rPr>
              <w:t>inor/</w:t>
            </w:r>
            <w:r w:rsidR="0046189D" w:rsidRPr="00BB0FFA">
              <w:rPr>
                <w:rFonts w:ascii="Arial" w:hAnsi="Arial" w:cs="Arial"/>
                <w:b/>
                <w:szCs w:val="24"/>
              </w:rPr>
              <w:t>M</w:t>
            </w:r>
            <w:r w:rsidRPr="00BB0FFA">
              <w:rPr>
                <w:rFonts w:ascii="Arial" w:hAnsi="Arial" w:cs="Arial"/>
                <w:b/>
                <w:szCs w:val="24"/>
              </w:rPr>
              <w:t>ajor/</w:t>
            </w:r>
            <w:r w:rsidR="0046189D" w:rsidRPr="00BB0FFA">
              <w:rPr>
                <w:rFonts w:ascii="Arial" w:hAnsi="Arial" w:cs="Arial"/>
                <w:b/>
                <w:szCs w:val="24"/>
              </w:rPr>
              <w:t>N</w:t>
            </w:r>
            <w:r w:rsidRPr="00BB0FFA">
              <w:rPr>
                <w:rFonts w:ascii="Arial" w:hAnsi="Arial" w:cs="Arial"/>
                <w:b/>
                <w:szCs w:val="24"/>
              </w:rPr>
              <w:t xml:space="preserve">one </w:t>
            </w:r>
          </w:p>
        </w:tc>
      </w:tr>
      <w:tr w:rsidR="00817FBA" w:rsidRPr="00C106EB" w:rsidTr="000A1FB1">
        <w:tc>
          <w:tcPr>
            <w:tcW w:w="2269" w:type="dxa"/>
            <w:shd w:val="clear" w:color="auto" w:fill="E6E6E6"/>
          </w:tcPr>
          <w:p w:rsidR="00817FBA" w:rsidRPr="00BB0FFA" w:rsidRDefault="00817FBA" w:rsidP="00C106EB">
            <w:pPr>
              <w:autoSpaceDE w:val="0"/>
              <w:autoSpaceDN w:val="0"/>
              <w:adjustRightInd w:val="0"/>
              <w:spacing w:before="240" w:after="240"/>
              <w:rPr>
                <w:rFonts w:ascii="Arial" w:hAnsi="Arial" w:cs="Arial"/>
                <w:b/>
                <w:szCs w:val="24"/>
              </w:rPr>
            </w:pPr>
            <w:r w:rsidRPr="00BB0FFA">
              <w:rPr>
                <w:rFonts w:ascii="Arial" w:hAnsi="Arial" w:cs="Arial"/>
                <w:b/>
                <w:szCs w:val="24"/>
              </w:rPr>
              <w:t>Religious belief</w:t>
            </w:r>
          </w:p>
        </w:tc>
        <w:tc>
          <w:tcPr>
            <w:tcW w:w="5670"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323881" w:rsidRDefault="00323881" w:rsidP="00C106EB">
            <w:pPr>
              <w:autoSpaceDE w:val="0"/>
              <w:autoSpaceDN w:val="0"/>
              <w:adjustRightInd w:val="0"/>
              <w:spacing w:before="240" w:after="240"/>
              <w:rPr>
                <w:rFonts w:ascii="Arial" w:hAnsi="Arial" w:cs="Arial"/>
                <w:sz w:val="28"/>
                <w:szCs w:val="28"/>
              </w:rPr>
            </w:pPr>
            <w:r w:rsidRPr="00323881">
              <w:rPr>
                <w:rFonts w:ascii="Arial" w:hAnsi="Arial" w:cs="Arial"/>
              </w:rPr>
              <w:t>None</w:t>
            </w:r>
          </w:p>
        </w:tc>
      </w:tr>
      <w:tr w:rsidR="00817FBA" w:rsidRPr="00C106EB" w:rsidTr="000A1FB1">
        <w:tc>
          <w:tcPr>
            <w:tcW w:w="2269" w:type="dxa"/>
            <w:shd w:val="clear" w:color="auto" w:fill="E6E6E6"/>
          </w:tcPr>
          <w:p w:rsidR="00817FBA" w:rsidRPr="00BB0FFA" w:rsidRDefault="00817FBA" w:rsidP="00C106EB">
            <w:pPr>
              <w:autoSpaceDE w:val="0"/>
              <w:autoSpaceDN w:val="0"/>
              <w:adjustRightInd w:val="0"/>
              <w:spacing w:before="240" w:after="240"/>
              <w:rPr>
                <w:rFonts w:ascii="Arial" w:hAnsi="Arial" w:cs="Arial"/>
                <w:b/>
                <w:szCs w:val="24"/>
              </w:rPr>
            </w:pPr>
            <w:r w:rsidRPr="00BB0FFA">
              <w:rPr>
                <w:rFonts w:ascii="Arial" w:hAnsi="Arial" w:cs="Arial"/>
                <w:b/>
                <w:szCs w:val="24"/>
              </w:rPr>
              <w:t xml:space="preserve">Political opinion </w:t>
            </w:r>
          </w:p>
        </w:tc>
        <w:tc>
          <w:tcPr>
            <w:tcW w:w="5670"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323881" w:rsidRDefault="00323881" w:rsidP="00C106EB">
            <w:pPr>
              <w:autoSpaceDE w:val="0"/>
              <w:autoSpaceDN w:val="0"/>
              <w:adjustRightInd w:val="0"/>
              <w:spacing w:before="240" w:after="240"/>
              <w:rPr>
                <w:rFonts w:ascii="Arial" w:hAnsi="Arial" w:cs="Arial"/>
                <w:sz w:val="28"/>
                <w:szCs w:val="28"/>
              </w:rPr>
            </w:pPr>
            <w:r w:rsidRPr="00323881">
              <w:rPr>
                <w:rFonts w:ascii="Arial" w:hAnsi="Arial" w:cs="Arial"/>
              </w:rPr>
              <w:t>None</w:t>
            </w:r>
          </w:p>
        </w:tc>
      </w:tr>
      <w:tr w:rsidR="00817FBA" w:rsidRPr="00C106EB" w:rsidTr="000A1FB1">
        <w:tc>
          <w:tcPr>
            <w:tcW w:w="2269" w:type="dxa"/>
            <w:shd w:val="clear" w:color="auto" w:fill="E6E6E6"/>
          </w:tcPr>
          <w:p w:rsidR="00817FBA" w:rsidRPr="00BB0FFA" w:rsidRDefault="00817FBA" w:rsidP="00C106EB">
            <w:pPr>
              <w:autoSpaceDE w:val="0"/>
              <w:autoSpaceDN w:val="0"/>
              <w:adjustRightInd w:val="0"/>
              <w:spacing w:before="240" w:after="240"/>
              <w:rPr>
                <w:rFonts w:ascii="Arial" w:hAnsi="Arial" w:cs="Arial"/>
                <w:b/>
                <w:szCs w:val="24"/>
              </w:rPr>
            </w:pPr>
            <w:r w:rsidRPr="00BB0FFA">
              <w:rPr>
                <w:rFonts w:ascii="Arial" w:hAnsi="Arial" w:cs="Arial"/>
                <w:b/>
                <w:szCs w:val="24"/>
              </w:rPr>
              <w:t>Racial group</w:t>
            </w:r>
          </w:p>
        </w:tc>
        <w:tc>
          <w:tcPr>
            <w:tcW w:w="5670"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323881" w:rsidRDefault="00323881" w:rsidP="00C106EB">
            <w:pPr>
              <w:autoSpaceDE w:val="0"/>
              <w:autoSpaceDN w:val="0"/>
              <w:adjustRightInd w:val="0"/>
              <w:spacing w:before="240" w:after="240"/>
              <w:rPr>
                <w:rFonts w:ascii="Arial" w:hAnsi="Arial" w:cs="Arial"/>
                <w:sz w:val="28"/>
                <w:szCs w:val="28"/>
              </w:rPr>
            </w:pPr>
            <w:r w:rsidRPr="00323881">
              <w:rPr>
                <w:rFonts w:ascii="Arial" w:hAnsi="Arial" w:cs="Arial"/>
              </w:rPr>
              <w:t>None</w:t>
            </w: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4565"/>
        <w:gridCol w:w="3515"/>
      </w:tblGrid>
      <w:tr w:rsidR="00817FBA" w:rsidRPr="00BB0FFA" w:rsidTr="00EC5E67">
        <w:tc>
          <w:tcPr>
            <w:tcW w:w="2410" w:type="dxa"/>
            <w:shd w:val="clear" w:color="auto" w:fill="E6E6E6"/>
          </w:tcPr>
          <w:p w:rsidR="00817FBA" w:rsidRPr="00BB0FFA" w:rsidRDefault="00817FBA" w:rsidP="00C106EB">
            <w:pPr>
              <w:autoSpaceDE w:val="0"/>
              <w:autoSpaceDN w:val="0"/>
              <w:adjustRightInd w:val="0"/>
              <w:spacing w:before="240" w:after="240"/>
              <w:rPr>
                <w:rFonts w:ascii="Arial" w:hAnsi="Arial" w:cs="Arial"/>
                <w:b/>
                <w:szCs w:val="24"/>
              </w:rPr>
            </w:pPr>
            <w:r w:rsidRPr="00BB0FFA">
              <w:rPr>
                <w:rFonts w:ascii="Arial" w:hAnsi="Arial" w:cs="Arial"/>
                <w:b/>
                <w:szCs w:val="24"/>
              </w:rPr>
              <w:t>Good relations category</w:t>
            </w:r>
          </w:p>
        </w:tc>
        <w:tc>
          <w:tcPr>
            <w:tcW w:w="4565" w:type="dxa"/>
            <w:shd w:val="clear" w:color="auto" w:fill="E6E6E6"/>
          </w:tcPr>
          <w:p w:rsidR="00817FBA" w:rsidRPr="00BB0FFA" w:rsidRDefault="00817FBA" w:rsidP="00C106EB">
            <w:pPr>
              <w:autoSpaceDE w:val="0"/>
              <w:autoSpaceDN w:val="0"/>
              <w:adjustRightInd w:val="0"/>
              <w:spacing w:before="240" w:after="240"/>
              <w:rPr>
                <w:rFonts w:ascii="Arial" w:hAnsi="Arial" w:cs="Arial"/>
                <w:b/>
                <w:szCs w:val="24"/>
              </w:rPr>
            </w:pPr>
            <w:r w:rsidRPr="00BB0FFA">
              <w:rPr>
                <w:rFonts w:ascii="Arial" w:hAnsi="Arial" w:cs="Arial"/>
                <w:b/>
                <w:szCs w:val="24"/>
              </w:rPr>
              <w:t xml:space="preserve">If Yes, provide details  </w:t>
            </w:r>
          </w:p>
        </w:tc>
        <w:tc>
          <w:tcPr>
            <w:tcW w:w="3515" w:type="dxa"/>
            <w:shd w:val="clear" w:color="auto" w:fill="E6E6E6"/>
          </w:tcPr>
          <w:p w:rsidR="00817FBA" w:rsidRPr="00BB0FFA" w:rsidRDefault="00817FBA" w:rsidP="00C106EB">
            <w:pPr>
              <w:autoSpaceDE w:val="0"/>
              <w:autoSpaceDN w:val="0"/>
              <w:adjustRightInd w:val="0"/>
              <w:spacing w:before="240" w:after="240"/>
              <w:rPr>
                <w:rFonts w:ascii="Arial" w:hAnsi="Arial" w:cs="Arial"/>
                <w:b/>
                <w:szCs w:val="24"/>
              </w:rPr>
            </w:pPr>
            <w:r w:rsidRPr="00BB0FFA">
              <w:rPr>
                <w:rFonts w:ascii="Arial" w:hAnsi="Arial" w:cs="Arial"/>
                <w:b/>
                <w:szCs w:val="24"/>
              </w:rPr>
              <w:t>If No, provide reasons</w:t>
            </w:r>
          </w:p>
        </w:tc>
      </w:tr>
      <w:tr w:rsidR="00323881" w:rsidRPr="00C106EB" w:rsidTr="00EC5E67">
        <w:tc>
          <w:tcPr>
            <w:tcW w:w="2410" w:type="dxa"/>
            <w:shd w:val="clear" w:color="auto" w:fill="E6E6E6"/>
          </w:tcPr>
          <w:p w:rsidR="00323881" w:rsidRPr="00BB0FFA" w:rsidRDefault="00323881" w:rsidP="00C106EB">
            <w:pPr>
              <w:autoSpaceDE w:val="0"/>
              <w:autoSpaceDN w:val="0"/>
              <w:adjustRightInd w:val="0"/>
              <w:spacing w:before="240" w:after="240"/>
              <w:rPr>
                <w:rFonts w:ascii="Arial" w:hAnsi="Arial" w:cs="Arial"/>
                <w:b/>
                <w:szCs w:val="24"/>
              </w:rPr>
            </w:pPr>
            <w:r w:rsidRPr="00BB0FFA">
              <w:rPr>
                <w:rFonts w:ascii="Arial" w:hAnsi="Arial" w:cs="Arial"/>
                <w:b/>
                <w:szCs w:val="24"/>
              </w:rPr>
              <w:t>Religious belief</w:t>
            </w:r>
          </w:p>
        </w:tc>
        <w:tc>
          <w:tcPr>
            <w:tcW w:w="4565" w:type="dxa"/>
          </w:tcPr>
          <w:p w:rsidR="00323881" w:rsidRPr="00C106EB" w:rsidRDefault="00323881" w:rsidP="00C106EB">
            <w:pPr>
              <w:autoSpaceDE w:val="0"/>
              <w:autoSpaceDN w:val="0"/>
              <w:adjustRightInd w:val="0"/>
              <w:spacing w:before="240" w:after="240"/>
              <w:rPr>
                <w:rFonts w:ascii="Arial" w:hAnsi="Arial" w:cs="Arial"/>
                <w:sz w:val="28"/>
                <w:szCs w:val="28"/>
              </w:rPr>
            </w:pPr>
          </w:p>
        </w:tc>
        <w:tc>
          <w:tcPr>
            <w:tcW w:w="3515" w:type="dxa"/>
            <w:vMerge w:val="restart"/>
          </w:tcPr>
          <w:p w:rsidR="00323881" w:rsidRPr="00323881" w:rsidRDefault="00323881" w:rsidP="000740C0">
            <w:pPr>
              <w:autoSpaceDE w:val="0"/>
              <w:autoSpaceDN w:val="0"/>
              <w:adjustRightInd w:val="0"/>
              <w:spacing w:before="100" w:beforeAutospacing="1" w:after="100" w:afterAutospacing="1" w:line="360" w:lineRule="auto"/>
              <w:rPr>
                <w:rFonts w:ascii="Arial" w:hAnsi="Arial" w:cs="Arial"/>
                <w:sz w:val="28"/>
                <w:szCs w:val="28"/>
              </w:rPr>
            </w:pPr>
            <w:r w:rsidRPr="00323881">
              <w:rPr>
                <w:rFonts w:ascii="Arial" w:hAnsi="Arial" w:cs="Arial"/>
              </w:rPr>
              <w:t>There is no available evidence to date, of any opportunity to better promote equality of opportunity for these Section 75 groups. This will be reviewed should any equality issues be brought to our attention during the public consultation stage.</w:t>
            </w:r>
          </w:p>
        </w:tc>
      </w:tr>
      <w:tr w:rsidR="00323881" w:rsidRPr="00C106EB" w:rsidTr="00EC5E67">
        <w:tc>
          <w:tcPr>
            <w:tcW w:w="2410" w:type="dxa"/>
            <w:shd w:val="clear" w:color="auto" w:fill="E6E6E6"/>
          </w:tcPr>
          <w:p w:rsidR="00323881" w:rsidRPr="00BB0FFA" w:rsidRDefault="00323881" w:rsidP="00C106EB">
            <w:pPr>
              <w:autoSpaceDE w:val="0"/>
              <w:autoSpaceDN w:val="0"/>
              <w:adjustRightInd w:val="0"/>
              <w:spacing w:before="240" w:after="240"/>
              <w:rPr>
                <w:rFonts w:ascii="Arial" w:hAnsi="Arial" w:cs="Arial"/>
                <w:b/>
                <w:szCs w:val="24"/>
              </w:rPr>
            </w:pPr>
            <w:r w:rsidRPr="00BB0FFA">
              <w:rPr>
                <w:rFonts w:ascii="Arial" w:hAnsi="Arial" w:cs="Arial"/>
                <w:b/>
                <w:szCs w:val="24"/>
              </w:rPr>
              <w:t xml:space="preserve">Political opinion </w:t>
            </w:r>
          </w:p>
        </w:tc>
        <w:tc>
          <w:tcPr>
            <w:tcW w:w="4565" w:type="dxa"/>
          </w:tcPr>
          <w:p w:rsidR="00323881" w:rsidRPr="00C106EB" w:rsidRDefault="00323881" w:rsidP="00C106EB">
            <w:pPr>
              <w:autoSpaceDE w:val="0"/>
              <w:autoSpaceDN w:val="0"/>
              <w:adjustRightInd w:val="0"/>
              <w:spacing w:before="240" w:after="240"/>
              <w:rPr>
                <w:rFonts w:ascii="Arial" w:hAnsi="Arial" w:cs="Arial"/>
                <w:sz w:val="28"/>
                <w:szCs w:val="28"/>
              </w:rPr>
            </w:pPr>
          </w:p>
        </w:tc>
        <w:tc>
          <w:tcPr>
            <w:tcW w:w="3515" w:type="dxa"/>
            <w:vMerge/>
          </w:tcPr>
          <w:p w:rsidR="00323881" w:rsidRPr="00C106EB" w:rsidRDefault="00323881" w:rsidP="00C106EB">
            <w:pPr>
              <w:autoSpaceDE w:val="0"/>
              <w:autoSpaceDN w:val="0"/>
              <w:adjustRightInd w:val="0"/>
              <w:spacing w:before="240" w:after="240"/>
              <w:rPr>
                <w:rFonts w:ascii="Arial" w:hAnsi="Arial" w:cs="Arial"/>
                <w:sz w:val="28"/>
                <w:szCs w:val="28"/>
              </w:rPr>
            </w:pPr>
          </w:p>
        </w:tc>
      </w:tr>
      <w:tr w:rsidR="00323881" w:rsidRPr="00C106EB" w:rsidTr="00EC5E67">
        <w:tc>
          <w:tcPr>
            <w:tcW w:w="2410" w:type="dxa"/>
            <w:shd w:val="clear" w:color="auto" w:fill="E6E6E6"/>
          </w:tcPr>
          <w:p w:rsidR="00323881" w:rsidRPr="00BB0FFA" w:rsidRDefault="00323881" w:rsidP="00C106EB">
            <w:pPr>
              <w:autoSpaceDE w:val="0"/>
              <w:autoSpaceDN w:val="0"/>
              <w:adjustRightInd w:val="0"/>
              <w:spacing w:before="240" w:after="240"/>
              <w:rPr>
                <w:rFonts w:ascii="Arial" w:hAnsi="Arial" w:cs="Arial"/>
                <w:b/>
                <w:szCs w:val="24"/>
              </w:rPr>
            </w:pPr>
            <w:r w:rsidRPr="00BB0FFA">
              <w:rPr>
                <w:rFonts w:ascii="Arial" w:hAnsi="Arial" w:cs="Arial"/>
                <w:b/>
                <w:szCs w:val="24"/>
              </w:rPr>
              <w:t xml:space="preserve">Racial group </w:t>
            </w:r>
          </w:p>
        </w:tc>
        <w:tc>
          <w:tcPr>
            <w:tcW w:w="4565" w:type="dxa"/>
          </w:tcPr>
          <w:p w:rsidR="00323881" w:rsidRPr="00C106EB" w:rsidRDefault="00323881" w:rsidP="00C106EB">
            <w:pPr>
              <w:autoSpaceDE w:val="0"/>
              <w:autoSpaceDN w:val="0"/>
              <w:adjustRightInd w:val="0"/>
              <w:spacing w:before="240" w:after="240"/>
              <w:rPr>
                <w:rFonts w:ascii="Arial" w:hAnsi="Arial" w:cs="Arial"/>
                <w:sz w:val="28"/>
                <w:szCs w:val="28"/>
              </w:rPr>
            </w:pPr>
          </w:p>
        </w:tc>
        <w:tc>
          <w:tcPr>
            <w:tcW w:w="3515" w:type="dxa"/>
            <w:vMerge/>
          </w:tcPr>
          <w:p w:rsidR="00323881" w:rsidRPr="00C106EB" w:rsidRDefault="00323881" w:rsidP="00C106EB">
            <w:pPr>
              <w:autoSpaceDE w:val="0"/>
              <w:autoSpaceDN w:val="0"/>
              <w:adjustRightInd w:val="0"/>
              <w:spacing w:before="240" w:after="240"/>
              <w:rPr>
                <w:rFonts w:ascii="Arial" w:hAnsi="Arial" w:cs="Arial"/>
                <w:sz w:val="28"/>
                <w:szCs w:val="28"/>
              </w:rPr>
            </w:pP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Pr="00BB0FFA" w:rsidRDefault="00202D9F">
      <w:pPr>
        <w:pStyle w:val="DARDEqualityText"/>
        <w:tabs>
          <w:tab w:val="left" w:pos="426"/>
        </w:tabs>
        <w:spacing w:after="200"/>
        <w:ind w:left="426" w:hanging="426"/>
        <w:rPr>
          <w:b/>
        </w:rPr>
      </w:pPr>
      <w:r>
        <w:t>5.</w:t>
      </w:r>
      <w:r>
        <w:tab/>
      </w:r>
      <w:r w:rsidRPr="00BB0FFA">
        <w:rPr>
          <w:b/>
        </w:rPr>
        <w:t xml:space="preserve">Does this proposed policy </w:t>
      </w:r>
      <w:r w:rsidR="000A1FB1" w:rsidRPr="00BB0FFA">
        <w:rPr>
          <w:b/>
        </w:rPr>
        <w:t>or</w:t>
      </w:r>
      <w:r w:rsidRPr="00BB0FFA">
        <w:rPr>
          <w:b/>
        </w:rPr>
        <w:t xml:space="preserve"> decision provide an opportunity for D</w:t>
      </w:r>
      <w:r w:rsidR="00EB403B" w:rsidRPr="00BB0FFA">
        <w:rPr>
          <w:b/>
        </w:rPr>
        <w:t>A</w:t>
      </w:r>
      <w:r w:rsidR="00135041" w:rsidRPr="00BB0FFA">
        <w:rPr>
          <w:b/>
        </w:rPr>
        <w:t>E</w:t>
      </w:r>
      <w:r w:rsidR="00EB403B" w:rsidRPr="00BB0FFA">
        <w:rPr>
          <w:b/>
        </w:rPr>
        <w:t>RA</w:t>
      </w:r>
      <w:r w:rsidRPr="00BB0FFA">
        <w:rPr>
          <w:b/>
        </w:rPr>
        <w:t xml:space="preserve"> to better promote positive attitudes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C26EA9" w:rsidRDefault="00C26EA9" w:rsidP="000740C0">
            <w:pPr>
              <w:pStyle w:val="ListParagraph"/>
              <w:spacing w:before="100" w:beforeAutospacing="1" w:after="100" w:afterAutospacing="1" w:line="360" w:lineRule="auto"/>
              <w:ind w:left="0"/>
              <w:rPr>
                <w:rFonts w:ascii="Arial" w:hAnsi="Arial" w:cs="Arial"/>
              </w:rPr>
            </w:pPr>
          </w:p>
          <w:p w:rsidR="00202D9F" w:rsidRPr="000E0640" w:rsidRDefault="000E0640" w:rsidP="000740C0">
            <w:pPr>
              <w:pStyle w:val="ListParagraph"/>
              <w:spacing w:before="100" w:beforeAutospacing="1" w:after="100" w:afterAutospacing="1" w:line="360" w:lineRule="auto"/>
              <w:ind w:left="0"/>
              <w:rPr>
                <w:rFonts w:ascii="Arial" w:hAnsi="Arial" w:cs="Arial"/>
              </w:rPr>
            </w:pPr>
            <w:r w:rsidRPr="000E0640">
              <w:rPr>
                <w:rFonts w:ascii="Arial" w:hAnsi="Arial" w:cs="Arial"/>
              </w:rPr>
              <w:t>There is no evidence to date of any opportunity for the Marine Plan to better promote positive attitudes towards disabled people. This will be reviewed should any disability issues be brought to our attention during the public consultation stage.</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Pr="00BB0FFA" w:rsidRDefault="000A1FB1">
      <w:pPr>
        <w:pStyle w:val="DARDEqualityText"/>
        <w:tabs>
          <w:tab w:val="left" w:pos="426"/>
        </w:tabs>
        <w:spacing w:after="200"/>
        <w:ind w:left="462" w:hanging="462"/>
        <w:rPr>
          <w:b/>
        </w:rPr>
      </w:pPr>
      <w:r>
        <w:t>6.</w:t>
      </w:r>
      <w:r>
        <w:tab/>
      </w:r>
      <w:r w:rsidRPr="00BB0FFA">
        <w:rPr>
          <w:b/>
        </w:rPr>
        <w:t>Does this proposed policy or</w:t>
      </w:r>
      <w:r w:rsidR="00202D9F" w:rsidRPr="00BB0FFA">
        <w:rPr>
          <w:b/>
        </w:rPr>
        <w:t xml:space="preserve"> decision provide an opportunity to actively increase the participation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C26EA9" w:rsidRDefault="00C26EA9" w:rsidP="000740C0">
            <w:pPr>
              <w:pStyle w:val="ListParagraph"/>
              <w:spacing w:before="100" w:beforeAutospacing="1" w:after="100" w:afterAutospacing="1" w:line="360" w:lineRule="auto"/>
              <w:ind w:left="0"/>
              <w:rPr>
                <w:rFonts w:ascii="Arial" w:hAnsi="Arial" w:cs="Arial"/>
              </w:rPr>
            </w:pPr>
          </w:p>
          <w:p w:rsidR="00202D9F" w:rsidRDefault="000E0640" w:rsidP="00EC5E67">
            <w:pPr>
              <w:pStyle w:val="ListParagraph"/>
              <w:spacing w:before="100" w:beforeAutospacing="1" w:after="100" w:afterAutospacing="1" w:line="360" w:lineRule="auto"/>
              <w:ind w:left="0"/>
            </w:pPr>
            <w:r w:rsidRPr="000E0640">
              <w:rPr>
                <w:rFonts w:ascii="Arial" w:hAnsi="Arial" w:cs="Arial"/>
              </w:rPr>
              <w:t>There is no evidence to date of any opportunity for the Marine Plan to actively increase the participation by disabled people in public life.</w:t>
            </w:r>
          </w:p>
        </w:tc>
      </w:tr>
    </w:tbl>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97864">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97864">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97864">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97864">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97864">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97864">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97864">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97864">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97864">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97864">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97864">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97864">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97864">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97864">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97864">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0E0640" w:rsidRPr="00BB0FFA" w:rsidRDefault="00202D9F" w:rsidP="000E0640">
            <w:pPr>
              <w:pStyle w:val="DARDEqualityText"/>
              <w:tabs>
                <w:tab w:val="left" w:pos="426"/>
              </w:tabs>
              <w:spacing w:before="20"/>
              <w:ind w:left="452" w:hanging="452"/>
              <w:rPr>
                <w:b/>
                <w:szCs w:val="28"/>
              </w:rPr>
            </w:pPr>
            <w:r w:rsidRPr="00BB0FFA">
              <w:rPr>
                <w:szCs w:val="28"/>
              </w:rPr>
              <w:t>8.</w:t>
            </w:r>
            <w:r w:rsidRPr="00BB0FFA">
              <w:rPr>
                <w:b/>
                <w:szCs w:val="28"/>
              </w:rPr>
              <w:tab/>
              <w:t xml:space="preserve">Please explain any adverse impacts on human rights that you have identified </w:t>
            </w:r>
          </w:p>
          <w:p w:rsidR="000E0640" w:rsidRPr="000E0640" w:rsidRDefault="000E0640" w:rsidP="000740C0">
            <w:pPr>
              <w:pStyle w:val="DARDEqualityText"/>
              <w:tabs>
                <w:tab w:val="left" w:pos="426"/>
              </w:tabs>
              <w:spacing w:before="100" w:beforeAutospacing="1" w:after="100" w:afterAutospacing="1"/>
              <w:ind w:left="454" w:hanging="454"/>
              <w:rPr>
                <w:b/>
                <w:sz w:val="24"/>
                <w:szCs w:val="24"/>
              </w:rPr>
            </w:pPr>
            <w:r w:rsidRPr="000E0640">
              <w:rPr>
                <w:sz w:val="24"/>
                <w:szCs w:val="24"/>
              </w:rPr>
              <w:t>No adverse impacts on human rights have been identified.</w:t>
            </w:r>
          </w:p>
          <w:p w:rsidR="000E0640" w:rsidRDefault="000E0640">
            <w:pPr>
              <w:pStyle w:val="DARDEqualityText"/>
              <w:tabs>
                <w:tab w:val="left" w:pos="426"/>
              </w:tabs>
              <w:spacing w:before="20"/>
              <w:ind w:left="452" w:hanging="452"/>
              <w:rPr>
                <w:sz w:val="24"/>
              </w:rPr>
            </w:pP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rsidTr="00C92FA5">
        <w:trPr>
          <w:trHeight w:val="3289"/>
        </w:trPr>
        <w:tc>
          <w:tcPr>
            <w:tcW w:w="10490" w:type="dxa"/>
          </w:tcPr>
          <w:p w:rsidR="000E0640" w:rsidRDefault="00202D9F" w:rsidP="000E0640">
            <w:pPr>
              <w:pStyle w:val="DARDEqualityText"/>
              <w:tabs>
                <w:tab w:val="left" w:pos="452"/>
              </w:tabs>
              <w:spacing w:before="20"/>
              <w:ind w:left="438" w:hanging="438"/>
            </w:pPr>
            <w:r>
              <w:t>9.</w:t>
            </w:r>
            <w:r>
              <w:tab/>
            </w:r>
            <w:r w:rsidRPr="00BB0FFA">
              <w:rPr>
                <w:b/>
                <w:szCs w:val="28"/>
              </w:rPr>
              <w:t>Please indicate any ways which you consider the policy positively promotes human rights</w:t>
            </w:r>
            <w:r>
              <w:t xml:space="preserve"> </w:t>
            </w:r>
          </w:p>
          <w:p w:rsidR="000E0640" w:rsidRPr="000E0640" w:rsidRDefault="000E0640" w:rsidP="000740C0">
            <w:pPr>
              <w:pStyle w:val="DARDEqualityText"/>
              <w:tabs>
                <w:tab w:val="left" w:pos="452"/>
              </w:tabs>
              <w:spacing w:before="100" w:beforeAutospacing="1" w:after="100" w:afterAutospacing="1"/>
              <w:rPr>
                <w:sz w:val="24"/>
                <w:szCs w:val="24"/>
              </w:rPr>
            </w:pPr>
            <w:r>
              <w:rPr>
                <w:sz w:val="24"/>
                <w:szCs w:val="24"/>
              </w:rPr>
              <w:t xml:space="preserve">The </w:t>
            </w:r>
            <w:r w:rsidRPr="000E0640">
              <w:rPr>
                <w:sz w:val="24"/>
                <w:szCs w:val="24"/>
              </w:rPr>
              <w:t>Marine Plan does not positively promote human rights beyond the provisions</w:t>
            </w:r>
            <w:r>
              <w:rPr>
                <w:sz w:val="24"/>
                <w:szCs w:val="24"/>
              </w:rPr>
              <w:t xml:space="preserve"> of existing </w:t>
            </w:r>
            <w:r w:rsidRPr="000E0640">
              <w:rPr>
                <w:sz w:val="24"/>
                <w:szCs w:val="24"/>
              </w:rPr>
              <w:t>sectorial policies and the UK MPS.</w:t>
            </w:r>
          </w:p>
          <w:p w:rsidR="000E0640" w:rsidRPr="00C106EB" w:rsidRDefault="000E0640" w:rsidP="00C106EB">
            <w:pPr>
              <w:pStyle w:val="DARDEqualityText"/>
              <w:tabs>
                <w:tab w:val="left" w:pos="452"/>
              </w:tabs>
              <w:spacing w:before="20"/>
              <w:ind w:left="438" w:hanging="438"/>
              <w:rPr>
                <w:sz w:val="24"/>
              </w:rPr>
            </w:pP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numPr>
          <w:ins w:id="4"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948"/>
        <w:gridCol w:w="4104"/>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rsidRPr="00BB0FFA" w:rsidTr="00C92FA5">
        <w:tc>
          <w:tcPr>
            <w:tcW w:w="3433" w:type="dxa"/>
          </w:tcPr>
          <w:p w:rsidR="00CB4313" w:rsidRPr="00BB0FFA" w:rsidRDefault="000E0640" w:rsidP="00C106EB">
            <w:pPr>
              <w:pStyle w:val="DARDEqualityText"/>
              <w:tabs>
                <w:tab w:val="left" w:pos="448"/>
              </w:tabs>
              <w:rPr>
                <w:sz w:val="24"/>
                <w:szCs w:val="24"/>
              </w:rPr>
            </w:pPr>
            <w:r w:rsidRPr="00BB0FFA">
              <w:rPr>
                <w:sz w:val="24"/>
                <w:szCs w:val="24"/>
              </w:rPr>
              <w:t>N/A</w:t>
            </w:r>
          </w:p>
        </w:tc>
        <w:tc>
          <w:tcPr>
            <w:tcW w:w="2950" w:type="dxa"/>
          </w:tcPr>
          <w:p w:rsidR="00CB4313" w:rsidRPr="00BB0FFA" w:rsidRDefault="000E0640" w:rsidP="00C106EB">
            <w:pPr>
              <w:pStyle w:val="DARDEqualityText"/>
              <w:tabs>
                <w:tab w:val="left" w:pos="448"/>
              </w:tabs>
              <w:rPr>
                <w:sz w:val="24"/>
                <w:szCs w:val="24"/>
              </w:rPr>
            </w:pPr>
            <w:r w:rsidRPr="00BB0FFA">
              <w:rPr>
                <w:sz w:val="24"/>
                <w:szCs w:val="24"/>
              </w:rPr>
              <w:t>N/A</w:t>
            </w:r>
          </w:p>
        </w:tc>
        <w:tc>
          <w:tcPr>
            <w:tcW w:w="4107" w:type="dxa"/>
          </w:tcPr>
          <w:p w:rsidR="00CB4313" w:rsidRPr="00BB0FFA" w:rsidRDefault="000E0640" w:rsidP="00C106EB">
            <w:pPr>
              <w:pStyle w:val="DARDEqualityText"/>
              <w:tabs>
                <w:tab w:val="left" w:pos="448"/>
              </w:tabs>
              <w:rPr>
                <w:sz w:val="24"/>
                <w:szCs w:val="24"/>
              </w:rPr>
            </w:pPr>
            <w:r w:rsidRPr="00BB0FFA">
              <w:rPr>
                <w:sz w:val="24"/>
                <w:szCs w:val="24"/>
              </w:rPr>
              <w:t>N/A</w:t>
            </w: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1083"/>
        </w:trPr>
        <w:tc>
          <w:tcPr>
            <w:tcW w:w="10432" w:type="dxa"/>
          </w:tcPr>
          <w:p w:rsidR="00202D9F" w:rsidRPr="00BB0FFA" w:rsidRDefault="00202D9F" w:rsidP="000E0640">
            <w:pPr>
              <w:pStyle w:val="DARDEqualityText"/>
              <w:tabs>
                <w:tab w:val="left" w:pos="452"/>
              </w:tabs>
              <w:spacing w:before="20"/>
              <w:rPr>
                <w:b/>
                <w:szCs w:val="28"/>
              </w:rPr>
            </w:pPr>
            <w:r w:rsidRPr="00BB0FFA">
              <w:rPr>
                <w:b/>
                <w:szCs w:val="28"/>
              </w:rPr>
              <w:t xml:space="preserve">Title of Proposed Policy / Decision being screened </w:t>
            </w:r>
          </w:p>
          <w:p w:rsidR="000E0640" w:rsidRDefault="000E0640" w:rsidP="000740C0">
            <w:pPr>
              <w:pStyle w:val="DARDEqualityText"/>
              <w:tabs>
                <w:tab w:val="left" w:pos="452"/>
              </w:tabs>
              <w:spacing w:before="100" w:beforeAutospacing="1" w:after="100" w:afterAutospacing="1"/>
              <w:rPr>
                <w:sz w:val="24"/>
              </w:rPr>
            </w:pPr>
            <w:r w:rsidRPr="00585F2A">
              <w:rPr>
                <w:sz w:val="24"/>
                <w:szCs w:val="24"/>
              </w:rPr>
              <w:t>Marine Plan for Northern Ireland</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0E0640">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5" w:name="Check4"/>
            <w:r>
              <w:instrText xml:space="preserve"> FORMCHECKBOX </w:instrText>
            </w:r>
            <w:r w:rsidR="00697864">
              <w:fldChar w:fldCharType="separate"/>
            </w:r>
            <w:r>
              <w:fldChar w:fldCharType="end"/>
            </w:r>
            <w:bookmarkEnd w:id="5"/>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0E0640">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697864">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0E0640"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697864">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697864">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0E0640">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697864">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F018BD" w:rsidRPr="000E0640" w:rsidRDefault="000E0640" w:rsidP="000740C0">
            <w:pPr>
              <w:pStyle w:val="DARDEqualityText"/>
              <w:numPr>
                <w:ilvl w:val="0"/>
                <w:numId w:val="13"/>
              </w:numPr>
              <w:spacing w:before="100" w:beforeAutospacing="1" w:after="100" w:afterAutospacing="1"/>
              <w:ind w:left="714" w:hanging="357"/>
              <w:rPr>
                <w:sz w:val="24"/>
                <w:szCs w:val="24"/>
              </w:rPr>
            </w:pPr>
            <w:r w:rsidRPr="000E0640">
              <w:rPr>
                <w:sz w:val="24"/>
                <w:szCs w:val="24"/>
              </w:rPr>
              <w:t>Evidence to date has shown no negative impact on any of the Section 75 groups, disability duties or human rights. Public participation has been central to the development of the Marine Plan. Early and ongoing engagement with the general public and sectors has been carried out and to date no issues have been raised regarding any impacts. The policies of the Marine Plan will continue to be monitored and reviewed and we would welcome any comments from representatives or any group. Any issues raised during the public consultation process will be considered by the Department.</w:t>
            </w: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697864">
              <w:rPr>
                <w:sz w:val="22"/>
                <w:szCs w:val="22"/>
              </w:rPr>
            </w:r>
            <w:r w:rsidR="00697864">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lastRenderedPageBreak/>
              <w:t>Explain how these actions will address the inequalities</w:t>
            </w:r>
            <w:r w:rsidR="000E207C" w:rsidRPr="001B0109">
              <w:rPr>
                <w:rFonts w:cs="Arial"/>
                <w:sz w:val="24"/>
                <w:szCs w:val="24"/>
              </w:rPr>
              <w:t>:</w:t>
            </w:r>
          </w:p>
          <w:p w:rsidR="00F22301" w:rsidRPr="00DD697A" w:rsidRDefault="00F22301" w:rsidP="00F22301">
            <w:pPr>
              <w:pStyle w:val="DARDEqualityText"/>
              <w:numPr>
                <w:ins w:id="6" w:author="Sharon Fitchie" w:date="2012-01-10T11:22:00Z"/>
              </w:numPr>
              <w:spacing w:before="100"/>
              <w:ind w:left="60"/>
              <w:rPr>
                <w:sz w:val="24"/>
                <w:szCs w:val="24"/>
              </w:rPr>
            </w:pPr>
          </w:p>
        </w:tc>
      </w:tr>
    </w:tbl>
    <w:p w:rsidR="00C946E4" w:rsidRDefault="00C946E4"/>
    <w:p w:rsidR="00F018BD" w:rsidRDefault="00F018BD"/>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0E0640"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697864">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0E0640"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697864">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0E0640"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697864">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0E0640"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697864">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Default="00D03970" w:rsidP="00462813">
      <w:pPr>
        <w:rPr>
          <w:rFonts w:ascii="Arial" w:hAnsi="Arial" w:cs="Arial"/>
          <w:b/>
          <w:i/>
          <w:sz w:val="28"/>
          <w:szCs w:val="28"/>
        </w:rPr>
      </w:pPr>
      <w:r>
        <w:rPr>
          <w:rFonts w:ascii="Arial" w:hAnsi="Arial" w:cs="Arial"/>
          <w:b/>
          <w:i/>
          <w:sz w:val="28"/>
          <w:szCs w:val="28"/>
        </w:rPr>
        <w:t>Yes</w:t>
      </w:r>
    </w:p>
    <w:p w:rsidR="00462813" w:rsidRDefault="00462813" w:rsidP="00462813">
      <w:pPr>
        <w:rPr>
          <w:rFonts w:ascii="Arial" w:hAnsi="Arial" w:cs="Arial"/>
          <w:b/>
          <w:i/>
          <w:sz w:val="28"/>
          <w:szCs w:val="28"/>
        </w:rPr>
      </w:pPr>
    </w:p>
    <w:p w:rsidR="00462813" w:rsidRPr="00E33385" w:rsidRDefault="00462813" w:rsidP="00462813">
      <w:pPr>
        <w:rPr>
          <w:rFonts w:ascii="Arial" w:hAnsi="Arial" w:cs="Arial"/>
          <w:b/>
          <w:i/>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2549B8">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537F1A">
              <w:rPr>
                <w:rFonts w:ascii="Arial" w:hAnsi="Arial"/>
              </w:rPr>
              <w:t>Colin Armstrong</w:t>
            </w:r>
          </w:p>
        </w:tc>
        <w:tc>
          <w:tcPr>
            <w:tcW w:w="3716" w:type="dxa"/>
          </w:tcPr>
          <w:p w:rsidR="00462813" w:rsidRDefault="00462813" w:rsidP="002549B8">
            <w:pPr>
              <w:pStyle w:val="Header"/>
              <w:tabs>
                <w:tab w:val="clear" w:pos="4320"/>
                <w:tab w:val="clear" w:pos="8640"/>
              </w:tabs>
              <w:spacing w:before="100"/>
              <w:rPr>
                <w:rFonts w:ascii="Arial" w:hAnsi="Arial"/>
              </w:rPr>
            </w:pPr>
            <w:r>
              <w:rPr>
                <w:rFonts w:ascii="Arial" w:hAnsi="Arial"/>
                <w:sz w:val="28"/>
              </w:rPr>
              <w:t>Grade:</w:t>
            </w:r>
            <w:r w:rsidR="00537F1A">
              <w:rPr>
                <w:rFonts w:ascii="Arial" w:hAnsi="Arial"/>
                <w:sz w:val="28"/>
              </w:rPr>
              <w:t xml:space="preserve"> </w:t>
            </w:r>
            <w:r w:rsidR="00537F1A">
              <w:rPr>
                <w:rFonts w:ascii="Arial" w:hAnsi="Arial"/>
              </w:rPr>
              <w:t>PSO</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2549B8">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7A7A8D">
              <w:rPr>
                <w:rFonts w:ascii="Arial" w:hAnsi="Arial"/>
              </w:rPr>
              <w:t xml:space="preserve">28 </w:t>
            </w:r>
            <w:r w:rsidR="002549B8">
              <w:rPr>
                <w:rFonts w:ascii="Arial" w:hAnsi="Arial"/>
              </w:rPr>
              <w:t>February 2018</w:t>
            </w:r>
          </w:p>
        </w:tc>
      </w:tr>
      <w:tr w:rsidR="00462813" w:rsidTr="00B60891">
        <w:trPr>
          <w:cantSplit/>
          <w:trHeight w:val="454"/>
        </w:trPr>
        <w:tc>
          <w:tcPr>
            <w:tcW w:w="9362" w:type="dxa"/>
            <w:gridSpan w:val="2"/>
          </w:tcPr>
          <w:p w:rsidR="00462813" w:rsidRDefault="00462813" w:rsidP="002549B8">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2549B8">
              <w:rPr>
                <w:rFonts w:ascii="Arial" w:hAnsi="Arial"/>
              </w:rPr>
              <w:t>Marine and Fisheries Division</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rPr>
                <w:rFonts w:ascii="Arial" w:hAnsi="Arial"/>
                <w:color w:val="808080"/>
                <w:sz w:val="28"/>
              </w:rPr>
            </w:pPr>
          </w:p>
          <w:p w:rsidR="00462813" w:rsidRDefault="0056600C" w:rsidP="00B60891">
            <w:r>
              <w:rPr>
                <w:noProof/>
                <w:lang w:val="en-GB" w:eastAsia="en-GB"/>
              </w:rPr>
              <w:drawing>
                <wp:inline distT="0" distB="0" distL="0" distR="0">
                  <wp:extent cx="1965960" cy="731520"/>
                  <wp:effectExtent l="0" t="0" r="0" b="0"/>
                  <wp:docPr id="3" name="Picture 3" descr="Colin Armstrong -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in Armstrong - Signat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65960" cy="731520"/>
                          </a:xfrm>
                          <a:prstGeom prst="rect">
                            <a:avLst/>
                          </a:prstGeom>
                          <a:noFill/>
                          <a:ln>
                            <a:noFill/>
                          </a:ln>
                        </pic:spPr>
                      </pic:pic>
                    </a:graphicData>
                  </a:graphic>
                </wp:inline>
              </w:drawing>
            </w:r>
          </w:p>
          <w:p w:rsidR="00462813" w:rsidRDefault="00462813" w:rsidP="00B60891"/>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E460C3">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E460C3">
              <w:rPr>
                <w:rFonts w:ascii="Arial" w:hAnsi="Arial"/>
              </w:rPr>
              <w:t>David Small</w:t>
            </w:r>
          </w:p>
        </w:tc>
        <w:tc>
          <w:tcPr>
            <w:tcW w:w="3716" w:type="dxa"/>
          </w:tcPr>
          <w:p w:rsidR="00462813" w:rsidRDefault="00462813" w:rsidP="00E460C3">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E460C3">
              <w:rPr>
                <w:rFonts w:ascii="Arial" w:hAnsi="Arial"/>
              </w:rPr>
              <w:t xml:space="preserve">Grade 3 </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E460C3">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E460C3">
              <w:rPr>
                <w:rFonts w:ascii="Arial" w:hAnsi="Arial"/>
              </w:rPr>
              <w:t>5 March 2018</w:t>
            </w:r>
          </w:p>
        </w:tc>
      </w:tr>
      <w:tr w:rsidR="00462813" w:rsidTr="00B60891">
        <w:trPr>
          <w:cantSplit/>
          <w:trHeight w:val="454"/>
        </w:trPr>
        <w:tc>
          <w:tcPr>
            <w:tcW w:w="9362" w:type="dxa"/>
            <w:gridSpan w:val="2"/>
          </w:tcPr>
          <w:p w:rsidR="00462813" w:rsidRDefault="00462813" w:rsidP="00E460C3">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E460C3">
              <w:rPr>
                <w:rFonts w:ascii="Arial" w:hAnsi="Arial"/>
              </w:rPr>
              <w:t>Environment, Marine and Fisheries Group</w:t>
            </w:r>
          </w:p>
        </w:tc>
      </w:tr>
      <w:tr w:rsidR="00462813" w:rsidTr="00B60891">
        <w:trPr>
          <w:cantSplit/>
          <w:trHeight w:val="1713"/>
        </w:trPr>
        <w:tc>
          <w:tcPr>
            <w:tcW w:w="9362" w:type="dxa"/>
            <w:gridSpan w:val="2"/>
          </w:tcPr>
          <w:p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pStyle w:val="Header"/>
              <w:tabs>
                <w:tab w:val="clear" w:pos="4320"/>
                <w:tab w:val="clear" w:pos="8640"/>
              </w:tabs>
              <w:spacing w:before="100"/>
            </w:pPr>
          </w:p>
          <w:p w:rsidR="00462813" w:rsidRDefault="0056600C" w:rsidP="00B60891">
            <w:pPr>
              <w:pStyle w:val="Header"/>
              <w:tabs>
                <w:tab w:val="clear" w:pos="4320"/>
                <w:tab w:val="clear" w:pos="8640"/>
              </w:tabs>
              <w:spacing w:before="100"/>
              <w:rPr>
                <w:rFonts w:ascii="Arial" w:hAnsi="Arial" w:cs="Arial"/>
                <w:sz w:val="28"/>
                <w:szCs w:val="28"/>
              </w:rPr>
            </w:pPr>
            <w:r w:rsidRPr="0056600C">
              <w:rPr>
                <w:rFonts w:ascii="Arial" w:hAnsi="Arial" w:cs="Arial"/>
                <w:noProof/>
                <w:sz w:val="28"/>
                <w:szCs w:val="28"/>
                <w:lang w:val="en-GB" w:eastAsia="en-GB"/>
              </w:rPr>
              <w:drawing>
                <wp:inline distT="0" distB="0" distL="0" distR="0">
                  <wp:extent cx="2240280" cy="868680"/>
                  <wp:effectExtent l="0" t="0" r="7620" b="7620"/>
                  <wp:docPr id="6" name="Picture 6" descr="C:\Users\2048682\Desktop\David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2048682\Desktop\David Small.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40280" cy="868680"/>
                          </a:xfrm>
                          <a:prstGeom prst="rect">
                            <a:avLst/>
                          </a:prstGeom>
                          <a:noFill/>
                          <a:ln>
                            <a:noFill/>
                          </a:ln>
                        </pic:spPr>
                      </pic:pic>
                    </a:graphicData>
                  </a:graphic>
                </wp:inline>
              </w:drawing>
            </w: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lastRenderedPageBreak/>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9"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227800">
      <w:pPr>
        <w:pStyle w:val="DARDEqualityText"/>
      </w:pPr>
      <w:r>
        <w:object w:dxaOrig="1550" w:dyaOrig="991">
          <v:shape id="_x0000_i1026" type="#_x0000_t75" style="width:79.5pt;height:50.25pt" o:ole="">
            <v:imagedata r:id="rId20" o:title=""/>
          </v:shape>
          <o:OLEObject Type="Embed" ProgID="Package" ShapeID="_x0000_i1026" DrawAspect="Icon" ObjectID="_1586609893" r:id="rId21"/>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227800" w:rsidRDefault="00227800" w:rsidP="00227800">
      <w:pPr>
        <w:rPr>
          <w:rFonts w:ascii="Arial" w:hAnsi="Arial" w:cs="Arial"/>
          <w:sz w:val="28"/>
          <w:szCs w:val="28"/>
          <w:lang w:val="en"/>
        </w:rPr>
      </w:pPr>
      <w:r w:rsidRPr="00E647A4">
        <w:rPr>
          <w:rFonts w:ascii="Arial" w:hAnsi="Arial" w:cs="Arial"/>
          <w:sz w:val="28"/>
          <w:szCs w:val="28"/>
          <w:lang w:val="en"/>
        </w:rPr>
        <w:t>Old Library Building</w:t>
      </w:r>
      <w:r w:rsidRPr="00E647A4">
        <w:rPr>
          <w:rFonts w:ascii="Arial" w:hAnsi="Arial" w:cs="Arial"/>
          <w:sz w:val="28"/>
          <w:szCs w:val="28"/>
          <w:lang w:val="en"/>
        </w:rPr>
        <w:br/>
        <w:t>County</w:t>
      </w:r>
      <w:r>
        <w:rPr>
          <w:rFonts w:ascii="Arial" w:hAnsi="Arial" w:cs="Arial"/>
          <w:sz w:val="28"/>
          <w:szCs w:val="28"/>
          <w:lang w:val="en"/>
        </w:rPr>
        <w:t xml:space="preserve"> H</w:t>
      </w:r>
      <w:r w:rsidRPr="00E647A4">
        <w:rPr>
          <w:rFonts w:ascii="Arial" w:hAnsi="Arial" w:cs="Arial"/>
          <w:sz w:val="28"/>
          <w:szCs w:val="28"/>
          <w:lang w:val="en"/>
        </w:rPr>
        <w:t>all</w:t>
      </w:r>
      <w:r w:rsidRPr="00E647A4">
        <w:rPr>
          <w:rFonts w:ascii="Arial" w:hAnsi="Arial" w:cs="Arial"/>
          <w:sz w:val="28"/>
          <w:szCs w:val="28"/>
          <w:lang w:val="en"/>
        </w:rPr>
        <w:br/>
        <w:t>Coleraine</w:t>
      </w:r>
      <w:r w:rsidRPr="00E647A4">
        <w:rPr>
          <w:rFonts w:ascii="Arial" w:hAnsi="Arial" w:cs="Arial"/>
          <w:sz w:val="28"/>
          <w:szCs w:val="28"/>
          <w:lang w:val="en"/>
        </w:rPr>
        <w:br/>
        <w:t>BT51 3HS</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2" w:history="1">
        <w:r w:rsidRPr="00E647A4">
          <w:rPr>
            <w:rStyle w:val="Hyperlink"/>
            <w:rFonts w:ascii="Arial" w:hAnsi="Arial" w:cs="Arial"/>
            <w:sz w:val="28"/>
            <w:szCs w:val="28"/>
          </w:rPr>
          <w:t>equalitybranch@daera-ni.gov.uk</w:t>
        </w:r>
      </w:hyperlink>
    </w:p>
    <w:p w:rsidR="00227800" w:rsidRPr="00E647A4" w:rsidRDefault="00227800" w:rsidP="00227800">
      <w:pPr>
        <w:rPr>
          <w:rStyle w:val="Hyperlink"/>
          <w:rFonts w:ascii="Arial" w:hAnsi="Arial" w:cs="Arial"/>
          <w:sz w:val="28"/>
          <w:szCs w:val="28"/>
        </w:rPr>
      </w:pPr>
    </w:p>
    <w:p w:rsidR="00227800" w:rsidRDefault="00227800" w:rsidP="00227800">
      <w:pPr>
        <w:rPr>
          <w:rStyle w:val="Hyperlink"/>
          <w:rFonts w:ascii="Arial" w:hAnsi="Arial" w:cs="Arial"/>
          <w:sz w:val="28"/>
          <w:szCs w:val="28"/>
        </w:rPr>
      </w:pPr>
      <w:r w:rsidRPr="00E647A4">
        <w:rPr>
          <w:rStyle w:val="Hyperlink"/>
          <w:rFonts w:ascii="Arial" w:hAnsi="Arial" w:cs="Arial"/>
          <w:sz w:val="28"/>
          <w:szCs w:val="28"/>
        </w:rPr>
        <w:t>Tel: 028 7034 1253</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56600C">
      <w:pPr>
        <w:pStyle w:val="DARDEqualityText"/>
        <w:spacing w:before="100" w:line="240" w:lineRule="auto"/>
        <w:rPr>
          <w:szCs w:val="28"/>
        </w:rPr>
      </w:pPr>
      <w:r>
        <w:rPr>
          <w:noProof/>
          <w:sz w:val="56"/>
          <w:lang w:val="en-GB" w:eastAsia="en-GB"/>
        </w:rPr>
        <w:lastRenderedPageBreak/>
        <w:drawing>
          <wp:inline distT="0" distB="0" distL="0" distR="0">
            <wp:extent cx="3383280" cy="914400"/>
            <wp:effectExtent l="0" t="0" r="7620" b="0"/>
            <wp:docPr id="5" name="Picture 5"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4 DAERA Logo proce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3280" cy="914400"/>
                    </a:xfrm>
                    <a:prstGeom prst="rect">
                      <a:avLst/>
                    </a:prstGeom>
                    <a:noFill/>
                    <a:ln>
                      <a:noFill/>
                    </a:ln>
                  </pic:spPr>
                </pic:pic>
              </a:graphicData>
            </a:graphic>
          </wp:inline>
        </w:drawing>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The exercise of these freedoms, since it carries with it duties and responsibilities, may be subject to such formalities, conditions, restrictions or penalties as are prescribed by law and are </w:t>
      </w:r>
      <w:r w:rsidRPr="00053BBE">
        <w:rPr>
          <w:rFonts w:ascii="Arial" w:eastAsia="Times New Roman" w:hAnsi="Arial" w:cs="Arial"/>
          <w:color w:val="000000"/>
          <w:sz w:val="23"/>
          <w:szCs w:val="23"/>
          <w:lang w:val="en" w:eastAsia="en-GB"/>
        </w:rPr>
        <w:lastRenderedPageBreak/>
        <w:t>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948" w:rsidRDefault="00205948">
      <w:r>
        <w:separator/>
      </w:r>
    </w:p>
  </w:endnote>
  <w:endnote w:type="continuationSeparator" w:id="0">
    <w:p w:rsidR="00205948" w:rsidRDefault="00205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948" w:rsidRDefault="00205948"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5948" w:rsidRDefault="00205948"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948" w:rsidRDefault="00205948">
    <w:pPr>
      <w:pStyle w:val="Footer"/>
    </w:pPr>
    <w:r>
      <w:t>[Type here]</w:t>
    </w:r>
  </w:p>
  <w:p w:rsidR="00205948" w:rsidRDefault="00205948"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948" w:rsidRDefault="00205948"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948" w:rsidRDefault="00205948">
      <w:r>
        <w:separator/>
      </w:r>
    </w:p>
  </w:footnote>
  <w:footnote w:type="continuationSeparator" w:id="0">
    <w:p w:rsidR="00205948" w:rsidRDefault="00205948">
      <w:r>
        <w:continuationSeparator/>
      </w:r>
    </w:p>
  </w:footnote>
  <w:footnote w:id="1">
    <w:p w:rsidR="00205948" w:rsidRDefault="00205948"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205948" w:rsidRPr="009462F8" w:rsidRDefault="00205948" w:rsidP="00716554">
      <w:pPr>
        <w:pStyle w:val="FootnoteText"/>
        <w:numPr>
          <w:ins w:id="1" w:author="Sharon Fitchie" w:date="2011-10-25T20:46:00Z"/>
        </w:numPr>
        <w:rPr>
          <w:rFonts w:ascii="Arial" w:hAnsi="Arial" w:cs="Arial"/>
          <w:color w:val="0000FF"/>
          <w:lang w:val="en-GB"/>
        </w:rPr>
      </w:pPr>
    </w:p>
  </w:footnote>
  <w:footnote w:id="2">
    <w:p w:rsidR="00205948" w:rsidRDefault="00205948"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205948" w:rsidRPr="009462F8" w:rsidRDefault="00205948"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948" w:rsidRDefault="00205948">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27782A"/>
    <w:multiLevelType w:val="multilevel"/>
    <w:tmpl w:val="AB7093C4"/>
    <w:lvl w:ilvl="0">
      <w:start w:val="1"/>
      <w:numFmt w:val="decimal"/>
      <w:lvlText w:val="%1."/>
      <w:lvlJc w:val="left"/>
      <w:pPr>
        <w:ind w:left="360" w:hanging="360"/>
      </w:pPr>
      <w:rPr>
        <w:b w:val="0"/>
        <w:i w:val="0"/>
      </w:r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070397"/>
    <w:multiLevelType w:val="hybridMultilevel"/>
    <w:tmpl w:val="D794FBA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10" w15:restartNumberingAfterBreak="0">
    <w:nsid w:val="31793C74"/>
    <w:multiLevelType w:val="multilevel"/>
    <w:tmpl w:val="AB7093C4"/>
    <w:lvl w:ilvl="0">
      <w:start w:val="1"/>
      <w:numFmt w:val="decimal"/>
      <w:lvlText w:val="%1."/>
      <w:lvlJc w:val="left"/>
      <w:pPr>
        <w:ind w:left="360" w:hanging="360"/>
      </w:pPr>
      <w:rPr>
        <w:b w:val="0"/>
        <w:i w:val="0"/>
      </w:r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407FE5"/>
    <w:multiLevelType w:val="multilevel"/>
    <w:tmpl w:val="AB7093C4"/>
    <w:lvl w:ilvl="0">
      <w:start w:val="1"/>
      <w:numFmt w:val="decimal"/>
      <w:lvlText w:val="%1."/>
      <w:lvlJc w:val="left"/>
      <w:pPr>
        <w:ind w:left="360" w:hanging="360"/>
      </w:pPr>
      <w:rPr>
        <w:b w:val="0"/>
        <w:i w:val="0"/>
      </w:r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63180A"/>
    <w:multiLevelType w:val="multilevel"/>
    <w:tmpl w:val="AB7093C4"/>
    <w:lvl w:ilvl="0">
      <w:start w:val="1"/>
      <w:numFmt w:val="decimal"/>
      <w:lvlText w:val="%1."/>
      <w:lvlJc w:val="left"/>
      <w:pPr>
        <w:ind w:left="360" w:hanging="360"/>
      </w:pPr>
      <w:rPr>
        <w:b w:val="0"/>
        <w:i w:val="0"/>
      </w:r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FE5832"/>
    <w:multiLevelType w:val="multilevel"/>
    <w:tmpl w:val="AB7093C4"/>
    <w:lvl w:ilvl="0">
      <w:start w:val="1"/>
      <w:numFmt w:val="decimal"/>
      <w:lvlText w:val="%1."/>
      <w:lvlJc w:val="left"/>
      <w:pPr>
        <w:ind w:left="360" w:hanging="360"/>
      </w:pPr>
      <w:rPr>
        <w:b w:val="0"/>
        <w:i w:val="0"/>
      </w:r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7"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D35C70"/>
    <w:multiLevelType w:val="hybridMultilevel"/>
    <w:tmpl w:val="10FE5D92"/>
    <w:lvl w:ilvl="0" w:tplc="7F7E7890">
      <w:start w:val="1"/>
      <w:numFmt w:val="decimal"/>
      <w:lvlText w:val="(Objectiv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CA0CF0"/>
    <w:multiLevelType w:val="hybridMultilevel"/>
    <w:tmpl w:val="1F3E1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22"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24"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8"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9"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9"/>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9"/>
  </w:num>
  <w:num w:numId="5">
    <w:abstractNumId w:val="21"/>
  </w:num>
  <w:num w:numId="6">
    <w:abstractNumId w:val="16"/>
  </w:num>
  <w:num w:numId="7">
    <w:abstractNumId w:val="4"/>
  </w:num>
  <w:num w:numId="8">
    <w:abstractNumId w:val="25"/>
  </w:num>
  <w:num w:numId="9">
    <w:abstractNumId w:val="27"/>
  </w:num>
  <w:num w:numId="10">
    <w:abstractNumId w:val="24"/>
  </w:num>
  <w:num w:numId="11">
    <w:abstractNumId w:val="26"/>
  </w:num>
  <w:num w:numId="12">
    <w:abstractNumId w:val="28"/>
  </w:num>
  <w:num w:numId="13">
    <w:abstractNumId w:val="0"/>
  </w:num>
  <w:num w:numId="14">
    <w:abstractNumId w:val="7"/>
  </w:num>
  <w:num w:numId="15">
    <w:abstractNumId w:val="2"/>
  </w:num>
  <w:num w:numId="16">
    <w:abstractNumId w:val="12"/>
  </w:num>
  <w:num w:numId="17">
    <w:abstractNumId w:val="22"/>
  </w:num>
  <w:num w:numId="18">
    <w:abstractNumId w:val="15"/>
  </w:num>
  <w:num w:numId="19">
    <w:abstractNumId w:val="17"/>
  </w:num>
  <w:num w:numId="20">
    <w:abstractNumId w:val="20"/>
  </w:num>
  <w:num w:numId="21">
    <w:abstractNumId w:val="8"/>
  </w:num>
  <w:num w:numId="22">
    <w:abstractNumId w:val="1"/>
  </w:num>
  <w:num w:numId="23">
    <w:abstractNumId w:val="10"/>
  </w:num>
  <w:num w:numId="24">
    <w:abstractNumId w:val="18"/>
  </w:num>
  <w:num w:numId="25">
    <w:abstractNumId w:val="6"/>
  </w:num>
  <w:num w:numId="26">
    <w:abstractNumId w:val="11"/>
  </w:num>
  <w:num w:numId="27">
    <w:abstractNumId w:val="14"/>
  </w:num>
  <w:num w:numId="28">
    <w:abstractNumId w:val="3"/>
  </w:num>
  <w:num w:numId="29">
    <w:abstractNumId w:val="1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109BD"/>
    <w:rsid w:val="00011002"/>
    <w:rsid w:val="00042940"/>
    <w:rsid w:val="000532C6"/>
    <w:rsid w:val="00073F4D"/>
    <w:rsid w:val="000740C0"/>
    <w:rsid w:val="000838AA"/>
    <w:rsid w:val="00085941"/>
    <w:rsid w:val="00092067"/>
    <w:rsid w:val="000A1FB1"/>
    <w:rsid w:val="000C0080"/>
    <w:rsid w:val="000C1464"/>
    <w:rsid w:val="000D68B0"/>
    <w:rsid w:val="000E0640"/>
    <w:rsid w:val="000E173E"/>
    <w:rsid w:val="000E207C"/>
    <w:rsid w:val="000E5B9B"/>
    <w:rsid w:val="001015C2"/>
    <w:rsid w:val="001262D9"/>
    <w:rsid w:val="00135041"/>
    <w:rsid w:val="00162902"/>
    <w:rsid w:val="00194483"/>
    <w:rsid w:val="001A0E53"/>
    <w:rsid w:val="001A2665"/>
    <w:rsid w:val="001A6E80"/>
    <w:rsid w:val="001B0109"/>
    <w:rsid w:val="001C051C"/>
    <w:rsid w:val="001C32B5"/>
    <w:rsid w:val="001F26FA"/>
    <w:rsid w:val="00202D9F"/>
    <w:rsid w:val="00205948"/>
    <w:rsid w:val="00213E53"/>
    <w:rsid w:val="0021778B"/>
    <w:rsid w:val="0022257B"/>
    <w:rsid w:val="00224B4F"/>
    <w:rsid w:val="00227481"/>
    <w:rsid w:val="00227800"/>
    <w:rsid w:val="00230293"/>
    <w:rsid w:val="00250BA2"/>
    <w:rsid w:val="002549B8"/>
    <w:rsid w:val="00264635"/>
    <w:rsid w:val="002658B1"/>
    <w:rsid w:val="0027081E"/>
    <w:rsid w:val="00281A61"/>
    <w:rsid w:val="00295734"/>
    <w:rsid w:val="002A6223"/>
    <w:rsid w:val="002D27B6"/>
    <w:rsid w:val="002D65A6"/>
    <w:rsid w:val="002E4391"/>
    <w:rsid w:val="002E6A0E"/>
    <w:rsid w:val="003041FF"/>
    <w:rsid w:val="003052DB"/>
    <w:rsid w:val="00322747"/>
    <w:rsid w:val="00323881"/>
    <w:rsid w:val="003264BE"/>
    <w:rsid w:val="00366647"/>
    <w:rsid w:val="003819B4"/>
    <w:rsid w:val="00387E0E"/>
    <w:rsid w:val="003931C8"/>
    <w:rsid w:val="003A1B95"/>
    <w:rsid w:val="003B09FA"/>
    <w:rsid w:val="003B12B1"/>
    <w:rsid w:val="003B146D"/>
    <w:rsid w:val="003C3FAE"/>
    <w:rsid w:val="0046189D"/>
    <w:rsid w:val="00462813"/>
    <w:rsid w:val="00465FBD"/>
    <w:rsid w:val="004738FB"/>
    <w:rsid w:val="0047531B"/>
    <w:rsid w:val="004830AF"/>
    <w:rsid w:val="004A3DE5"/>
    <w:rsid w:val="004B247B"/>
    <w:rsid w:val="004B65E9"/>
    <w:rsid w:val="004D411E"/>
    <w:rsid w:val="004F6BFB"/>
    <w:rsid w:val="00512C52"/>
    <w:rsid w:val="00514462"/>
    <w:rsid w:val="00537F1A"/>
    <w:rsid w:val="0056600C"/>
    <w:rsid w:val="0057584A"/>
    <w:rsid w:val="0058299D"/>
    <w:rsid w:val="005C03E2"/>
    <w:rsid w:val="005D0A14"/>
    <w:rsid w:val="005E7365"/>
    <w:rsid w:val="00602BD5"/>
    <w:rsid w:val="00607423"/>
    <w:rsid w:val="00607CB9"/>
    <w:rsid w:val="00661EEE"/>
    <w:rsid w:val="006713FE"/>
    <w:rsid w:val="00677852"/>
    <w:rsid w:val="00677E3B"/>
    <w:rsid w:val="006818B8"/>
    <w:rsid w:val="00697864"/>
    <w:rsid w:val="006A73A4"/>
    <w:rsid w:val="006B7041"/>
    <w:rsid w:val="006C5BF5"/>
    <w:rsid w:val="006D2BA5"/>
    <w:rsid w:val="006E6ADD"/>
    <w:rsid w:val="006F2B78"/>
    <w:rsid w:val="00701A79"/>
    <w:rsid w:val="00716554"/>
    <w:rsid w:val="00730BFC"/>
    <w:rsid w:val="00744F8E"/>
    <w:rsid w:val="0077251C"/>
    <w:rsid w:val="007731AE"/>
    <w:rsid w:val="007811C0"/>
    <w:rsid w:val="007A7A8D"/>
    <w:rsid w:val="007B29F0"/>
    <w:rsid w:val="007B6239"/>
    <w:rsid w:val="007C2AAE"/>
    <w:rsid w:val="007D37EA"/>
    <w:rsid w:val="007F311C"/>
    <w:rsid w:val="007F720E"/>
    <w:rsid w:val="00803CD9"/>
    <w:rsid w:val="00807323"/>
    <w:rsid w:val="00817FBA"/>
    <w:rsid w:val="00825FF1"/>
    <w:rsid w:val="008370F8"/>
    <w:rsid w:val="008405DE"/>
    <w:rsid w:val="008416A5"/>
    <w:rsid w:val="008461B5"/>
    <w:rsid w:val="00855DA3"/>
    <w:rsid w:val="00866C8E"/>
    <w:rsid w:val="00875D21"/>
    <w:rsid w:val="008A2DB4"/>
    <w:rsid w:val="008B0528"/>
    <w:rsid w:val="008E13D2"/>
    <w:rsid w:val="008E6AB7"/>
    <w:rsid w:val="009159AF"/>
    <w:rsid w:val="00916911"/>
    <w:rsid w:val="009462F8"/>
    <w:rsid w:val="00952DA9"/>
    <w:rsid w:val="00956B34"/>
    <w:rsid w:val="0096107A"/>
    <w:rsid w:val="00963E15"/>
    <w:rsid w:val="00967982"/>
    <w:rsid w:val="009B6775"/>
    <w:rsid w:val="009C2455"/>
    <w:rsid w:val="009C7ABC"/>
    <w:rsid w:val="009F31D9"/>
    <w:rsid w:val="00A04139"/>
    <w:rsid w:val="00A32E7A"/>
    <w:rsid w:val="00A42679"/>
    <w:rsid w:val="00A63A94"/>
    <w:rsid w:val="00A65ECA"/>
    <w:rsid w:val="00A71176"/>
    <w:rsid w:val="00A73FCC"/>
    <w:rsid w:val="00AA7425"/>
    <w:rsid w:val="00AE3B4B"/>
    <w:rsid w:val="00AF1941"/>
    <w:rsid w:val="00B2029E"/>
    <w:rsid w:val="00B35098"/>
    <w:rsid w:val="00B46F2D"/>
    <w:rsid w:val="00B60891"/>
    <w:rsid w:val="00B7098C"/>
    <w:rsid w:val="00B90197"/>
    <w:rsid w:val="00B96E27"/>
    <w:rsid w:val="00BA751D"/>
    <w:rsid w:val="00BB0FFA"/>
    <w:rsid w:val="00BC05CA"/>
    <w:rsid w:val="00BC32D3"/>
    <w:rsid w:val="00BC3F3B"/>
    <w:rsid w:val="00BC6346"/>
    <w:rsid w:val="00BE7A92"/>
    <w:rsid w:val="00C075D9"/>
    <w:rsid w:val="00C106EB"/>
    <w:rsid w:val="00C26EA9"/>
    <w:rsid w:val="00C30F41"/>
    <w:rsid w:val="00C50901"/>
    <w:rsid w:val="00C91E99"/>
    <w:rsid w:val="00C92FA5"/>
    <w:rsid w:val="00C946E4"/>
    <w:rsid w:val="00CB4313"/>
    <w:rsid w:val="00CB7BD3"/>
    <w:rsid w:val="00CC0E7F"/>
    <w:rsid w:val="00CC25DA"/>
    <w:rsid w:val="00CC5C4C"/>
    <w:rsid w:val="00CE3512"/>
    <w:rsid w:val="00CE4727"/>
    <w:rsid w:val="00D03970"/>
    <w:rsid w:val="00D059C6"/>
    <w:rsid w:val="00D07258"/>
    <w:rsid w:val="00D129E0"/>
    <w:rsid w:val="00D14B5C"/>
    <w:rsid w:val="00D20045"/>
    <w:rsid w:val="00D47DB7"/>
    <w:rsid w:val="00D539BB"/>
    <w:rsid w:val="00D637BE"/>
    <w:rsid w:val="00D70653"/>
    <w:rsid w:val="00D74B55"/>
    <w:rsid w:val="00D9704D"/>
    <w:rsid w:val="00DC2867"/>
    <w:rsid w:val="00DC5514"/>
    <w:rsid w:val="00DD4199"/>
    <w:rsid w:val="00DD697A"/>
    <w:rsid w:val="00DE076F"/>
    <w:rsid w:val="00DE1A1C"/>
    <w:rsid w:val="00DF6C1E"/>
    <w:rsid w:val="00E0610C"/>
    <w:rsid w:val="00E12266"/>
    <w:rsid w:val="00E12311"/>
    <w:rsid w:val="00E14398"/>
    <w:rsid w:val="00E15BF2"/>
    <w:rsid w:val="00E42DD3"/>
    <w:rsid w:val="00E460C3"/>
    <w:rsid w:val="00E57186"/>
    <w:rsid w:val="00E57AEE"/>
    <w:rsid w:val="00E70E6C"/>
    <w:rsid w:val="00E85D82"/>
    <w:rsid w:val="00E90069"/>
    <w:rsid w:val="00EA1E36"/>
    <w:rsid w:val="00EB403B"/>
    <w:rsid w:val="00EB53FA"/>
    <w:rsid w:val="00EB6CC7"/>
    <w:rsid w:val="00EB7848"/>
    <w:rsid w:val="00EC5E67"/>
    <w:rsid w:val="00EE29A4"/>
    <w:rsid w:val="00EE5184"/>
    <w:rsid w:val="00EE572E"/>
    <w:rsid w:val="00EF56E1"/>
    <w:rsid w:val="00F018BD"/>
    <w:rsid w:val="00F22301"/>
    <w:rsid w:val="00F317D8"/>
    <w:rsid w:val="00F41252"/>
    <w:rsid w:val="00F43C60"/>
    <w:rsid w:val="00F519F5"/>
    <w:rsid w:val="00F52D58"/>
    <w:rsid w:val="00F54920"/>
    <w:rsid w:val="00F57C37"/>
    <w:rsid w:val="00F642E2"/>
    <w:rsid w:val="00F77F77"/>
    <w:rsid w:val="00F8638F"/>
    <w:rsid w:val="00F92B0D"/>
    <w:rsid w:val="00FA5C2B"/>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lsdException w:name="Title"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paragraph" w:styleId="Heading2">
    <w:name w:val="heading 2"/>
    <w:basedOn w:val="Normal"/>
    <w:next w:val="Normal"/>
    <w:link w:val="Heading2Char"/>
    <w:semiHidden/>
    <w:unhideWhenUsed/>
    <w:qFormat/>
    <w:rsid w:val="008B052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8B0528"/>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link w:val="FootnoteTextChar"/>
    <w:uiPriority w:val="99"/>
    <w:qFormat/>
    <w:rsid w:val="009462F8"/>
    <w:rPr>
      <w:sz w:val="20"/>
    </w:rPr>
  </w:style>
  <w:style w:type="character" w:styleId="FootnoteReference">
    <w:name w:val="footnote reference"/>
    <w:aliases w:val="stylish,SUPERS,EN Footnote Reference,Footnote symbol,Footnote reference number,Footnote,Times 10 Point,Exposant 3 Point,Ref,de nota al pie,note TESI,number"/>
    <w:uiPriority w:val="99"/>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link w:val="ListParagraphChar"/>
    <w:uiPriority w:val="34"/>
    <w:qFormat/>
    <w:rsid w:val="000A1FB1"/>
    <w:pPr>
      <w:ind w:left="720"/>
      <w:contextualSpacing/>
    </w:pPr>
  </w:style>
  <w:style w:type="character" w:customStyle="1" w:styleId="ListParagraphChar">
    <w:name w:val="List Paragraph Char"/>
    <w:link w:val="ListParagraph"/>
    <w:uiPriority w:val="34"/>
    <w:locked/>
    <w:rsid w:val="008405DE"/>
    <w:rPr>
      <w:sz w:val="24"/>
      <w:lang w:val="en-US" w:eastAsia="en-US"/>
    </w:rPr>
  </w:style>
  <w:style w:type="character" w:customStyle="1" w:styleId="FootnoteTextChar">
    <w:name w:val="Footnote Text Char"/>
    <w:link w:val="FootnoteText"/>
    <w:uiPriority w:val="99"/>
    <w:rsid w:val="00EE5184"/>
    <w:rPr>
      <w:lang w:val="en-US" w:eastAsia="en-US"/>
    </w:rPr>
  </w:style>
  <w:style w:type="paragraph" w:styleId="Subtitle">
    <w:name w:val="Subtitle"/>
    <w:basedOn w:val="Normal"/>
    <w:next w:val="Normal"/>
    <w:link w:val="SubtitleChar"/>
    <w:uiPriority w:val="11"/>
    <w:qFormat/>
    <w:rsid w:val="00677E3B"/>
    <w:pPr>
      <w:numPr>
        <w:ilvl w:val="1"/>
      </w:numPr>
      <w:spacing w:before="100" w:beforeAutospacing="1" w:after="100" w:afterAutospacing="1" w:line="360" w:lineRule="auto"/>
      <w:ind w:left="709"/>
    </w:pPr>
    <w:rPr>
      <w:rFonts w:ascii="Cambria" w:eastAsia="Times New Roman" w:hAnsi="Cambria"/>
      <w:i/>
      <w:iCs/>
      <w:color w:val="4F81BD"/>
      <w:spacing w:val="15"/>
      <w:szCs w:val="24"/>
      <w:lang w:val="en-GB"/>
    </w:rPr>
  </w:style>
  <w:style w:type="character" w:customStyle="1" w:styleId="SubtitleChar">
    <w:name w:val="Subtitle Char"/>
    <w:basedOn w:val="DefaultParagraphFont"/>
    <w:link w:val="Subtitle"/>
    <w:uiPriority w:val="11"/>
    <w:rsid w:val="00677E3B"/>
    <w:rPr>
      <w:rFonts w:ascii="Cambria" w:eastAsia="Times New Roman" w:hAnsi="Cambria"/>
      <w:i/>
      <w:iCs/>
      <w:color w:val="4F81BD"/>
      <w:spacing w:val="15"/>
      <w:sz w:val="24"/>
      <w:szCs w:val="24"/>
      <w:lang w:eastAsia="en-US"/>
    </w:rPr>
  </w:style>
  <w:style w:type="character" w:customStyle="1" w:styleId="Heading2Char">
    <w:name w:val="Heading 2 Char"/>
    <w:basedOn w:val="DefaultParagraphFont"/>
    <w:link w:val="Heading2"/>
    <w:semiHidden/>
    <w:rsid w:val="008B0528"/>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semiHidden/>
    <w:rsid w:val="008B0528"/>
    <w:rPr>
      <w:rFonts w:asciiTheme="majorHAnsi" w:eastAsiaTheme="majorEastAsia" w:hAnsiTheme="majorHAnsi" w:cstheme="majorBidi"/>
      <w:b/>
      <w:bCs/>
      <w:sz w:val="26"/>
      <w:szCs w:val="26"/>
      <w:lang w:val="en-US" w:eastAsia="en-US"/>
    </w:rPr>
  </w:style>
  <w:style w:type="paragraph" w:styleId="BodyText">
    <w:name w:val="Body Text"/>
    <w:basedOn w:val="Normal"/>
    <w:link w:val="BodyTextChar"/>
    <w:rsid w:val="008B0528"/>
    <w:pPr>
      <w:spacing w:after="120"/>
      <w:jc w:val="both"/>
    </w:pPr>
    <w:rPr>
      <w:rFonts w:ascii="Arial" w:eastAsia="Times New Roman" w:hAnsi="Arial" w:cs="Arial"/>
      <w:sz w:val="20"/>
      <w:lang w:val="en-GB"/>
    </w:rPr>
  </w:style>
  <w:style w:type="character" w:customStyle="1" w:styleId="BodyTextChar">
    <w:name w:val="Body Text Char"/>
    <w:basedOn w:val="DefaultParagraphFont"/>
    <w:link w:val="BodyText"/>
    <w:rsid w:val="008B0528"/>
    <w:rPr>
      <w:rFonts w:ascii="Arial" w:eastAsia="Times New Roman"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oleObject" Target="embeddings/oleObject2.bin"/><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image" Target="media/image3.gif"/><Relationship Id="rId2" Type="http://schemas.openxmlformats.org/officeDocument/2006/relationships/styles" Target="styles.xml"/><Relationship Id="rId16" Type="http://schemas.openxmlformats.org/officeDocument/2006/relationships/hyperlink" Target="https://appsd.daera-ni.gov.uk/marinemapviewer/" TargetMode="External"/><Relationship Id="rId20"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branch@daera-ni.gov.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equalitybranch@daera-ni.gov.uk"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daera-ni.gov.uk/articles/marine-plan-northern-ireland" TargetMode="External"/><Relationship Id="rId22" Type="http://schemas.openxmlformats.org/officeDocument/2006/relationships/hyperlink" Target="mailto:equalitybranch@daera-ni.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6047</Words>
  <Characters>33406</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39375</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Diane Richardson</cp:lastModifiedBy>
  <cp:revision>2</cp:revision>
  <cp:lastPrinted>2018-03-13T12:03:00Z</cp:lastPrinted>
  <dcterms:created xsi:type="dcterms:W3CDTF">2018-04-30T15:12:00Z</dcterms:created>
  <dcterms:modified xsi:type="dcterms:W3CDTF">2018-04-30T15:12:00Z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