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2E9D0" w14:textId="5BA2D4EA" w:rsidR="00202D9F" w:rsidRDefault="00202D9F"/>
    <w:p w14:paraId="68288A6E" w14:textId="77777777" w:rsidR="00CE3CD3" w:rsidRDefault="00CE3CD3"/>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0447C47B"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41671D8"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233CF1">
        <w:rPr>
          <w:rFonts w:ascii="Arial" w:hAnsi="Arial"/>
          <w:noProof/>
          <w:sz w:val="56"/>
          <w:lang w:val="en-GB" w:eastAsia="en-GB"/>
        </w:rPr>
        <w:drawing>
          <wp:inline distT="0" distB="0" distL="0" distR="0" wp14:anchorId="106B1853" wp14:editId="6324C13F">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D47DB7" w:rsidP="00A73FCC">
      <w:pPr>
        <w:pStyle w:val="DARDEqualityText"/>
        <w:tabs>
          <w:tab w:val="num" w:pos="2282"/>
        </w:tabs>
      </w:pPr>
      <w:r>
        <w:object w:dxaOrig="1550" w:dyaOrig="991"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50.4pt" o:ole="">
            <v:imagedata r:id="rId13" o:title=""/>
          </v:shape>
          <o:OLEObject Type="Embed" ProgID="Package" ShapeID="_x0000_i1025" DrawAspect="Icon" ObjectID="_1640060581"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5400F2F1" w:rsidR="00E16FF2" w:rsidRPr="00E16FF2" w:rsidRDefault="00F47370" w:rsidP="00721CBE">
            <w:pPr>
              <w:pStyle w:val="Title"/>
              <w:jc w:val="left"/>
              <w:rPr>
                <w:rFonts w:ascii="Arial" w:hAnsi="Arial" w:cs="Arial"/>
                <w:sz w:val="24"/>
                <w:szCs w:val="24"/>
              </w:rPr>
            </w:pPr>
            <w:r>
              <w:rPr>
                <w:rFonts w:ascii="Arial" w:hAnsi="Arial" w:cs="Arial"/>
                <w:sz w:val="24"/>
                <w:szCs w:val="24"/>
              </w:rPr>
              <w:t>The Waste Regulations (Northern Ireland) 2020</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30C4AD73" w14:textId="37216B6E"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043ED033" w14:textId="0D60224E"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r w:rsidR="00096DD5">
              <w:rPr>
                <w:szCs w:val="24"/>
              </w:rPr>
              <w:t>)</w:t>
            </w:r>
          </w:p>
          <w:p w14:paraId="78C5E993" w14:textId="77777777" w:rsidR="00DD5FDF" w:rsidRDefault="00DD5FDF" w:rsidP="00DD5FDF">
            <w:pPr>
              <w:autoSpaceDE w:val="0"/>
              <w:autoSpaceDN w:val="0"/>
              <w:adjustRightInd w:val="0"/>
              <w:rPr>
                <w:b/>
                <w:szCs w:val="24"/>
              </w:rPr>
            </w:pPr>
          </w:p>
          <w:p w14:paraId="5C4121BF" w14:textId="1D5ED608" w:rsidR="00B32B92" w:rsidRPr="00F47370" w:rsidRDefault="00697D47" w:rsidP="00AF74A1">
            <w:pPr>
              <w:pStyle w:val="DARDEqualityTextBold"/>
              <w:spacing w:before="20"/>
              <w:jc w:val="both"/>
              <w:rPr>
                <w:b w:val="0"/>
                <w:color w:val="auto"/>
                <w:sz w:val="24"/>
                <w:szCs w:val="24"/>
              </w:rPr>
            </w:pPr>
            <w:r w:rsidRPr="00F47370">
              <w:rPr>
                <w:b w:val="0"/>
                <w:color w:val="auto"/>
                <w:sz w:val="24"/>
                <w:szCs w:val="24"/>
              </w:rPr>
              <w:t xml:space="preserve">This is a continuation of </w:t>
            </w:r>
            <w:r w:rsidR="00B32B92" w:rsidRPr="00F47370">
              <w:rPr>
                <w:b w:val="0"/>
                <w:color w:val="auto"/>
                <w:sz w:val="24"/>
                <w:szCs w:val="24"/>
              </w:rPr>
              <w:t>existing</w:t>
            </w:r>
            <w:r w:rsidR="005B67E8">
              <w:rPr>
                <w:b w:val="0"/>
                <w:color w:val="auto"/>
                <w:sz w:val="24"/>
                <w:szCs w:val="24"/>
              </w:rPr>
              <w:t xml:space="preserve"> waste</w:t>
            </w:r>
            <w:r w:rsidR="00B32B92" w:rsidRPr="00F47370">
              <w:rPr>
                <w:b w:val="0"/>
                <w:color w:val="auto"/>
                <w:sz w:val="24"/>
                <w:szCs w:val="24"/>
              </w:rPr>
              <w:t xml:space="preserve"> policies</w:t>
            </w:r>
            <w:r w:rsidR="00721CBE" w:rsidRPr="00F47370">
              <w:rPr>
                <w:b w:val="0"/>
                <w:color w:val="auto"/>
                <w:sz w:val="24"/>
                <w:szCs w:val="24"/>
              </w:rPr>
              <w:t xml:space="preserve">. </w:t>
            </w:r>
            <w:r w:rsidR="00A23668" w:rsidRPr="00F47370">
              <w:rPr>
                <w:rFonts w:eastAsia="Calibri" w:cs="Arial"/>
                <w:b w:val="0"/>
                <w:color w:val="auto"/>
                <w:sz w:val="24"/>
                <w:szCs w:val="24"/>
                <w:lang w:val="en-GB"/>
              </w:rPr>
              <w:t xml:space="preserve">The Statutory </w:t>
            </w:r>
            <w:r w:rsidR="00F47370" w:rsidRPr="00F47370">
              <w:rPr>
                <w:rFonts w:eastAsia="Calibri" w:cs="Arial"/>
                <w:b w:val="0"/>
                <w:color w:val="auto"/>
                <w:sz w:val="24"/>
                <w:szCs w:val="24"/>
                <w:lang w:val="en-GB"/>
              </w:rPr>
              <w:t>Rule</w:t>
            </w:r>
            <w:r w:rsidR="00B32B92" w:rsidRPr="00F47370">
              <w:rPr>
                <w:b w:val="0"/>
                <w:color w:val="auto"/>
                <w:sz w:val="24"/>
                <w:szCs w:val="24"/>
              </w:rPr>
              <w:t xml:space="preserve"> makes purely technical, legal amendments to ensure that </w:t>
            </w:r>
            <w:r w:rsidR="00F47370" w:rsidRPr="00F47370">
              <w:rPr>
                <w:rFonts w:eastAsia="Times New Roman" w:cs="Arial"/>
                <w:b w:val="0"/>
                <w:color w:val="auto"/>
                <w:sz w:val="24"/>
                <w:szCs w:val="24"/>
                <w:lang w:val="en-GB"/>
              </w:rPr>
              <w:t>the requirements of the revised Waste Framework Directive have been met.</w:t>
            </w:r>
            <w:r w:rsidR="00B32B92" w:rsidRPr="00F47370">
              <w:rPr>
                <w:b w:val="0"/>
                <w:color w:val="auto"/>
                <w:sz w:val="24"/>
                <w:szCs w:val="24"/>
              </w:rPr>
              <w:t xml:space="preserve"> For example, references to </w:t>
            </w:r>
            <w:r w:rsidR="00F47370" w:rsidRPr="00F47370">
              <w:rPr>
                <w:b w:val="0"/>
                <w:color w:val="auto"/>
                <w:sz w:val="24"/>
                <w:szCs w:val="24"/>
              </w:rPr>
              <w:t>“strategy” have been replaced with “plan”</w:t>
            </w:r>
            <w:r w:rsidR="00800F47">
              <w:rPr>
                <w:b w:val="0"/>
                <w:color w:val="auto"/>
                <w:sz w:val="24"/>
                <w:szCs w:val="24"/>
              </w:rPr>
              <w:t>.</w:t>
            </w:r>
            <w:r w:rsidR="00B32B92" w:rsidRPr="00F47370">
              <w:rPr>
                <w:b w:val="0"/>
                <w:color w:val="auto"/>
                <w:sz w:val="24"/>
                <w:szCs w:val="24"/>
              </w:rPr>
              <w:t xml:space="preserve"> </w:t>
            </w:r>
            <w:r w:rsidR="00F47370" w:rsidRPr="00F47370">
              <w:rPr>
                <w:b w:val="0"/>
                <w:color w:val="auto"/>
                <w:sz w:val="24"/>
                <w:szCs w:val="24"/>
              </w:rPr>
              <w:t>Northern Ireland’s Waste Management Plan comprises a number of documents including the Northern Ireland Waste Management Strategy 2013 and the Council Waste Management Plans. Therefore if information is included in the Council Waste Management Plans but not in the Northern Ireland Waste Management Strategy 2013 the requirements of the revised Waste Framework Directive have been met.</w:t>
            </w:r>
          </w:p>
          <w:p w14:paraId="760EF757" w14:textId="77777777" w:rsidR="00B32B92" w:rsidRPr="00F47370" w:rsidRDefault="00B32B92" w:rsidP="00AF74A1">
            <w:pPr>
              <w:pStyle w:val="DARDEqualityTextBold"/>
              <w:spacing w:before="20"/>
              <w:jc w:val="both"/>
              <w:rPr>
                <w:rFonts w:eastAsia="Calibri" w:cs="Arial"/>
                <w:b w:val="0"/>
                <w:color w:val="auto"/>
                <w:sz w:val="24"/>
                <w:szCs w:val="24"/>
                <w:lang w:val="en-GB"/>
              </w:rPr>
            </w:pPr>
          </w:p>
          <w:p w14:paraId="13D0D1B7" w14:textId="6B0F24B1" w:rsidR="00895BAF" w:rsidRPr="00F47370" w:rsidRDefault="00AF74A1" w:rsidP="00AF74A1">
            <w:pPr>
              <w:pStyle w:val="DARDEqualityTextBold"/>
              <w:spacing w:before="20"/>
              <w:jc w:val="both"/>
              <w:rPr>
                <w:rFonts w:eastAsia="Calibri" w:cs="Arial"/>
                <w:b w:val="0"/>
                <w:color w:val="auto"/>
                <w:sz w:val="24"/>
                <w:szCs w:val="24"/>
                <w:lang w:val="en-GB"/>
              </w:rPr>
            </w:pPr>
            <w:r w:rsidRPr="00F47370">
              <w:rPr>
                <w:rFonts w:eastAsia="Calibri" w:cs="Arial"/>
                <w:b w:val="0"/>
                <w:color w:val="auto"/>
                <w:sz w:val="24"/>
                <w:szCs w:val="24"/>
                <w:lang w:val="en-GB"/>
              </w:rPr>
              <w:t xml:space="preserve">It makes technical amendments only and no changes to policy. </w:t>
            </w:r>
          </w:p>
          <w:p w14:paraId="29315E1E" w14:textId="4D0A1220" w:rsidR="00AF74A1" w:rsidRPr="00F47370" w:rsidRDefault="00AF74A1" w:rsidP="00AF74A1">
            <w:pPr>
              <w:pStyle w:val="DARDEqualityTextBold"/>
              <w:spacing w:before="20"/>
              <w:jc w:val="both"/>
              <w:rPr>
                <w:b w:val="0"/>
                <w:color w:val="auto"/>
                <w:sz w:val="24"/>
                <w:szCs w:val="24"/>
              </w:rPr>
            </w:pPr>
            <w:r w:rsidRPr="00F47370">
              <w:rPr>
                <w:rFonts w:eastAsia="Calibri" w:cs="Arial"/>
                <w:b w:val="0"/>
                <w:color w:val="auto"/>
                <w:sz w:val="24"/>
                <w:szCs w:val="24"/>
                <w:lang w:val="en-GB"/>
              </w:rPr>
              <w:t xml:space="preserve">It will have no financial or procurement implications.  </w:t>
            </w:r>
          </w:p>
          <w:p w14:paraId="2DF6E954" w14:textId="77777777" w:rsidR="00697D47" w:rsidRPr="008D2503" w:rsidRDefault="00697D47" w:rsidP="00697D47">
            <w:pPr>
              <w:pStyle w:val="DARDEqualityTextBold"/>
              <w:spacing w:before="20"/>
              <w:jc w:val="both"/>
              <w:rPr>
                <w:rFonts w:cs="Arial"/>
                <w:b w:val="0"/>
                <w:color w:val="auto"/>
                <w:sz w:val="24"/>
                <w:szCs w:val="24"/>
                <w:shd w:val="clear" w:color="auto" w:fill="FFFFFF"/>
              </w:rPr>
            </w:pPr>
          </w:p>
          <w:p w14:paraId="5963FFBF" w14:textId="77777777" w:rsidR="0022257B" w:rsidRPr="00D20045" w:rsidRDefault="0022257B" w:rsidP="00B32B92">
            <w:pPr>
              <w:pStyle w:val="DARDEqualityTextBold"/>
              <w:spacing w:before="20"/>
              <w:jc w:val="both"/>
              <w:rPr>
                <w:color w:val="auto"/>
                <w:sz w:val="24"/>
                <w:szCs w:val="24"/>
              </w:rPr>
            </w:pP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039BA411"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0A1DA17C"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7C85BEBA" w14:textId="77777777" w:rsidR="00BD0EE1" w:rsidRPr="00F47370" w:rsidRDefault="00BD0EE1" w:rsidP="00AA7425">
            <w:pPr>
              <w:pStyle w:val="DARDEqualityTextBold"/>
              <w:spacing w:before="20"/>
              <w:rPr>
                <w:b w:val="0"/>
                <w:i/>
                <w:color w:val="auto"/>
                <w:sz w:val="24"/>
                <w:szCs w:val="24"/>
              </w:rPr>
            </w:pPr>
          </w:p>
          <w:p w14:paraId="5D551532" w14:textId="7492F356" w:rsidR="00E102FF" w:rsidRPr="00F47370" w:rsidRDefault="00A23668" w:rsidP="00697D47">
            <w:pPr>
              <w:pStyle w:val="DARDEqualityTextBold"/>
              <w:spacing w:before="20"/>
              <w:jc w:val="both"/>
              <w:rPr>
                <w:b w:val="0"/>
                <w:color w:val="auto"/>
                <w:sz w:val="24"/>
                <w:szCs w:val="24"/>
              </w:rPr>
            </w:pPr>
            <w:r w:rsidRPr="00F47370">
              <w:rPr>
                <w:rFonts w:eastAsia="Calibri" w:cs="Arial"/>
                <w:b w:val="0"/>
                <w:color w:val="auto"/>
                <w:sz w:val="24"/>
                <w:szCs w:val="24"/>
                <w:lang w:val="en-GB"/>
              </w:rPr>
              <w:t xml:space="preserve">The Statutory </w:t>
            </w:r>
            <w:r w:rsidR="00F47370" w:rsidRPr="00F47370">
              <w:rPr>
                <w:rFonts w:eastAsia="Calibri" w:cs="Arial"/>
                <w:b w:val="0"/>
                <w:color w:val="auto"/>
                <w:sz w:val="24"/>
                <w:szCs w:val="24"/>
                <w:lang w:val="en-GB"/>
              </w:rPr>
              <w:t>Rule</w:t>
            </w:r>
            <w:r w:rsidR="00AD43C3" w:rsidRPr="00F47370">
              <w:rPr>
                <w:b w:val="0"/>
                <w:color w:val="auto"/>
                <w:sz w:val="24"/>
                <w:szCs w:val="24"/>
              </w:rPr>
              <w:t xml:space="preserve">, </w:t>
            </w:r>
            <w:r w:rsidR="00F47370" w:rsidRPr="00F47370">
              <w:rPr>
                <w:rFonts w:cs="Arial"/>
                <w:b w:val="0"/>
                <w:color w:val="auto"/>
                <w:sz w:val="24"/>
                <w:szCs w:val="24"/>
              </w:rPr>
              <w:t xml:space="preserve">The Waste Regulations (Northern Ireland) 2020, </w:t>
            </w:r>
            <w:r w:rsidR="00E102FF" w:rsidRPr="00F47370">
              <w:rPr>
                <w:b w:val="0"/>
                <w:color w:val="auto"/>
                <w:sz w:val="24"/>
                <w:szCs w:val="24"/>
              </w:rPr>
              <w:t xml:space="preserve">makes purely technical, legal amendments to ensure that </w:t>
            </w:r>
            <w:r w:rsidR="00F47370" w:rsidRPr="00F47370">
              <w:rPr>
                <w:rFonts w:eastAsia="Times New Roman" w:cs="Arial"/>
                <w:b w:val="0"/>
                <w:color w:val="auto"/>
                <w:sz w:val="24"/>
                <w:szCs w:val="24"/>
                <w:lang w:val="en-GB"/>
              </w:rPr>
              <w:t>requirements of the revised Waste Framework Directive have been met</w:t>
            </w:r>
            <w:r w:rsidR="00E102FF" w:rsidRPr="00F47370">
              <w:rPr>
                <w:b w:val="0"/>
                <w:color w:val="auto"/>
                <w:sz w:val="24"/>
                <w:szCs w:val="24"/>
              </w:rPr>
              <w:t xml:space="preserve">. It </w:t>
            </w:r>
            <w:r w:rsidR="00721CBE" w:rsidRPr="00F47370">
              <w:rPr>
                <w:b w:val="0"/>
                <w:color w:val="auto"/>
                <w:sz w:val="24"/>
                <w:szCs w:val="24"/>
              </w:rPr>
              <w:t xml:space="preserve">amends </w:t>
            </w:r>
            <w:r w:rsidR="00E102FF" w:rsidRPr="00F47370">
              <w:rPr>
                <w:b w:val="0"/>
                <w:color w:val="auto"/>
                <w:sz w:val="24"/>
                <w:szCs w:val="24"/>
              </w:rPr>
              <w:t xml:space="preserve">Primary and Secondary Northern Ireland legislation so that </w:t>
            </w:r>
            <w:r w:rsidR="00F47370" w:rsidRPr="00F47370">
              <w:rPr>
                <w:b w:val="0"/>
                <w:color w:val="auto"/>
                <w:sz w:val="24"/>
                <w:szCs w:val="24"/>
              </w:rPr>
              <w:t>any potential gaps are resolved.</w:t>
            </w:r>
          </w:p>
          <w:p w14:paraId="4C811A0B" w14:textId="77777777" w:rsidR="00E102FF" w:rsidRPr="00F47370" w:rsidRDefault="00E102FF" w:rsidP="00697D47">
            <w:pPr>
              <w:pStyle w:val="DARDEqualityTextBold"/>
              <w:spacing w:before="20"/>
              <w:jc w:val="both"/>
              <w:rPr>
                <w:rFonts w:cs="Arial"/>
                <w:b w:val="0"/>
                <w:color w:val="auto"/>
                <w:sz w:val="24"/>
                <w:szCs w:val="24"/>
                <w:highlight w:val="yellow"/>
                <w:shd w:val="clear" w:color="auto" w:fill="FFFFFF"/>
              </w:rPr>
            </w:pPr>
          </w:p>
          <w:p w14:paraId="3F241931" w14:textId="5A45ACEC" w:rsidR="00697D47" w:rsidRPr="00F47370" w:rsidRDefault="00697D47" w:rsidP="001351A8">
            <w:pPr>
              <w:pStyle w:val="DARDEqualityTextBold"/>
              <w:spacing w:before="20"/>
              <w:jc w:val="both"/>
              <w:rPr>
                <w:rFonts w:cs="Arial"/>
                <w:b w:val="0"/>
                <w:color w:val="auto"/>
                <w:sz w:val="24"/>
                <w:szCs w:val="24"/>
                <w:shd w:val="clear" w:color="auto" w:fill="FFFFFF"/>
                <w:vertAlign w:val="superscript"/>
              </w:rPr>
            </w:pPr>
            <w:r w:rsidRPr="00F47370">
              <w:rPr>
                <w:b w:val="0"/>
                <w:bCs/>
                <w:color w:val="auto"/>
                <w:sz w:val="24"/>
                <w:szCs w:val="24"/>
                <w:shd w:val="clear" w:color="auto" w:fill="FFFFFF"/>
              </w:rPr>
              <w:lastRenderedPageBreak/>
              <w:t>If th</w:t>
            </w:r>
            <w:r w:rsidR="00541223" w:rsidRPr="00F47370">
              <w:rPr>
                <w:b w:val="0"/>
                <w:bCs/>
                <w:color w:val="auto"/>
                <w:sz w:val="24"/>
                <w:szCs w:val="24"/>
                <w:shd w:val="clear" w:color="auto" w:fill="FFFFFF"/>
              </w:rPr>
              <w:t>ese</w:t>
            </w:r>
            <w:r w:rsidRPr="00F47370">
              <w:rPr>
                <w:b w:val="0"/>
                <w:bCs/>
                <w:color w:val="auto"/>
                <w:sz w:val="24"/>
                <w:szCs w:val="24"/>
                <w:shd w:val="clear" w:color="auto" w:fill="FFFFFF"/>
              </w:rPr>
              <w:t xml:space="preserve"> amendment</w:t>
            </w:r>
            <w:r w:rsidR="00721CBE" w:rsidRPr="00F47370">
              <w:rPr>
                <w:b w:val="0"/>
                <w:bCs/>
                <w:color w:val="auto"/>
                <w:sz w:val="24"/>
                <w:szCs w:val="24"/>
                <w:shd w:val="clear" w:color="auto" w:fill="FFFFFF"/>
              </w:rPr>
              <w:t>s</w:t>
            </w:r>
            <w:r w:rsidRPr="00F47370">
              <w:rPr>
                <w:b w:val="0"/>
                <w:bCs/>
                <w:color w:val="auto"/>
                <w:sz w:val="24"/>
                <w:szCs w:val="24"/>
                <w:shd w:val="clear" w:color="auto" w:fill="FFFFFF"/>
              </w:rPr>
              <w:t xml:space="preserve"> </w:t>
            </w:r>
            <w:r w:rsidR="00721CBE" w:rsidRPr="00F47370">
              <w:rPr>
                <w:b w:val="0"/>
                <w:bCs/>
                <w:color w:val="auto"/>
                <w:sz w:val="24"/>
                <w:szCs w:val="24"/>
                <w:shd w:val="clear" w:color="auto" w:fill="FFFFFF"/>
              </w:rPr>
              <w:t xml:space="preserve">are </w:t>
            </w:r>
            <w:r w:rsidRPr="00F47370">
              <w:rPr>
                <w:b w:val="0"/>
                <w:bCs/>
                <w:color w:val="auto"/>
                <w:sz w:val="24"/>
                <w:szCs w:val="24"/>
                <w:shd w:val="clear" w:color="auto" w:fill="FFFFFF"/>
              </w:rPr>
              <w:t>n</w:t>
            </w:r>
            <w:r w:rsidR="001351A8" w:rsidRPr="00F47370">
              <w:rPr>
                <w:b w:val="0"/>
                <w:bCs/>
                <w:color w:val="auto"/>
                <w:sz w:val="24"/>
                <w:szCs w:val="24"/>
                <w:shd w:val="clear" w:color="auto" w:fill="FFFFFF"/>
              </w:rPr>
              <w:t>ot made, then</w:t>
            </w:r>
            <w:r w:rsidR="00AD43C3" w:rsidRPr="00F47370">
              <w:rPr>
                <w:b w:val="0"/>
                <w:bCs/>
                <w:color w:val="auto"/>
                <w:sz w:val="24"/>
                <w:szCs w:val="24"/>
                <w:shd w:val="clear" w:color="auto" w:fill="FFFFFF"/>
              </w:rPr>
              <w:t xml:space="preserve"> certain</w:t>
            </w:r>
            <w:r w:rsidR="001351A8" w:rsidRPr="00F47370">
              <w:rPr>
                <w:b w:val="0"/>
                <w:bCs/>
                <w:color w:val="auto"/>
                <w:sz w:val="24"/>
                <w:szCs w:val="24"/>
                <w:shd w:val="clear" w:color="auto" w:fill="FFFFFF"/>
              </w:rPr>
              <w:t xml:space="preserve"> Northern Ireland</w:t>
            </w:r>
            <w:r w:rsidR="00AD43C3" w:rsidRPr="00F47370">
              <w:rPr>
                <w:b w:val="0"/>
                <w:bCs/>
                <w:color w:val="auto"/>
                <w:sz w:val="24"/>
                <w:szCs w:val="24"/>
                <w:shd w:val="clear" w:color="auto" w:fill="FFFFFF"/>
              </w:rPr>
              <w:t xml:space="preserve"> </w:t>
            </w:r>
            <w:r w:rsidR="00721CBE" w:rsidRPr="00F47370">
              <w:rPr>
                <w:b w:val="0"/>
                <w:bCs/>
                <w:color w:val="auto"/>
                <w:sz w:val="24"/>
                <w:szCs w:val="24"/>
                <w:shd w:val="clear" w:color="auto" w:fill="FFFFFF"/>
              </w:rPr>
              <w:t xml:space="preserve">environmental </w:t>
            </w:r>
            <w:r w:rsidR="001351A8" w:rsidRPr="00F47370">
              <w:rPr>
                <w:b w:val="0"/>
                <w:bCs/>
                <w:color w:val="auto"/>
                <w:sz w:val="24"/>
                <w:szCs w:val="24"/>
                <w:shd w:val="clear" w:color="auto" w:fill="FFFFFF"/>
              </w:rPr>
              <w:t>legislation</w:t>
            </w:r>
            <w:r w:rsidR="00AD43C3" w:rsidRPr="00F47370">
              <w:rPr>
                <w:b w:val="0"/>
                <w:bCs/>
                <w:color w:val="auto"/>
                <w:sz w:val="24"/>
                <w:szCs w:val="24"/>
                <w:shd w:val="clear" w:color="auto" w:fill="FFFFFF"/>
              </w:rPr>
              <w:t xml:space="preserve"> e.g. </w:t>
            </w:r>
            <w:r w:rsidR="00F47370" w:rsidRPr="00F47370">
              <w:rPr>
                <w:b w:val="0"/>
                <w:color w:val="auto"/>
                <w:sz w:val="24"/>
                <w:szCs w:val="24"/>
              </w:rPr>
              <w:t>Waste and Contaminated Land (Northern Ireland) Order 1997</w:t>
            </w:r>
            <w:r w:rsidR="00AD43C3" w:rsidRPr="00F47370">
              <w:rPr>
                <w:b w:val="0"/>
                <w:bCs/>
                <w:color w:val="auto"/>
                <w:sz w:val="24"/>
                <w:szCs w:val="24"/>
                <w:shd w:val="clear" w:color="auto" w:fill="FFFFFF"/>
              </w:rPr>
              <w:t xml:space="preserve">, </w:t>
            </w:r>
            <w:r w:rsidR="001351A8" w:rsidRPr="00F47370">
              <w:rPr>
                <w:b w:val="0"/>
                <w:bCs/>
                <w:color w:val="auto"/>
                <w:sz w:val="24"/>
                <w:szCs w:val="24"/>
                <w:shd w:val="clear" w:color="auto" w:fill="FFFFFF"/>
              </w:rPr>
              <w:t xml:space="preserve">would make reference to the </w:t>
            </w:r>
            <w:r w:rsidR="00F47370" w:rsidRPr="00F47370">
              <w:rPr>
                <w:b w:val="0"/>
                <w:bCs/>
                <w:color w:val="auto"/>
                <w:sz w:val="24"/>
                <w:szCs w:val="24"/>
                <w:shd w:val="clear" w:color="auto" w:fill="FFFFFF"/>
              </w:rPr>
              <w:t>Northern Ireland Waste Management Strategy instead of the Northern Ireland Waste Management Plan</w:t>
            </w:r>
            <w:r w:rsidR="001351A8" w:rsidRPr="00F47370">
              <w:rPr>
                <w:b w:val="0"/>
                <w:bCs/>
                <w:color w:val="auto"/>
                <w:sz w:val="24"/>
                <w:szCs w:val="24"/>
                <w:shd w:val="clear" w:color="auto" w:fill="FFFFFF"/>
                <w:lang w:val="en-GB"/>
              </w:rPr>
              <w:t>.</w:t>
            </w:r>
            <w:r w:rsidRPr="00F47370">
              <w:rPr>
                <w:rFonts w:cs="Arial"/>
                <w:b w:val="0"/>
                <w:color w:val="auto"/>
                <w:sz w:val="24"/>
                <w:szCs w:val="24"/>
                <w:shd w:val="clear" w:color="auto" w:fill="FFFFFF"/>
                <w:vertAlign w:val="superscript"/>
              </w:rPr>
              <w:t xml:space="preserve">                                                           </w:t>
            </w:r>
          </w:p>
          <w:p w14:paraId="6719C48E" w14:textId="77777777" w:rsidR="003B2314" w:rsidRDefault="003B2314" w:rsidP="001351A8">
            <w:pPr>
              <w:pStyle w:val="DARDEqualityTextBold"/>
              <w:spacing w:before="20"/>
            </w:pPr>
          </w:p>
        </w:tc>
      </w:tr>
    </w:tbl>
    <w:p w14:paraId="3D009734" w14:textId="77777777" w:rsidR="00677852" w:rsidRDefault="00677852"/>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76FDFEA" w:rsidR="00BC6346" w:rsidRPr="00B35098" w:rsidRDefault="00233CF1"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475733ED">
                      <wp:simplePos x="0" y="0"/>
                      <wp:positionH relativeFrom="column">
                        <wp:posOffset>66675</wp:posOffset>
                      </wp:positionH>
                      <wp:positionV relativeFrom="paragraph">
                        <wp:posOffset>17145</wp:posOffset>
                      </wp:positionV>
                      <wp:extent cx="228600" cy="254635"/>
                      <wp:effectExtent l="9525" t="6985" r="9525"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783DB"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4EFEFDD0"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3368E54">
                      <wp:simplePos x="0" y="0"/>
                      <wp:positionH relativeFrom="column">
                        <wp:posOffset>66675</wp:posOffset>
                      </wp:positionH>
                      <wp:positionV relativeFrom="paragraph">
                        <wp:posOffset>9525</wp:posOffset>
                      </wp:positionV>
                      <wp:extent cx="228600" cy="254635"/>
                      <wp:effectExtent l="9525" t="6985" r="9525"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7F362"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3E7692EB" w:rsidR="004738FB" w:rsidRPr="00B35098" w:rsidRDefault="00233CF1"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284D7462">
                      <wp:simplePos x="0" y="0"/>
                      <wp:positionH relativeFrom="column">
                        <wp:posOffset>66675</wp:posOffset>
                      </wp:positionH>
                      <wp:positionV relativeFrom="paragraph">
                        <wp:posOffset>1905</wp:posOffset>
                      </wp:positionV>
                      <wp:extent cx="228600" cy="254635"/>
                      <wp:effectExtent l="9525" t="6985" r="9525" b="508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55BE7"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7C1C8DDD"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48BC552D">
                      <wp:simplePos x="0" y="0"/>
                      <wp:positionH relativeFrom="column">
                        <wp:posOffset>65405</wp:posOffset>
                      </wp:positionH>
                      <wp:positionV relativeFrom="paragraph">
                        <wp:posOffset>-7620</wp:posOffset>
                      </wp:positionV>
                      <wp:extent cx="228600" cy="254635"/>
                      <wp:effectExtent l="8255" t="5080" r="1079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4E9F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3FC126E9" w14:textId="52D4BF5B"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5E0C3EAD">
                      <wp:simplePos x="0" y="0"/>
                      <wp:positionH relativeFrom="column">
                        <wp:posOffset>66675</wp:posOffset>
                      </wp:positionH>
                      <wp:positionV relativeFrom="paragraph">
                        <wp:posOffset>161925</wp:posOffset>
                      </wp:positionV>
                      <wp:extent cx="228600" cy="254635"/>
                      <wp:effectExtent l="9525" t="6985" r="952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B7E0"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645FC27A" w:rsidR="004738FB" w:rsidRPr="00B35098" w:rsidRDefault="00233CF1"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4D6C665D">
                      <wp:simplePos x="0" y="0"/>
                      <wp:positionH relativeFrom="column">
                        <wp:posOffset>66675</wp:posOffset>
                      </wp:positionH>
                      <wp:positionV relativeFrom="paragraph">
                        <wp:posOffset>154305</wp:posOffset>
                      </wp:positionV>
                      <wp:extent cx="228600" cy="254635"/>
                      <wp:effectExtent l="9525" t="6985"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1807"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53EC062D" w14:textId="4B826A22" w:rsidR="00156104" w:rsidRPr="001F7D8A" w:rsidRDefault="00336939" w:rsidP="004738FB">
            <w:pPr>
              <w:rPr>
                <w:rFonts w:ascii="Arial" w:hAnsi="Arial" w:cs="Arial"/>
                <w:sz w:val="28"/>
                <w:szCs w:val="28"/>
              </w:rPr>
            </w:pPr>
            <w:r w:rsidRPr="001F7D8A">
              <w:rPr>
                <w:rFonts w:ascii="Arial" w:hAnsi="Arial" w:cs="Arial"/>
                <w:sz w:val="28"/>
                <w:szCs w:val="28"/>
              </w:rPr>
              <w:t>No impact is envisaged</w:t>
            </w:r>
            <w:r w:rsidR="0008341A" w:rsidRPr="001F7D8A">
              <w:rPr>
                <w:rFonts w:ascii="Arial" w:hAnsi="Arial" w:cs="Arial"/>
                <w:sz w:val="28"/>
                <w:szCs w:val="28"/>
              </w:rPr>
              <w:t>.</w:t>
            </w: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76EE305" w14:textId="77777777" w:rsidR="0022257B" w:rsidRDefault="0022257B" w:rsidP="003052DB">
            <w:pPr>
              <w:pStyle w:val="DARDEqualityTextBold"/>
              <w:spacing w:before="20"/>
              <w:rPr>
                <w:b w:val="0"/>
                <w:color w:val="auto"/>
                <w:sz w:val="24"/>
              </w:rPr>
            </w:pPr>
          </w:p>
          <w:p w14:paraId="46916811" w14:textId="0C7D784C" w:rsidR="0008341A" w:rsidRPr="00061B19" w:rsidRDefault="00B32B92" w:rsidP="0008341A">
            <w:pPr>
              <w:pStyle w:val="DARDEqualityTextBold"/>
              <w:spacing w:before="20"/>
              <w:jc w:val="both"/>
              <w:rPr>
                <w:b w:val="0"/>
                <w:color w:val="auto"/>
                <w:sz w:val="24"/>
                <w:szCs w:val="24"/>
              </w:rPr>
            </w:pPr>
            <w:r>
              <w:rPr>
                <w:b w:val="0"/>
                <w:color w:val="auto"/>
                <w:sz w:val="24"/>
                <w:szCs w:val="24"/>
              </w:rPr>
              <w:t xml:space="preserve">No; </w:t>
            </w:r>
            <w:r w:rsidR="00A23668">
              <w:rPr>
                <w:rFonts w:eastAsia="Calibri" w:cs="Arial"/>
                <w:b w:val="0"/>
                <w:color w:val="auto"/>
                <w:sz w:val="24"/>
                <w:szCs w:val="24"/>
                <w:lang w:val="en-GB"/>
              </w:rPr>
              <w:t xml:space="preserve">The Statutory </w:t>
            </w:r>
            <w:r w:rsidR="00D7557C">
              <w:rPr>
                <w:rFonts w:eastAsia="Calibri" w:cs="Arial"/>
                <w:b w:val="0"/>
                <w:color w:val="auto"/>
                <w:sz w:val="24"/>
                <w:szCs w:val="24"/>
                <w:lang w:val="en-GB"/>
              </w:rPr>
              <w:t>Rule</w:t>
            </w:r>
            <w:r w:rsidR="00A23668">
              <w:rPr>
                <w:rFonts w:eastAsia="Calibri" w:cs="Arial"/>
                <w:b w:val="0"/>
                <w:color w:val="auto"/>
                <w:sz w:val="24"/>
                <w:szCs w:val="24"/>
                <w:lang w:val="en-GB"/>
              </w:rPr>
              <w:t xml:space="preserve"> </w:t>
            </w:r>
            <w:r w:rsidRPr="00B32B92">
              <w:rPr>
                <w:b w:val="0"/>
                <w:color w:val="auto"/>
                <w:sz w:val="24"/>
                <w:szCs w:val="24"/>
              </w:rPr>
              <w:t>makes purely technical, legal amendments</w:t>
            </w:r>
            <w:r>
              <w:rPr>
                <w:b w:val="0"/>
                <w:color w:val="auto"/>
                <w:sz w:val="24"/>
                <w:szCs w:val="24"/>
              </w:rPr>
              <w:t>. There are therefore no linkages to other NI departments or NDPBs.</w:t>
            </w:r>
          </w:p>
          <w:p w14:paraId="2408317A" w14:textId="4F213C14" w:rsidR="0022257B" w:rsidRDefault="0022257B" w:rsidP="003052DB">
            <w:pPr>
              <w:pStyle w:val="DARDEqualityTextBold"/>
              <w:spacing w:before="20"/>
              <w:rPr>
                <w:color w:val="auto"/>
                <w:sz w:val="24"/>
              </w:rPr>
            </w:pP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61C86687" w14:textId="77777777" w:rsidR="001351A8" w:rsidRDefault="001351A8">
      <w:pPr>
        <w:pStyle w:val="DARDEqualityTextBold"/>
        <w:rPr>
          <w:sz w:val="40"/>
        </w:r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7B27DFFC" w14:textId="326C301A" w:rsidR="004830AF" w:rsidRDefault="004830AF" w:rsidP="001F7D8A">
      <w:pPr>
        <w:pStyle w:val="DARDEqualityText"/>
        <w:spacing w:before="300"/>
        <w:rPr>
          <w:szCs w:val="28"/>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497D2A31" w14:textId="77777777" w:rsidR="001351A8" w:rsidRPr="007811C0" w:rsidRDefault="001351A8" w:rsidP="001F7D8A">
      <w:pPr>
        <w:pStyle w:val="DARDEqualityText"/>
        <w:spacing w:before="300"/>
        <w:rPr>
          <w:rFonts w:cs="Arial"/>
          <w:b/>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77777777" w:rsidR="004830AF" w:rsidRPr="00C106EB" w:rsidRDefault="00156104" w:rsidP="00156104">
            <w:pPr>
              <w:spacing w:before="240" w:after="240"/>
              <w:rPr>
                <w:rFonts w:ascii="Arial" w:hAnsi="Arial" w:cs="Arial"/>
                <w:b/>
                <w:sz w:val="28"/>
                <w:szCs w:val="28"/>
              </w:rPr>
            </w:pPr>
            <w:r>
              <w:rPr>
                <w:rFonts w:ascii="Arial" w:hAnsi="Arial" w:cs="Arial"/>
                <w:b/>
                <w:sz w:val="28"/>
                <w:szCs w:val="28"/>
              </w:rPr>
              <w:t xml:space="preserve">None </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 xml:space="preserve">None </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61B9B391" w14:textId="77777777" w:rsidTr="00D47DB7">
        <w:tc>
          <w:tcPr>
            <w:tcW w:w="2410" w:type="dxa"/>
            <w:shd w:val="clear" w:color="auto" w:fill="E6E6E6"/>
          </w:tcPr>
          <w:p w14:paraId="321D3F05" w14:textId="7B7E2AA3"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w:t>
            </w:r>
            <w:r w:rsidR="0076488E">
              <w:rPr>
                <w:rFonts w:ascii="Arial" w:hAnsi="Arial" w:cs="Arial"/>
                <w:b/>
                <w:sz w:val="28"/>
                <w:szCs w:val="28"/>
              </w:rPr>
              <w:t>e</w:t>
            </w:r>
            <w:r w:rsidRPr="00D47DB7">
              <w:rPr>
                <w:rFonts w:ascii="Arial" w:hAnsi="Arial" w:cs="Arial"/>
                <w:b/>
                <w:sz w:val="28"/>
                <w:szCs w:val="28"/>
              </w:rPr>
              <w:t>nts</w:t>
            </w:r>
          </w:p>
        </w:tc>
        <w:tc>
          <w:tcPr>
            <w:tcW w:w="8080" w:type="dxa"/>
            <w:shd w:val="clear" w:color="auto" w:fill="auto"/>
          </w:tcPr>
          <w:p w14:paraId="270764FB"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7B0ED340"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02CB262E" w14:textId="77777777" w:rsidR="00FE15B7" w:rsidRPr="00FE15B7" w:rsidRDefault="00FE15B7" w:rsidP="00B60891">
            <w:pPr>
              <w:pStyle w:val="DARDEqualityText"/>
              <w:tabs>
                <w:tab w:val="left" w:pos="-108"/>
              </w:tabs>
              <w:spacing w:before="20"/>
              <w:rPr>
                <w:rFonts w:cs="Arial"/>
                <w:szCs w:val="28"/>
              </w:rPr>
            </w:pPr>
          </w:p>
          <w:p w14:paraId="468463CA" w14:textId="68E65FE9" w:rsidR="00156104" w:rsidRPr="00D7557C" w:rsidRDefault="00B32B92" w:rsidP="00FE15B7">
            <w:pPr>
              <w:pStyle w:val="DARDEqualityText"/>
              <w:tabs>
                <w:tab w:val="left" w:pos="-108"/>
              </w:tabs>
              <w:spacing w:before="20"/>
              <w:jc w:val="both"/>
              <w:rPr>
                <w:sz w:val="24"/>
                <w:szCs w:val="24"/>
              </w:rPr>
            </w:pPr>
            <w:r w:rsidRPr="00D7557C">
              <w:rPr>
                <w:sz w:val="24"/>
                <w:szCs w:val="24"/>
              </w:rPr>
              <w:t xml:space="preserve">This Statutory </w:t>
            </w:r>
            <w:r w:rsidR="00D7557C" w:rsidRPr="00D7557C">
              <w:rPr>
                <w:sz w:val="24"/>
                <w:szCs w:val="24"/>
              </w:rPr>
              <w:t>Rule</w:t>
            </w:r>
            <w:r w:rsidRPr="00D7557C">
              <w:rPr>
                <w:sz w:val="24"/>
                <w:szCs w:val="24"/>
              </w:rPr>
              <w:t xml:space="preserve"> makes purely technical, legal amendments to ensure that </w:t>
            </w:r>
            <w:r w:rsidR="00D7557C" w:rsidRPr="00D7557C">
              <w:rPr>
                <w:rFonts w:eastAsia="Times New Roman" w:cs="Arial"/>
                <w:sz w:val="24"/>
                <w:szCs w:val="24"/>
                <w:lang w:val="en-GB"/>
              </w:rPr>
              <w:t>requirements of the revised Waste Framework Directive have been met</w:t>
            </w:r>
            <w:r w:rsidRPr="00D7557C">
              <w:rPr>
                <w:sz w:val="24"/>
                <w:szCs w:val="24"/>
              </w:rPr>
              <w:t xml:space="preserve">.  </w:t>
            </w:r>
            <w:r w:rsidR="00FE15B7" w:rsidRPr="00D7557C">
              <w:rPr>
                <w:sz w:val="24"/>
                <w:szCs w:val="24"/>
              </w:rPr>
              <w:t xml:space="preserve">It does not make any changes </w:t>
            </w:r>
            <w:r w:rsidR="0076488E" w:rsidRPr="00D7557C">
              <w:rPr>
                <w:sz w:val="24"/>
                <w:szCs w:val="24"/>
              </w:rPr>
              <w:t xml:space="preserve">in the operation of the legislation. </w:t>
            </w:r>
          </w:p>
          <w:p w14:paraId="3FDF1C83" w14:textId="77777777" w:rsidR="004830AF" w:rsidRDefault="004830AF" w:rsidP="00B60891">
            <w:pPr>
              <w:pStyle w:val="DARDEqualityText"/>
              <w:tabs>
                <w:tab w:val="left" w:pos="-108"/>
              </w:tabs>
              <w:spacing w:before="20"/>
              <w:rPr>
                <w:sz w:val="24"/>
              </w:rPr>
            </w:pPr>
          </w:p>
        </w:tc>
      </w:tr>
    </w:tbl>
    <w:p w14:paraId="09024447" w14:textId="7730C7F1" w:rsidR="001351A8" w:rsidRDefault="001351A8">
      <w:pPr>
        <w:pStyle w:val="DARDEqualityTextBold"/>
        <w:rPr>
          <w:sz w:val="40"/>
        </w:rPr>
      </w:pPr>
      <w:r>
        <w:rPr>
          <w:sz w:val="40"/>
        </w:rPr>
        <w:br w:type="page"/>
      </w:r>
    </w:p>
    <w:p w14:paraId="61C77104"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56AF44AA" w14:textId="34400F40" w:rsidR="00817FBA"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None –</w:t>
            </w:r>
            <w:r w:rsidR="00FE15B7">
              <w:rPr>
                <w:rFonts w:ascii="Arial" w:hAnsi="Arial" w:cs="Arial"/>
                <w:sz w:val="28"/>
                <w:szCs w:val="28"/>
              </w:rPr>
              <w:t xml:space="preserve"> the Statutory </w:t>
            </w:r>
            <w:r w:rsidR="00D7557C">
              <w:rPr>
                <w:rFonts w:ascii="Arial" w:hAnsi="Arial" w:cs="Arial"/>
                <w:sz w:val="28"/>
                <w:szCs w:val="28"/>
              </w:rPr>
              <w:t>Rule</w:t>
            </w:r>
            <w:r w:rsidR="00FE15B7">
              <w:rPr>
                <w:rFonts w:ascii="Arial" w:hAnsi="Arial" w:cs="Arial"/>
                <w:sz w:val="28"/>
                <w:szCs w:val="28"/>
              </w:rPr>
              <w:t xml:space="preserve"> makes technical changes only. As such, equality of opportunity will not be affected for this equality category. </w:t>
            </w:r>
          </w:p>
          <w:p w14:paraId="1CEA2306" w14:textId="77777777" w:rsidR="00FE15B7" w:rsidRPr="00C106EB" w:rsidRDefault="00FE15B7" w:rsidP="00FE15B7">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C106EB" w:rsidRDefault="00FE15B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EC91A19"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03FB248D"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54B5E540"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6128B2A5"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15A6172"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335935C5"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FC6E333"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Depend</w:t>
            </w:r>
            <w:r w:rsidR="00D64987">
              <w:rPr>
                <w:rFonts w:ascii="Arial" w:hAnsi="Arial" w:cs="Arial"/>
                <w:b/>
                <w:sz w:val="28"/>
                <w:szCs w:val="28"/>
              </w:rPr>
              <w:t>e</w:t>
            </w:r>
            <w:r w:rsidRPr="000A1FB1">
              <w:rPr>
                <w:rFonts w:ascii="Arial" w:hAnsi="Arial" w:cs="Arial"/>
                <w:b/>
                <w:sz w:val="28"/>
                <w:szCs w:val="28"/>
              </w:rPr>
              <w:t xml:space="preserve">nts </w:t>
            </w:r>
          </w:p>
        </w:tc>
        <w:tc>
          <w:tcPr>
            <w:tcW w:w="5671" w:type="dxa"/>
            <w:tcBorders>
              <w:top w:val="single" w:sz="4" w:space="0" w:color="auto"/>
              <w:left w:val="single" w:sz="4" w:space="0" w:color="auto"/>
              <w:bottom w:val="single" w:sz="4" w:space="0" w:color="auto"/>
              <w:right w:val="single" w:sz="4" w:space="0" w:color="auto"/>
            </w:tcBorders>
          </w:tcPr>
          <w:p w14:paraId="15D47221" w14:textId="00709B04" w:rsidR="0046189D"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155"/>
        <w:gridCol w:w="6066"/>
      </w:tblGrid>
      <w:tr w:rsidR="00817FBA" w:rsidRPr="00C106EB" w14:paraId="53967C96" w14:textId="77777777"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2155"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6066"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2155"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01BBF3BC" w14:textId="0530C8FB" w:rsidR="00817FBA" w:rsidRPr="00C106EB" w:rsidRDefault="00E1779B">
            <w:pPr>
              <w:autoSpaceDE w:val="0"/>
              <w:autoSpaceDN w:val="0"/>
              <w:adjustRightInd w:val="0"/>
              <w:spacing w:before="240" w:after="240"/>
              <w:rPr>
                <w:rFonts w:ascii="Arial" w:hAnsi="Arial" w:cs="Arial"/>
                <w:sz w:val="28"/>
                <w:szCs w:val="28"/>
              </w:rPr>
            </w:pPr>
            <w:r>
              <w:rPr>
                <w:rFonts w:ascii="Arial" w:hAnsi="Arial" w:cs="Arial"/>
                <w:sz w:val="28"/>
                <w:szCs w:val="28"/>
              </w:rPr>
              <w:t xml:space="preserve">This legislative change </w:t>
            </w:r>
            <w:r w:rsidR="004D4CA6">
              <w:rPr>
                <w:rFonts w:ascii="Arial" w:hAnsi="Arial" w:cs="Arial"/>
                <w:sz w:val="28"/>
                <w:szCs w:val="28"/>
              </w:rPr>
              <w:t xml:space="preserve">is of a technical nature only and makes no change to the operation of the existing regime. </w:t>
            </w:r>
          </w:p>
        </w:tc>
      </w:tr>
      <w:tr w:rsidR="00817FBA" w:rsidRPr="00C106EB" w14:paraId="221D4F43" w14:textId="77777777"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2155"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69CE158A"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44CD68A" w14:textId="77777777"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2155"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4F50A81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3F353B7" w14:textId="77777777"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2155"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57C38C89"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C8B8CE8" w14:textId="77777777"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2155"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5693BB7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68F5BC8" w14:textId="77777777"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2155"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05FA8365"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3E0541D9" w14:textId="77777777"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2155"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3592063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5AD3696" w14:textId="77777777"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2155"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601D0DF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B0B4A37" w14:textId="77777777"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3B9B015A"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w:t>
            </w:r>
            <w:r w:rsidR="004D4CA6">
              <w:rPr>
                <w:rFonts w:ascii="Arial" w:hAnsi="Arial" w:cs="Arial"/>
                <w:b/>
                <w:sz w:val="28"/>
                <w:szCs w:val="28"/>
              </w:rPr>
              <w:t>e</w:t>
            </w:r>
            <w:r w:rsidRPr="00C106EB">
              <w:rPr>
                <w:rFonts w:ascii="Arial" w:hAnsi="Arial" w:cs="Arial"/>
                <w:b/>
                <w:sz w:val="28"/>
                <w:szCs w:val="28"/>
              </w:rPr>
              <w:t>nts</w:t>
            </w:r>
          </w:p>
        </w:tc>
        <w:tc>
          <w:tcPr>
            <w:tcW w:w="2155"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11ABE8B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62C7406F" w14:textId="77777777" w:rsidR="00AD43C3" w:rsidRDefault="00AD43C3" w:rsidP="00AD43C3">
      <w:pPr>
        <w:pStyle w:val="DARDEqualityText"/>
        <w:tabs>
          <w:tab w:val="left" w:pos="284"/>
        </w:tabs>
        <w:spacing w:before="400"/>
        <w:ind w:left="284" w:right="-718"/>
        <w:rPr>
          <w:b/>
        </w:rPr>
      </w:pPr>
    </w:p>
    <w:p w14:paraId="435D29D2" w14:textId="77777777" w:rsidR="00AD43C3" w:rsidRDefault="00AD43C3" w:rsidP="00AD43C3">
      <w:pPr>
        <w:pStyle w:val="DARDEqualityText"/>
        <w:tabs>
          <w:tab w:val="left" w:pos="284"/>
        </w:tabs>
        <w:spacing w:before="400"/>
        <w:ind w:left="284" w:right="-718"/>
        <w:rPr>
          <w:b/>
        </w:rPr>
      </w:pPr>
    </w:p>
    <w:p w14:paraId="6529C339" w14:textId="69DC3E64"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AD38798" w14:textId="053B8EE1" w:rsidR="00FE15B7" w:rsidRPr="00C106EB" w:rsidRDefault="00FE15B7" w:rsidP="00D7557C">
            <w:pPr>
              <w:autoSpaceDE w:val="0"/>
              <w:autoSpaceDN w:val="0"/>
              <w:adjustRightInd w:val="0"/>
              <w:spacing w:before="240" w:after="240"/>
              <w:rPr>
                <w:rFonts w:ascii="Arial" w:hAnsi="Arial" w:cs="Arial"/>
                <w:sz w:val="28"/>
                <w:szCs w:val="28"/>
              </w:rPr>
            </w:pPr>
            <w:r>
              <w:rPr>
                <w:rFonts w:ascii="Arial" w:hAnsi="Arial" w:cs="Arial"/>
                <w:sz w:val="28"/>
                <w:szCs w:val="28"/>
              </w:rPr>
              <w:t xml:space="preserve">None - the Statutory </w:t>
            </w:r>
            <w:r w:rsidR="00D7557C">
              <w:rPr>
                <w:rFonts w:ascii="Arial" w:hAnsi="Arial" w:cs="Arial"/>
                <w:sz w:val="28"/>
                <w:szCs w:val="28"/>
              </w:rPr>
              <w:t>Rule</w:t>
            </w:r>
            <w:r>
              <w:rPr>
                <w:rFonts w:ascii="Arial" w:hAnsi="Arial" w:cs="Arial"/>
                <w:sz w:val="28"/>
                <w:szCs w:val="28"/>
              </w:rPr>
              <w:t xml:space="preserve"> makes technical changes only. As such, good relations will not be impacted.</w:t>
            </w:r>
          </w:p>
        </w:tc>
        <w:tc>
          <w:tcPr>
            <w:tcW w:w="2551" w:type="dxa"/>
          </w:tcPr>
          <w:p w14:paraId="3005B14E"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5E8AB3C6"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366677DB"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4DA0DF01" w14:textId="39AB914E"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2297"/>
        <w:gridCol w:w="5783"/>
      </w:tblGrid>
      <w:tr w:rsidR="00817FBA" w:rsidRPr="00C106EB" w14:paraId="6A33BFEE" w14:textId="77777777" w:rsidTr="001F7D8A">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2297"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783"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1F7D8A">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2297"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5783" w:type="dxa"/>
          </w:tcPr>
          <w:p w14:paraId="6749C890" w14:textId="09370BC7" w:rsidR="00817FBA" w:rsidRPr="00C106EB" w:rsidRDefault="002B588C" w:rsidP="00D7557C">
            <w:pPr>
              <w:autoSpaceDE w:val="0"/>
              <w:autoSpaceDN w:val="0"/>
              <w:adjustRightInd w:val="0"/>
              <w:spacing w:before="240" w:after="240"/>
              <w:rPr>
                <w:rFonts w:ascii="Arial" w:hAnsi="Arial" w:cs="Arial"/>
                <w:sz w:val="28"/>
                <w:szCs w:val="28"/>
              </w:rPr>
            </w:pPr>
            <w:r>
              <w:rPr>
                <w:rFonts w:ascii="Arial" w:hAnsi="Arial" w:cs="Arial"/>
                <w:sz w:val="28"/>
                <w:szCs w:val="28"/>
              </w:rPr>
              <w:t xml:space="preserve">None - the Statutory </w:t>
            </w:r>
            <w:r w:rsidR="00D7557C">
              <w:rPr>
                <w:rFonts w:ascii="Arial" w:hAnsi="Arial" w:cs="Arial"/>
                <w:sz w:val="28"/>
                <w:szCs w:val="28"/>
              </w:rPr>
              <w:t>Rule</w:t>
            </w:r>
            <w:r>
              <w:rPr>
                <w:rFonts w:ascii="Arial" w:hAnsi="Arial" w:cs="Arial"/>
                <w:sz w:val="28"/>
                <w:szCs w:val="28"/>
              </w:rPr>
              <w:t xml:space="preserve"> makes technical changes only. As such, good relations will not be impacted.</w:t>
            </w:r>
          </w:p>
        </w:tc>
      </w:tr>
      <w:tr w:rsidR="00817FBA" w:rsidRPr="00C106EB" w14:paraId="115ABD9C" w14:textId="77777777" w:rsidTr="008968BB">
        <w:tc>
          <w:tcPr>
            <w:tcW w:w="2410" w:type="dxa"/>
            <w:tcBorders>
              <w:bottom w:val="single" w:sz="4" w:space="0" w:color="auto"/>
            </w:tcBorders>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2297" w:type="dxa"/>
            <w:tcBorders>
              <w:bottom w:val="single" w:sz="4" w:space="0" w:color="auto"/>
            </w:tcBorders>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783" w:type="dxa"/>
            <w:tcBorders>
              <w:bottom w:val="single" w:sz="4" w:space="0" w:color="auto"/>
            </w:tcBorders>
          </w:tcPr>
          <w:p w14:paraId="77945A57"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817FBA" w:rsidRPr="00C106EB" w14:paraId="38B86CD4" w14:textId="77777777" w:rsidTr="008968BB">
        <w:tc>
          <w:tcPr>
            <w:tcW w:w="2410" w:type="dxa"/>
            <w:tcBorders>
              <w:bottom w:val="single" w:sz="4" w:space="0" w:color="auto"/>
            </w:tcBorders>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2297" w:type="dxa"/>
            <w:tcBorders>
              <w:bottom w:val="single" w:sz="4" w:space="0" w:color="auto"/>
            </w:tcBorders>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783" w:type="dxa"/>
            <w:tcBorders>
              <w:bottom w:val="single" w:sz="4" w:space="0" w:color="auto"/>
            </w:tcBorders>
          </w:tcPr>
          <w:p w14:paraId="4CB78D66"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14:paraId="5A54AEEF" w14:textId="20FBCE98" w:rsidR="00202D9F" w:rsidRDefault="00327D54" w:rsidP="00E102FF">
      <w:pPr>
        <w:rPr>
          <w:sz w:val="40"/>
        </w:rPr>
      </w:pPr>
      <w:r>
        <w:rPr>
          <w:sz w:val="40"/>
        </w:rPr>
        <w:br w:type="page"/>
      </w:r>
      <w:r w:rsidR="00202D9F">
        <w:rPr>
          <w:sz w:val="40"/>
        </w:rPr>
        <w:lastRenderedPageBreak/>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70F83652" w14:textId="77777777" w:rsidR="00B32B92" w:rsidRDefault="00B32B92">
            <w:pPr>
              <w:pStyle w:val="DARDEqualityText"/>
              <w:tabs>
                <w:tab w:val="left" w:pos="426"/>
              </w:tabs>
              <w:spacing w:before="20"/>
              <w:rPr>
                <w:b/>
              </w:rPr>
            </w:pPr>
          </w:p>
          <w:p w14:paraId="1BCE4190" w14:textId="6E9FF776" w:rsidR="00233584" w:rsidRPr="00D7557C" w:rsidRDefault="00FE15B7" w:rsidP="00D7557C">
            <w:pPr>
              <w:pStyle w:val="DARDEqualityText"/>
              <w:tabs>
                <w:tab w:val="left" w:pos="426"/>
              </w:tabs>
              <w:spacing w:before="20"/>
              <w:rPr>
                <w:sz w:val="24"/>
                <w:szCs w:val="24"/>
              </w:rPr>
            </w:pPr>
            <w:r w:rsidRPr="00D7557C">
              <w:rPr>
                <w:sz w:val="24"/>
                <w:szCs w:val="24"/>
              </w:rPr>
              <w:t xml:space="preserve">No. Amending </w:t>
            </w:r>
            <w:r w:rsidR="00233584" w:rsidRPr="00D7557C">
              <w:rPr>
                <w:sz w:val="24"/>
                <w:szCs w:val="24"/>
              </w:rPr>
              <w:t xml:space="preserve">existing legislation </w:t>
            </w:r>
            <w:r w:rsidR="00D7557C" w:rsidRPr="00D7557C">
              <w:rPr>
                <w:sz w:val="24"/>
                <w:szCs w:val="24"/>
              </w:rPr>
              <w:t xml:space="preserve">to ensure that </w:t>
            </w:r>
            <w:r w:rsidR="00D7557C" w:rsidRPr="00D7557C">
              <w:rPr>
                <w:rFonts w:eastAsia="Times New Roman" w:cs="Arial"/>
                <w:sz w:val="24"/>
                <w:szCs w:val="24"/>
                <w:lang w:val="en-GB"/>
              </w:rPr>
              <w:t>requirements of the revised Waste Framework Directive have been met</w:t>
            </w:r>
            <w:r w:rsidR="00D7557C" w:rsidRPr="00D7557C">
              <w:rPr>
                <w:sz w:val="24"/>
                <w:szCs w:val="24"/>
              </w:rPr>
              <w:t xml:space="preserve"> </w:t>
            </w:r>
            <w:r w:rsidR="00233584" w:rsidRPr="00D7557C">
              <w:rPr>
                <w:sz w:val="24"/>
                <w:szCs w:val="24"/>
              </w:rPr>
              <w:t xml:space="preserve">does not allow for wider changes which could promote positive </w:t>
            </w:r>
            <w:r w:rsidRPr="00D7557C">
              <w:rPr>
                <w:sz w:val="24"/>
                <w:szCs w:val="24"/>
              </w:rPr>
              <w:t>attitudes</w:t>
            </w:r>
            <w:r w:rsidR="00233584" w:rsidRPr="00D7557C">
              <w:rPr>
                <w:sz w:val="24"/>
                <w:szCs w:val="24"/>
              </w:rPr>
              <w:t xml:space="preserve"> towards disabled people.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7D48CF30" w14:textId="77777777" w:rsidR="00B32B92" w:rsidRDefault="00B32B92">
            <w:pPr>
              <w:pStyle w:val="DARDEqualityText"/>
              <w:tabs>
                <w:tab w:val="left" w:pos="426"/>
              </w:tabs>
              <w:spacing w:before="20"/>
              <w:rPr>
                <w:b/>
              </w:rPr>
            </w:pPr>
          </w:p>
          <w:p w14:paraId="24B3DC30" w14:textId="034C660A" w:rsidR="002B588C" w:rsidRPr="00D7557C" w:rsidRDefault="002B588C" w:rsidP="002B588C">
            <w:pPr>
              <w:pStyle w:val="DARDEqualityText"/>
              <w:tabs>
                <w:tab w:val="left" w:pos="426"/>
              </w:tabs>
              <w:spacing w:before="20"/>
              <w:rPr>
                <w:sz w:val="24"/>
                <w:szCs w:val="24"/>
              </w:rPr>
            </w:pPr>
            <w:r w:rsidRPr="00D7557C">
              <w:rPr>
                <w:sz w:val="24"/>
                <w:szCs w:val="24"/>
              </w:rPr>
              <w:t xml:space="preserve">No. </w:t>
            </w:r>
            <w:r w:rsidR="00D7557C" w:rsidRPr="00D7557C">
              <w:rPr>
                <w:sz w:val="24"/>
                <w:szCs w:val="24"/>
              </w:rPr>
              <w:t xml:space="preserve">Amending existing legislation to ensure that </w:t>
            </w:r>
            <w:r w:rsidR="00D7557C" w:rsidRPr="00D7557C">
              <w:rPr>
                <w:rFonts w:eastAsia="Times New Roman" w:cs="Arial"/>
                <w:sz w:val="24"/>
                <w:szCs w:val="24"/>
                <w:lang w:val="en-GB"/>
              </w:rPr>
              <w:t>requirements of the revised Waste Framework Directive have been met</w:t>
            </w:r>
            <w:r w:rsidR="00D7557C" w:rsidRPr="00D7557C">
              <w:rPr>
                <w:sz w:val="24"/>
                <w:szCs w:val="24"/>
              </w:rPr>
              <w:t xml:space="preserve"> </w:t>
            </w:r>
            <w:r w:rsidRPr="00D7557C">
              <w:rPr>
                <w:sz w:val="24"/>
                <w:szCs w:val="24"/>
              </w:rPr>
              <w:t xml:space="preserve">does not allow for wider changes which actively increase the participation of disabled people in public life.   </w:t>
            </w: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Prohibition of slavery and forced labour</w:t>
            </w:r>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1F7D8A">
        <w:trPr>
          <w:trHeight w:val="1600"/>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Pr="001F7D8A" w:rsidRDefault="00FE15B7">
            <w:pPr>
              <w:pStyle w:val="DARDEqualityText"/>
              <w:tabs>
                <w:tab w:val="left" w:pos="426"/>
              </w:tabs>
              <w:spacing w:before="20"/>
              <w:ind w:left="452" w:hanging="452"/>
              <w:rPr>
                <w:szCs w:val="28"/>
              </w:rPr>
            </w:pPr>
            <w:r w:rsidRPr="001F7D8A">
              <w:rPr>
                <w:szCs w:val="28"/>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1F7D8A">
        <w:trPr>
          <w:trHeight w:val="1258"/>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EB7B8A2" w14:textId="77777777" w:rsidR="00074B57" w:rsidRDefault="00074B57" w:rsidP="00C106EB">
            <w:pPr>
              <w:pStyle w:val="DARDEqualityText"/>
              <w:tabs>
                <w:tab w:val="left" w:pos="452"/>
              </w:tabs>
              <w:spacing w:before="20"/>
              <w:ind w:left="438" w:hanging="438"/>
            </w:pPr>
          </w:p>
          <w:p w14:paraId="0ADD1E60" w14:textId="77777777" w:rsidR="004A58BA" w:rsidRPr="00C106EB" w:rsidRDefault="00FE15B7" w:rsidP="00C106EB">
            <w:pPr>
              <w:pStyle w:val="DARDEqualityText"/>
              <w:tabs>
                <w:tab w:val="left" w:pos="452"/>
              </w:tabs>
              <w:spacing w:before="20"/>
              <w:ind w:left="438" w:hanging="438"/>
              <w:rPr>
                <w:sz w:val="24"/>
              </w:rPr>
            </w:pPr>
            <w:r>
              <w:t>N/A</w:t>
            </w:r>
          </w:p>
        </w:tc>
      </w:tr>
    </w:tbl>
    <w:p w14:paraId="1FC193D9" w14:textId="77777777" w:rsidR="00CB4313" w:rsidRDefault="00CB4313"/>
    <w:p w14:paraId="6051A513" w14:textId="77777777" w:rsidR="00CB4313" w:rsidRDefault="00CB4313"/>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D4157C0" w14:textId="77777777" w:rsidR="00B32B92" w:rsidRDefault="00B32B92">
      <w:pPr>
        <w:rPr>
          <w:rFonts w:ascii="Arial" w:hAnsi="Arial" w:cs="Arial"/>
          <w:sz w:val="28"/>
          <w:szCs w:val="28"/>
        </w:rPr>
      </w:pPr>
    </w:p>
    <w:p w14:paraId="7ED04F91" w14:textId="77777777" w:rsidR="00B32B92" w:rsidRDefault="00B32B92">
      <w:pPr>
        <w:rPr>
          <w:rFonts w:ascii="Arial" w:hAnsi="Arial" w:cs="Arial"/>
          <w:sz w:val="28"/>
          <w:szCs w:val="28"/>
        </w:rPr>
      </w:pPr>
    </w:p>
    <w:p w14:paraId="6943B9C3" w14:textId="77777777" w:rsidR="00B32B92" w:rsidRDefault="00B32B92">
      <w:pPr>
        <w:rPr>
          <w:rFonts w:ascii="Arial" w:hAnsi="Arial" w:cs="Arial"/>
          <w:sz w:val="28"/>
          <w:szCs w:val="28"/>
        </w:rPr>
      </w:pPr>
    </w:p>
    <w:p w14:paraId="663A5B15" w14:textId="77777777" w:rsidR="00B32B92" w:rsidRDefault="00B32B92">
      <w:pPr>
        <w:rPr>
          <w:rFonts w:ascii="Arial" w:hAnsi="Arial" w:cs="Arial"/>
          <w:sz w:val="28"/>
          <w:szCs w:val="28"/>
        </w:rPr>
      </w:pPr>
    </w:p>
    <w:p w14:paraId="33A6E14D" w14:textId="77777777" w:rsidR="00F92B0D" w:rsidRDefault="00F92B0D">
      <w:pPr>
        <w:rPr>
          <w:rFonts w:ascii="Arial" w:hAnsi="Arial" w:cs="Arial"/>
          <w:sz w:val="28"/>
          <w:szCs w:val="28"/>
        </w:rPr>
      </w:pPr>
    </w:p>
    <w:p w14:paraId="241E2383" w14:textId="77777777" w:rsidR="00FE15B7" w:rsidRPr="00FE15B7" w:rsidRDefault="00FE15B7">
      <w:pPr>
        <w:rPr>
          <w:rFonts w:ascii="Arial" w:hAnsi="Arial" w:cs="Arial"/>
          <w:b/>
          <w:sz w:val="28"/>
          <w:szCs w:val="28"/>
        </w:rPr>
      </w:pPr>
      <w:r w:rsidRPr="00FE15B7">
        <w:rPr>
          <w:rFonts w:ascii="Arial" w:hAnsi="Arial" w:cs="Arial"/>
          <w:b/>
          <w:sz w:val="28"/>
          <w:szCs w:val="28"/>
        </w:rPr>
        <w:lastRenderedPageBreak/>
        <w:t xml:space="preserve">The Statutory Instrument will make technical changes only. As such, there is no need to collect data in future to monitor its impact.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Default="00FE15B7" w:rsidP="00C106EB">
            <w:pPr>
              <w:pStyle w:val="DARDEqualityText"/>
              <w:tabs>
                <w:tab w:val="left" w:pos="448"/>
              </w:tabs>
            </w:pPr>
            <w:r>
              <w:t xml:space="preserve">None. </w:t>
            </w:r>
          </w:p>
        </w:tc>
        <w:tc>
          <w:tcPr>
            <w:tcW w:w="2950" w:type="dxa"/>
          </w:tcPr>
          <w:p w14:paraId="62BD5FB3" w14:textId="77777777" w:rsidR="00CB4313" w:rsidRDefault="00FE15B7" w:rsidP="00C106EB">
            <w:pPr>
              <w:pStyle w:val="DARDEqualityText"/>
              <w:tabs>
                <w:tab w:val="left" w:pos="448"/>
              </w:tabs>
            </w:pPr>
            <w:r>
              <w:t>None.</w:t>
            </w:r>
          </w:p>
        </w:tc>
        <w:tc>
          <w:tcPr>
            <w:tcW w:w="4107" w:type="dxa"/>
          </w:tcPr>
          <w:p w14:paraId="160D37F6" w14:textId="77777777" w:rsidR="00CB4313" w:rsidRDefault="00FE15B7" w:rsidP="00C106EB">
            <w:pPr>
              <w:pStyle w:val="DARDEqualityText"/>
              <w:tabs>
                <w:tab w:val="left" w:pos="448"/>
              </w:tabs>
            </w:pPr>
            <w: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45B29F69" w14:textId="77777777" w:rsidR="00BD0EE1" w:rsidRDefault="00202D9F" w:rsidP="00BD0EE1">
            <w:pPr>
              <w:pStyle w:val="DARDEqualityText"/>
              <w:tabs>
                <w:tab w:val="left" w:pos="452"/>
              </w:tabs>
              <w:spacing w:before="20"/>
              <w:rPr>
                <w:b/>
                <w:sz w:val="24"/>
              </w:rPr>
            </w:pPr>
            <w:r>
              <w:rPr>
                <w:b/>
                <w:sz w:val="24"/>
              </w:rPr>
              <w:t xml:space="preserve">Title of Proposed Policy / Decision being screened </w:t>
            </w:r>
          </w:p>
          <w:p w14:paraId="515767D3" w14:textId="42E99D3E" w:rsidR="00202D9F" w:rsidRDefault="00074B57" w:rsidP="00BD0EE1">
            <w:pPr>
              <w:pStyle w:val="DARDEqualityText"/>
              <w:tabs>
                <w:tab w:val="left" w:pos="452"/>
              </w:tabs>
              <w:spacing w:before="20"/>
              <w:rPr>
                <w:sz w:val="24"/>
              </w:rPr>
            </w:pPr>
            <w:r>
              <w:rPr>
                <w:rFonts w:cs="Arial"/>
                <w:sz w:val="24"/>
                <w:szCs w:val="24"/>
              </w:rPr>
              <w:t>The Waste Regulations (Northern Ireland) 2020</w:t>
            </w:r>
          </w:p>
        </w:tc>
      </w:tr>
    </w:tbl>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1D649403" w:rsidR="00202D9F" w:rsidRDefault="00327D54">
            <w:pPr>
              <w:pStyle w:val="Header"/>
              <w:tabs>
                <w:tab w:val="clear" w:pos="4320"/>
                <w:tab w:val="clear" w:pos="8640"/>
              </w:tabs>
              <w:spacing w:before="100"/>
              <w:jc w:val="center"/>
              <w:rPr>
                <w:rFonts w:ascii="Arial" w:hAnsi="Arial"/>
              </w:rPr>
            </w:pPr>
            <w:r>
              <w:t>X</w:t>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25000062" w:rsidR="00202D9F" w:rsidRDefault="00327D54">
            <w:pPr>
              <w:pStyle w:val="Header"/>
              <w:tabs>
                <w:tab w:val="clear" w:pos="4320"/>
                <w:tab w:val="clear" w:pos="8640"/>
              </w:tabs>
              <w:spacing w:before="100"/>
              <w:jc w:val="center"/>
              <w:rPr>
                <w:rFonts w:ascii="Arial" w:hAnsi="Arial"/>
              </w:rPr>
            </w:pPr>
            <w:r>
              <w:t>X</w:t>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13EDEE55" w:rsidR="00202D9F" w:rsidRDefault="00327D54" w:rsidP="000C1464">
            <w:pPr>
              <w:pStyle w:val="Header"/>
              <w:tabs>
                <w:tab w:val="clear" w:pos="4320"/>
                <w:tab w:val="clear" w:pos="8640"/>
              </w:tabs>
              <w:jc w:val="center"/>
            </w:pPr>
            <w:r>
              <w:t>X</w:t>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34159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1E9FD324" w:rsidR="00202D9F" w:rsidRDefault="00327D54">
            <w:pPr>
              <w:pStyle w:val="Header"/>
              <w:tabs>
                <w:tab w:val="clear" w:pos="4320"/>
                <w:tab w:val="clear" w:pos="8640"/>
              </w:tabs>
              <w:spacing w:before="100"/>
              <w:jc w:val="center"/>
              <w:rPr>
                <w:rFonts w:ascii="Arial" w:hAnsi="Arial"/>
              </w:rPr>
            </w:pPr>
            <w:r>
              <w:t>X</w:t>
            </w:r>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7874474" w14:textId="6FEFB683" w:rsidR="00EE03F6" w:rsidRPr="00EE03F6" w:rsidRDefault="00EE03F6" w:rsidP="00F22301">
            <w:pPr>
              <w:pStyle w:val="DARDEqualityText"/>
              <w:numPr>
                <w:ilvl w:val="0"/>
                <w:numId w:val="13"/>
              </w:numPr>
              <w:spacing w:before="100"/>
              <w:rPr>
                <w:sz w:val="24"/>
                <w:szCs w:val="24"/>
              </w:rPr>
            </w:pPr>
            <w:r w:rsidRPr="00FE15B7">
              <w:rPr>
                <w:rFonts w:cs="Arial"/>
                <w:sz w:val="24"/>
                <w:szCs w:val="24"/>
              </w:rPr>
              <w:t xml:space="preserve">The Statutory Instrument makes technical changes to Northern Ireland </w:t>
            </w:r>
            <w:r w:rsidR="00B32B92">
              <w:rPr>
                <w:rFonts w:cs="Arial"/>
                <w:sz w:val="24"/>
                <w:szCs w:val="24"/>
              </w:rPr>
              <w:t>waste</w:t>
            </w:r>
            <w:r w:rsidRPr="00FE15B7">
              <w:rPr>
                <w:rFonts w:cs="Arial"/>
                <w:sz w:val="24"/>
                <w:szCs w:val="24"/>
              </w:rPr>
              <w:t xml:space="preserve"> legislation to </w:t>
            </w:r>
            <w:r>
              <w:rPr>
                <w:rFonts w:cs="Arial"/>
                <w:sz w:val="24"/>
                <w:szCs w:val="24"/>
              </w:rPr>
              <w:t xml:space="preserve">ensure </w:t>
            </w:r>
            <w:r w:rsidRPr="00FE15B7">
              <w:rPr>
                <w:rFonts w:cs="Arial"/>
                <w:sz w:val="24"/>
                <w:szCs w:val="24"/>
              </w:rPr>
              <w:t xml:space="preserve">operability following EU exit. </w:t>
            </w:r>
          </w:p>
          <w:p w14:paraId="5B59EEEE" w14:textId="3B7B4FAE" w:rsidR="00EE03F6" w:rsidRPr="00EE03F6" w:rsidRDefault="00EE03F6" w:rsidP="00F22301">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Pr>
                <w:rFonts w:cs="Arial"/>
                <w:sz w:val="24"/>
                <w:szCs w:val="24"/>
              </w:rPr>
              <w:t>Therefore, it will have no additional impacts on s75 equality categories</w:t>
            </w:r>
            <w:r w:rsidR="00367D2D">
              <w:rPr>
                <w:rFonts w:cs="Arial"/>
                <w:sz w:val="24"/>
                <w:szCs w:val="24"/>
              </w:rPr>
              <w:t>.</w:t>
            </w:r>
          </w:p>
          <w:p w14:paraId="243003AB" w14:textId="77777777" w:rsidR="00F018BD" w:rsidRPr="00D14B5C" w:rsidRDefault="00EE03F6" w:rsidP="00EE03F6">
            <w:pPr>
              <w:pStyle w:val="DARDEqualityText"/>
              <w:numPr>
                <w:ilvl w:val="0"/>
                <w:numId w:val="13"/>
              </w:numPr>
              <w:spacing w:before="100"/>
              <w:rPr>
                <w:sz w:val="24"/>
                <w:szCs w:val="24"/>
              </w:rPr>
            </w:pPr>
            <w:r>
              <w:rPr>
                <w:rFonts w:cs="Arial"/>
                <w:sz w:val="24"/>
                <w:szCs w:val="24"/>
              </w:rPr>
              <w:t xml:space="preserve">As it does not make changes of substance it has no scope to improve good relations, attitudes towards or participation of disabled people. </w:t>
            </w:r>
          </w:p>
        </w:tc>
      </w:tr>
    </w:tbl>
    <w:p w14:paraId="441FA0AA" w14:textId="77777777"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341599">
              <w:rPr>
                <w:sz w:val="22"/>
                <w:szCs w:val="22"/>
              </w:rPr>
            </w:r>
            <w:r w:rsidR="00341599">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5A12DC49" w14:textId="1523ADD3" w:rsidR="00F22301" w:rsidRPr="00DD697A" w:rsidRDefault="00F22301" w:rsidP="00AD43C3">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1A291E00" w:rsidR="008E13D2" w:rsidRDefault="00327D54" w:rsidP="00250BA2">
            <w:pPr>
              <w:pStyle w:val="Header"/>
              <w:tabs>
                <w:tab w:val="clear" w:pos="4320"/>
                <w:tab w:val="clear" w:pos="8640"/>
              </w:tabs>
              <w:spacing w:before="100"/>
              <w:jc w:val="center"/>
              <w:rPr>
                <w:rFonts w:ascii="Arial" w:hAnsi="Arial"/>
              </w:rPr>
            </w:pPr>
            <w:r>
              <w:t>X</w:t>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40DFC610" w:rsidR="008E13D2" w:rsidRDefault="00327D54" w:rsidP="00250BA2">
            <w:pPr>
              <w:pStyle w:val="Header"/>
              <w:tabs>
                <w:tab w:val="clear" w:pos="4320"/>
                <w:tab w:val="clear" w:pos="8640"/>
              </w:tabs>
              <w:spacing w:before="100"/>
              <w:jc w:val="center"/>
            </w:pPr>
            <w:r>
              <w:t>X</w:t>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17E238D3" w:rsidR="008E13D2" w:rsidRDefault="00327D54" w:rsidP="00250BA2">
            <w:pPr>
              <w:pStyle w:val="Header"/>
              <w:tabs>
                <w:tab w:val="clear" w:pos="4320"/>
                <w:tab w:val="clear" w:pos="8640"/>
              </w:tabs>
              <w:spacing w:before="100"/>
              <w:jc w:val="center"/>
            </w:pPr>
            <w:r>
              <w:t>X</w:t>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1B2DBB93" w:rsidR="008E13D2" w:rsidRDefault="00327D54" w:rsidP="00250BA2">
            <w:pPr>
              <w:pStyle w:val="Header"/>
              <w:tabs>
                <w:tab w:val="clear" w:pos="4320"/>
                <w:tab w:val="clear" w:pos="8640"/>
              </w:tabs>
              <w:spacing w:before="100"/>
              <w:jc w:val="center"/>
              <w:rPr>
                <w:rFonts w:ascii="Arial" w:hAnsi="Arial"/>
              </w:rPr>
            </w:pPr>
            <w:r>
              <w:t>X</w:t>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5D43828D" w14:textId="77777777" w:rsidR="008E13D2" w:rsidRDefault="008E13D2"/>
    <w:p w14:paraId="01F43B96" w14:textId="77777777" w:rsidR="008E13D2" w:rsidRDefault="008E13D2"/>
    <w:p w14:paraId="119E8D3C" w14:textId="77777777" w:rsidR="006713FE" w:rsidRDefault="006713FE"/>
    <w:p w14:paraId="0A9D02EE" w14:textId="77777777" w:rsidR="006713FE" w:rsidRDefault="006713FE"/>
    <w:p w14:paraId="44861D8E" w14:textId="77777777" w:rsidR="008E13D2" w:rsidRDefault="008E13D2"/>
    <w:p w14:paraId="6828BA28" w14:textId="77777777" w:rsidR="008E13D2" w:rsidRDefault="008E13D2"/>
    <w:p w14:paraId="17422533" w14:textId="77777777" w:rsidR="00074B57" w:rsidRDefault="00074B57"/>
    <w:p w14:paraId="7D7A8E1C" w14:textId="77777777" w:rsidR="008E13D2" w:rsidRDefault="008E13D2"/>
    <w:p w14:paraId="61AAB27E"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7D880F92" w14:textId="77777777" w:rsidR="00462813" w:rsidRDefault="00462813" w:rsidP="00462813">
      <w:pPr>
        <w:rPr>
          <w:rFonts w:ascii="Arial" w:hAnsi="Arial" w:cs="Arial"/>
          <w:b/>
          <w:i/>
          <w:sz w:val="28"/>
          <w:szCs w:val="28"/>
        </w:rPr>
      </w:pPr>
    </w:p>
    <w:p w14:paraId="413C1E0A" w14:textId="57E2F38D" w:rsidR="00462813" w:rsidRDefault="0088592B" w:rsidP="00462813">
      <w:pPr>
        <w:rPr>
          <w:rFonts w:ascii="Arial" w:hAnsi="Arial" w:cs="Arial"/>
          <w:sz w:val="28"/>
          <w:szCs w:val="28"/>
        </w:rPr>
      </w:pPr>
      <w:r>
        <w:rPr>
          <w:rFonts w:ascii="Arial" w:hAnsi="Arial" w:cs="Arial"/>
          <w:sz w:val="28"/>
          <w:szCs w:val="28"/>
        </w:rPr>
        <w:t xml:space="preserve">Yes. </w:t>
      </w:r>
    </w:p>
    <w:p w14:paraId="3A594072"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5B9E1874" w14:textId="77777777" w:rsidTr="00B60891">
        <w:trPr>
          <w:cantSplit/>
          <w:trHeight w:val="454"/>
        </w:trPr>
        <w:tc>
          <w:tcPr>
            <w:tcW w:w="9362"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B60891">
        <w:trPr>
          <w:trHeight w:val="454"/>
        </w:trPr>
        <w:tc>
          <w:tcPr>
            <w:tcW w:w="5646" w:type="dxa"/>
          </w:tcPr>
          <w:p w14:paraId="5B1D1399" w14:textId="6D2B8FFB" w:rsidR="00462813" w:rsidRDefault="00462813" w:rsidP="00B32B9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32B92">
              <w:rPr>
                <w:rFonts w:ascii="Arial" w:hAnsi="Arial"/>
              </w:rPr>
              <w:t>Laurence McCann</w:t>
            </w:r>
          </w:p>
        </w:tc>
        <w:tc>
          <w:tcPr>
            <w:tcW w:w="3716" w:type="dxa"/>
          </w:tcPr>
          <w:p w14:paraId="0585BF49" w14:textId="794DE628" w:rsidR="00462813" w:rsidRDefault="00462813" w:rsidP="00B32B9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32B92">
              <w:rPr>
                <w:rFonts w:ascii="Arial" w:hAnsi="Arial"/>
              </w:rPr>
              <w:t>Staff Officer</w:t>
            </w:r>
          </w:p>
        </w:tc>
      </w:tr>
      <w:tr w:rsidR="00462813" w14:paraId="628832A2" w14:textId="77777777" w:rsidTr="00B60891">
        <w:trPr>
          <w:trHeight w:val="454"/>
        </w:trPr>
        <w:tc>
          <w:tcPr>
            <w:tcW w:w="5646" w:type="dxa"/>
            <w:shd w:val="solid" w:color="C0C0C0" w:fill="auto"/>
          </w:tcPr>
          <w:p w14:paraId="08074D13" w14:textId="33B8996D" w:rsidR="00462813" w:rsidRDefault="00462813" w:rsidP="00B60891">
            <w:pPr>
              <w:pStyle w:val="Header"/>
              <w:tabs>
                <w:tab w:val="clear" w:pos="4320"/>
                <w:tab w:val="clear" w:pos="8640"/>
              </w:tabs>
              <w:spacing w:before="100"/>
              <w:rPr>
                <w:rFonts w:ascii="Arial" w:hAnsi="Arial"/>
                <w:sz w:val="28"/>
              </w:rPr>
            </w:pPr>
          </w:p>
        </w:tc>
        <w:tc>
          <w:tcPr>
            <w:tcW w:w="3716" w:type="dxa"/>
          </w:tcPr>
          <w:p w14:paraId="1B24817C" w14:textId="7A649680" w:rsidR="00462813" w:rsidRDefault="00462813" w:rsidP="00D7557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32B92">
              <w:rPr>
                <w:rFonts w:ascii="Arial" w:hAnsi="Arial"/>
              </w:rPr>
              <w:t>16</w:t>
            </w:r>
            <w:r w:rsidR="00922827">
              <w:rPr>
                <w:rFonts w:ascii="Arial" w:hAnsi="Arial"/>
              </w:rPr>
              <w:t>/</w:t>
            </w:r>
            <w:r w:rsidR="00B32B92">
              <w:rPr>
                <w:rFonts w:ascii="Arial" w:hAnsi="Arial"/>
              </w:rPr>
              <w:t>1</w:t>
            </w:r>
            <w:r w:rsidR="00D7557C">
              <w:rPr>
                <w:rFonts w:ascii="Arial" w:hAnsi="Arial"/>
              </w:rPr>
              <w:t>2</w:t>
            </w:r>
            <w:r w:rsidR="00922827">
              <w:rPr>
                <w:rFonts w:ascii="Arial" w:hAnsi="Arial"/>
              </w:rPr>
              <w:t>/1</w:t>
            </w:r>
            <w:r w:rsidR="00D7557C">
              <w:rPr>
                <w:rFonts w:ascii="Arial" w:hAnsi="Arial"/>
              </w:rPr>
              <w:t>9</w:t>
            </w:r>
          </w:p>
        </w:tc>
      </w:tr>
      <w:tr w:rsidR="00462813" w14:paraId="358A53F4" w14:textId="77777777" w:rsidTr="00B60891">
        <w:trPr>
          <w:cantSplit/>
          <w:trHeight w:val="454"/>
        </w:trPr>
        <w:tc>
          <w:tcPr>
            <w:tcW w:w="9362" w:type="dxa"/>
            <w:gridSpan w:val="2"/>
          </w:tcPr>
          <w:p w14:paraId="1E0B60B9" w14:textId="0935928A" w:rsidR="00462813" w:rsidRDefault="00462813">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922827">
              <w:rPr>
                <w:rFonts w:ascii="Arial" w:hAnsi="Arial"/>
              </w:rPr>
              <w:t>DAERA Environmental Policy Division</w:t>
            </w:r>
          </w:p>
        </w:tc>
      </w:tr>
    </w:tbl>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31BF313" w14:textId="77777777" w:rsidTr="00B60891">
        <w:trPr>
          <w:cantSplit/>
          <w:trHeight w:val="501"/>
        </w:trPr>
        <w:tc>
          <w:tcPr>
            <w:tcW w:w="9362" w:type="dxa"/>
          </w:tcPr>
          <w:p w14:paraId="15F0D6B0"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7B66D0F0" w14:textId="77777777" w:rsidR="00462813" w:rsidRDefault="00462813" w:rsidP="00B60891"/>
          <w:p w14:paraId="2441B429" w14:textId="0493DE51" w:rsidR="00462813" w:rsidRDefault="00462813" w:rsidP="00B60891"/>
          <w:p w14:paraId="07A9407F" w14:textId="77777777" w:rsidR="00462813" w:rsidRDefault="00462813" w:rsidP="00B60891"/>
        </w:tc>
      </w:tr>
    </w:tbl>
    <w:p w14:paraId="6248D673" w14:textId="6F52429E" w:rsidR="00462813" w:rsidRDefault="007E586A"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r w:rsidRPr="007E586A">
        <w:rPr>
          <w:noProof/>
          <w:lang w:val="en-GB" w:eastAsia="en-GB"/>
        </w:rPr>
        <w:drawing>
          <wp:inline distT="0" distB="0" distL="0" distR="0" wp14:anchorId="6C0EA918" wp14:editId="0979EE7D">
            <wp:extent cx="1257053" cy="42862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3569" cy="434257"/>
                    </a:xfrm>
                    <a:prstGeom prst="rect">
                      <a:avLst/>
                    </a:prstGeom>
                    <a:noFill/>
                    <a:ln>
                      <a:noFill/>
                    </a:ln>
                  </pic:spPr>
                </pic:pic>
              </a:graphicData>
            </a:graphic>
          </wp:inline>
        </w:drawing>
      </w: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B72D8F"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A86274" w14:textId="77777777" w:rsidTr="00B60891">
        <w:trPr>
          <w:cantSplit/>
          <w:trHeight w:val="454"/>
        </w:trPr>
        <w:tc>
          <w:tcPr>
            <w:tcW w:w="9362" w:type="dxa"/>
            <w:gridSpan w:val="2"/>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trHeight w:val="454"/>
        </w:trPr>
        <w:tc>
          <w:tcPr>
            <w:tcW w:w="5646" w:type="dxa"/>
          </w:tcPr>
          <w:p w14:paraId="2FD5C74C" w14:textId="0E46A802" w:rsidR="00462813" w:rsidRDefault="0046281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8592B">
              <w:rPr>
                <w:rFonts w:ascii="Arial" w:hAnsi="Arial"/>
              </w:rPr>
              <w:t>David Small</w:t>
            </w:r>
          </w:p>
        </w:tc>
        <w:tc>
          <w:tcPr>
            <w:tcW w:w="3716" w:type="dxa"/>
          </w:tcPr>
          <w:p w14:paraId="374B6934" w14:textId="47A7FDA3" w:rsidR="00462813" w:rsidRDefault="0046281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8592B">
              <w:rPr>
                <w:rFonts w:ascii="Arial" w:hAnsi="Arial"/>
              </w:rPr>
              <w:t>3</w:t>
            </w:r>
          </w:p>
        </w:tc>
      </w:tr>
      <w:tr w:rsidR="00462813" w14:paraId="6CC628C9" w14:textId="77777777" w:rsidTr="00B60891">
        <w:trPr>
          <w:trHeight w:val="454"/>
        </w:trPr>
        <w:tc>
          <w:tcPr>
            <w:tcW w:w="5646" w:type="dxa"/>
            <w:shd w:val="solid" w:color="C0C0C0" w:fill="auto"/>
          </w:tcPr>
          <w:p w14:paraId="6FFA19C2" w14:textId="7FEEAAE7" w:rsidR="00462813" w:rsidRDefault="00462813" w:rsidP="00B60891">
            <w:pPr>
              <w:pStyle w:val="Header"/>
              <w:tabs>
                <w:tab w:val="clear" w:pos="4320"/>
                <w:tab w:val="clear" w:pos="8640"/>
              </w:tabs>
              <w:spacing w:before="100"/>
              <w:rPr>
                <w:rFonts w:ascii="Arial" w:hAnsi="Arial"/>
                <w:sz w:val="28"/>
              </w:rPr>
            </w:pPr>
          </w:p>
        </w:tc>
        <w:tc>
          <w:tcPr>
            <w:tcW w:w="3716" w:type="dxa"/>
          </w:tcPr>
          <w:p w14:paraId="68BB194A" w14:textId="2851A526" w:rsidR="00462813" w:rsidRDefault="00462813" w:rsidP="00D7557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76A66">
              <w:rPr>
                <w:rFonts w:ascii="Arial" w:hAnsi="Arial"/>
              </w:rPr>
              <w:t xml:space="preserve"> </w:t>
            </w:r>
            <w:r w:rsidR="00A73C85">
              <w:rPr>
                <w:rFonts w:ascii="Arial" w:hAnsi="Arial"/>
              </w:rPr>
              <w:t>8/01/2020</w:t>
            </w:r>
            <w:bookmarkStart w:id="3" w:name="_GoBack"/>
            <w:bookmarkEnd w:id="3"/>
          </w:p>
        </w:tc>
      </w:tr>
      <w:tr w:rsidR="00462813" w14:paraId="6A49351B" w14:textId="77777777" w:rsidTr="00B60891">
        <w:trPr>
          <w:cantSplit/>
          <w:trHeight w:val="454"/>
        </w:trPr>
        <w:tc>
          <w:tcPr>
            <w:tcW w:w="9362" w:type="dxa"/>
            <w:gridSpan w:val="2"/>
          </w:tcPr>
          <w:p w14:paraId="09179F5C" w14:textId="12BA36CD" w:rsidR="00462813" w:rsidRDefault="0046281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88592B">
              <w:rPr>
                <w:rFonts w:ascii="Arial" w:hAnsi="Arial"/>
              </w:rPr>
              <w:t>DAERA EMFG</w:t>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3B2C0DE5"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241DDE57" w14:textId="77777777" w:rsidR="00462813" w:rsidRDefault="00462813" w:rsidP="00B60891">
            <w:pPr>
              <w:pStyle w:val="Header"/>
              <w:tabs>
                <w:tab w:val="clear" w:pos="4320"/>
                <w:tab w:val="clear" w:pos="8640"/>
              </w:tabs>
              <w:spacing w:before="100"/>
            </w:pPr>
          </w:p>
          <w:p w14:paraId="28E76DDF" w14:textId="421D4C5C" w:rsidR="00462813" w:rsidRDefault="00A73C85" w:rsidP="00B60891">
            <w:pPr>
              <w:pStyle w:val="Header"/>
              <w:tabs>
                <w:tab w:val="clear" w:pos="4320"/>
                <w:tab w:val="clear" w:pos="8640"/>
              </w:tabs>
              <w:spacing w:before="100"/>
              <w:rPr>
                <w:rFonts w:ascii="Arial" w:hAnsi="Arial" w:cs="Arial"/>
                <w:noProof/>
                <w:sz w:val="28"/>
                <w:szCs w:val="28"/>
                <w:lang w:val="en-GB" w:eastAsia="en-GB"/>
              </w:rPr>
            </w:pPr>
            <w:r w:rsidRPr="00A73C85">
              <w:rPr>
                <w:rFonts w:ascii="Arial" w:hAnsi="Arial" w:cs="Arial"/>
                <w:noProof/>
                <w:sz w:val="28"/>
                <w:szCs w:val="28"/>
                <w:lang w:val="en-GB" w:eastAsia="en-GB"/>
              </w:rPr>
              <w:drawing>
                <wp:inline distT="0" distB="0" distL="0" distR="0" wp14:anchorId="7A8C0A3C" wp14:editId="4D1F3ABD">
                  <wp:extent cx="2667000" cy="533400"/>
                  <wp:effectExtent l="0" t="0" r="0" b="0"/>
                  <wp:docPr id="9" name="Picture 9" descr="C:\Users\2048682\Desktop\Davi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48682\Desktop\David Smal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p>
          <w:p w14:paraId="09A7A832" w14:textId="77777777" w:rsidR="00B32B92" w:rsidRDefault="00B32B92" w:rsidP="00B60891">
            <w:pPr>
              <w:pStyle w:val="Header"/>
              <w:tabs>
                <w:tab w:val="clear" w:pos="4320"/>
                <w:tab w:val="clear" w:pos="8640"/>
              </w:tabs>
              <w:spacing w:before="100"/>
              <w:rPr>
                <w:rFonts w:ascii="Arial" w:hAnsi="Arial" w:cs="Arial"/>
                <w:noProof/>
                <w:sz w:val="28"/>
                <w:szCs w:val="28"/>
                <w:lang w:val="en-GB" w:eastAsia="en-GB"/>
              </w:rPr>
            </w:pPr>
          </w:p>
          <w:p w14:paraId="509D69C9" w14:textId="77777777" w:rsidR="00B32B92" w:rsidRDefault="00B32B92" w:rsidP="00B60891">
            <w:pPr>
              <w:pStyle w:val="Header"/>
              <w:tabs>
                <w:tab w:val="clear" w:pos="4320"/>
                <w:tab w:val="clear" w:pos="8640"/>
              </w:tabs>
              <w:spacing w:before="100"/>
              <w:rPr>
                <w:rFonts w:ascii="Arial" w:hAnsi="Arial" w:cs="Arial"/>
                <w:sz w:val="28"/>
                <w:szCs w:val="28"/>
              </w:rPr>
            </w:pPr>
          </w:p>
          <w:p w14:paraId="516EDBAD" w14:textId="77777777" w:rsidR="00D47DB7" w:rsidRDefault="00D47DB7" w:rsidP="00B60891">
            <w:pPr>
              <w:pStyle w:val="Header"/>
              <w:tabs>
                <w:tab w:val="clear" w:pos="4320"/>
                <w:tab w:val="clear" w:pos="8640"/>
              </w:tabs>
              <w:spacing w:before="100"/>
              <w:rPr>
                <w:rFonts w:ascii="Arial" w:hAnsi="Arial" w:cs="Arial"/>
                <w:sz w:val="28"/>
                <w:szCs w:val="28"/>
              </w:rPr>
            </w:pPr>
          </w:p>
          <w:p w14:paraId="24EE699F" w14:textId="77777777" w:rsidR="00D47DB7" w:rsidRDefault="00D47DB7" w:rsidP="00B60891">
            <w:pPr>
              <w:pStyle w:val="Header"/>
              <w:tabs>
                <w:tab w:val="clear" w:pos="4320"/>
                <w:tab w:val="clear" w:pos="8640"/>
              </w:tabs>
              <w:spacing w:before="100"/>
              <w:rPr>
                <w:rFonts w:ascii="Arial" w:hAnsi="Arial" w:cs="Arial"/>
                <w:sz w:val="28"/>
                <w:szCs w:val="28"/>
              </w:rPr>
            </w:pPr>
          </w:p>
          <w:p w14:paraId="773171D0" w14:textId="77777777" w:rsidR="00D47DB7" w:rsidRDefault="00D47DB7" w:rsidP="00B60891">
            <w:pPr>
              <w:pStyle w:val="Header"/>
              <w:tabs>
                <w:tab w:val="clear" w:pos="4320"/>
                <w:tab w:val="clear" w:pos="8640"/>
              </w:tabs>
              <w:spacing w:before="100"/>
              <w:rPr>
                <w:rFonts w:ascii="Arial" w:hAnsi="Arial" w:cs="Arial"/>
                <w:sz w:val="28"/>
                <w:szCs w:val="28"/>
              </w:rPr>
            </w:pPr>
          </w:p>
          <w:p w14:paraId="14D02570" w14:textId="77777777" w:rsidR="00AD43C3" w:rsidRDefault="00AD43C3" w:rsidP="00B60891">
            <w:pPr>
              <w:pStyle w:val="Header"/>
              <w:tabs>
                <w:tab w:val="clear" w:pos="4320"/>
                <w:tab w:val="clear" w:pos="8640"/>
              </w:tabs>
              <w:spacing w:before="100"/>
              <w:rPr>
                <w:rFonts w:ascii="Arial" w:hAnsi="Arial" w:cs="Arial"/>
                <w:sz w:val="28"/>
                <w:szCs w:val="28"/>
              </w:rPr>
            </w:pPr>
          </w:p>
          <w:p w14:paraId="6956B035" w14:textId="77777777" w:rsidR="00E102FF" w:rsidRPr="00855DA3" w:rsidRDefault="00E102FF"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F80AA1">
      <w:pPr>
        <w:pStyle w:val="DARDEqualityText"/>
      </w:pPr>
      <w:r>
        <w:object w:dxaOrig="2069" w:dyaOrig="1320" w14:anchorId="404D6462">
          <v:shape id="_x0000_i1026" type="#_x0000_t75" style="width:106.8pt;height:67.2pt" o:ole="">
            <v:imagedata r:id="rId19" o:title=""/>
          </v:shape>
          <o:OLEObject Type="Embed" ProgID="Package" ShapeID="_x0000_i1026" DrawAspect="Icon" ObjectID="_1640060582" r:id="rId20"/>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4BD15C61" w:rsidR="00B96E27" w:rsidRDefault="00233CF1">
      <w:pPr>
        <w:pStyle w:val="DARDEqualityText"/>
        <w:spacing w:before="100" w:line="240" w:lineRule="auto"/>
        <w:rPr>
          <w:szCs w:val="28"/>
        </w:rPr>
      </w:pPr>
      <w:r>
        <w:rPr>
          <w:noProof/>
          <w:sz w:val="56"/>
          <w:lang w:val="en-GB" w:eastAsia="en-GB"/>
        </w:rPr>
        <w:lastRenderedPageBreak/>
        <w:drawing>
          <wp:inline distT="0" distB="0" distL="0" distR="0" wp14:anchorId="7410E574" wp14:editId="3EC41287">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w:t>
      </w:r>
      <w:r w:rsidRPr="00053BBE">
        <w:rPr>
          <w:rFonts w:ascii="Arial" w:eastAsia="Times New Roman" w:hAnsi="Arial" w:cs="Arial"/>
          <w:color w:val="000000"/>
          <w:sz w:val="23"/>
          <w:szCs w:val="23"/>
          <w:lang w:val="en" w:eastAsia="en-GB"/>
        </w:rPr>
        <w:lastRenderedPageBreak/>
        <w:t>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46BF7" w14:textId="77777777" w:rsidR="00341599" w:rsidRDefault="00341599">
      <w:r>
        <w:separator/>
      </w:r>
    </w:p>
  </w:endnote>
  <w:endnote w:type="continuationSeparator" w:id="0">
    <w:p w14:paraId="149BE2B9" w14:textId="77777777" w:rsidR="00341599" w:rsidRDefault="0034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5B67E8" w:rsidRDefault="005B67E8"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5B67E8" w:rsidRDefault="005B67E8"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757339"/>
      <w:docPartObj>
        <w:docPartGallery w:val="Page Numbers (Bottom of Page)"/>
        <w:docPartUnique/>
      </w:docPartObj>
    </w:sdtPr>
    <w:sdtEndPr>
      <w:rPr>
        <w:noProof/>
      </w:rPr>
    </w:sdtEndPr>
    <w:sdtContent>
      <w:p w14:paraId="0E84748B" w14:textId="2DF5EB25" w:rsidR="005B67E8" w:rsidRDefault="005B67E8">
        <w:pPr>
          <w:pStyle w:val="Footer"/>
          <w:jc w:val="center"/>
        </w:pPr>
        <w:r>
          <w:fldChar w:fldCharType="begin"/>
        </w:r>
        <w:r>
          <w:instrText xml:space="preserve"> PAGE   \* MERGEFORMAT </w:instrText>
        </w:r>
        <w:r>
          <w:fldChar w:fldCharType="separate"/>
        </w:r>
        <w:r w:rsidR="00A73C85">
          <w:rPr>
            <w:noProof/>
          </w:rPr>
          <w:t>18</w:t>
        </w:r>
        <w:r>
          <w:rPr>
            <w:noProof/>
          </w:rPr>
          <w:fldChar w:fldCharType="end"/>
        </w:r>
      </w:p>
    </w:sdtContent>
  </w:sdt>
  <w:p w14:paraId="0362E846" w14:textId="77777777" w:rsidR="005B67E8" w:rsidRDefault="005B67E8"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5B67E8" w:rsidRDefault="005B67E8"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21D70" w14:textId="77777777" w:rsidR="00341599" w:rsidRDefault="00341599">
      <w:r>
        <w:separator/>
      </w:r>
    </w:p>
  </w:footnote>
  <w:footnote w:type="continuationSeparator" w:id="0">
    <w:p w14:paraId="27482B25" w14:textId="77777777" w:rsidR="00341599" w:rsidRDefault="00341599">
      <w:r>
        <w:continuationSeparator/>
      </w:r>
    </w:p>
  </w:footnote>
  <w:footnote w:id="1">
    <w:p w14:paraId="4E6D5323" w14:textId="77777777" w:rsidR="005B67E8" w:rsidRDefault="005B67E8"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5B67E8" w:rsidRPr="009462F8" w:rsidRDefault="005B67E8" w:rsidP="00716554">
      <w:pPr>
        <w:pStyle w:val="FootnoteText"/>
        <w:numPr>
          <w:ins w:id="0" w:author="Sharon Fitchie" w:date="2011-10-25T20:46:00Z"/>
        </w:numPr>
        <w:rPr>
          <w:rFonts w:ascii="Arial" w:hAnsi="Arial" w:cs="Arial"/>
          <w:color w:val="0000FF"/>
          <w:lang w:val="en-GB"/>
        </w:rPr>
      </w:pPr>
    </w:p>
  </w:footnote>
  <w:footnote w:id="2">
    <w:p w14:paraId="5ABA95B8" w14:textId="77777777" w:rsidR="005B67E8" w:rsidRDefault="005B67E8"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5B67E8" w:rsidRPr="009462F8" w:rsidRDefault="005B67E8"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5B67E8" w:rsidRDefault="005B67E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0"/>
  </w:docVars>
  <w:rsids>
    <w:rsidRoot w:val="00EB6CC7"/>
    <w:rsid w:val="000109BD"/>
    <w:rsid w:val="00011002"/>
    <w:rsid w:val="000141B3"/>
    <w:rsid w:val="000144E0"/>
    <w:rsid w:val="00021D6A"/>
    <w:rsid w:val="00042940"/>
    <w:rsid w:val="00051684"/>
    <w:rsid w:val="000532C6"/>
    <w:rsid w:val="00073F4D"/>
    <w:rsid w:val="0007444F"/>
    <w:rsid w:val="00074B57"/>
    <w:rsid w:val="00077D5D"/>
    <w:rsid w:val="0008341A"/>
    <w:rsid w:val="00092067"/>
    <w:rsid w:val="00096DD5"/>
    <w:rsid w:val="00097720"/>
    <w:rsid w:val="000A1409"/>
    <w:rsid w:val="000A1FB1"/>
    <w:rsid w:val="000C0080"/>
    <w:rsid w:val="000C1464"/>
    <w:rsid w:val="000D478F"/>
    <w:rsid w:val="000D68B0"/>
    <w:rsid w:val="000E173E"/>
    <w:rsid w:val="000E207C"/>
    <w:rsid w:val="000E5B9B"/>
    <w:rsid w:val="001015C2"/>
    <w:rsid w:val="001032F1"/>
    <w:rsid w:val="00106811"/>
    <w:rsid w:val="001262D9"/>
    <w:rsid w:val="00126CE3"/>
    <w:rsid w:val="00135041"/>
    <w:rsid w:val="001351A8"/>
    <w:rsid w:val="00156104"/>
    <w:rsid w:val="00162902"/>
    <w:rsid w:val="00185164"/>
    <w:rsid w:val="0019388E"/>
    <w:rsid w:val="00194483"/>
    <w:rsid w:val="001968AC"/>
    <w:rsid w:val="001A0E53"/>
    <w:rsid w:val="001A2665"/>
    <w:rsid w:val="001A6E80"/>
    <w:rsid w:val="001B0109"/>
    <w:rsid w:val="001C051C"/>
    <w:rsid w:val="001C32B5"/>
    <w:rsid w:val="001F26FA"/>
    <w:rsid w:val="001F7D8A"/>
    <w:rsid w:val="00202D9F"/>
    <w:rsid w:val="00210117"/>
    <w:rsid w:val="0021778B"/>
    <w:rsid w:val="0022257B"/>
    <w:rsid w:val="00224B4F"/>
    <w:rsid w:val="00227481"/>
    <w:rsid w:val="00227800"/>
    <w:rsid w:val="00230293"/>
    <w:rsid w:val="00233584"/>
    <w:rsid w:val="00233CF1"/>
    <w:rsid w:val="00250BA2"/>
    <w:rsid w:val="00264635"/>
    <w:rsid w:val="002658B1"/>
    <w:rsid w:val="0027081E"/>
    <w:rsid w:val="00274404"/>
    <w:rsid w:val="00281A61"/>
    <w:rsid w:val="00291070"/>
    <w:rsid w:val="00295734"/>
    <w:rsid w:val="002963B5"/>
    <w:rsid w:val="002A6223"/>
    <w:rsid w:val="002B588C"/>
    <w:rsid w:val="002D27B6"/>
    <w:rsid w:val="002D4F2C"/>
    <w:rsid w:val="002D65A6"/>
    <w:rsid w:val="002E4391"/>
    <w:rsid w:val="002E6A0E"/>
    <w:rsid w:val="003041FF"/>
    <w:rsid w:val="003052DB"/>
    <w:rsid w:val="00312616"/>
    <w:rsid w:val="00322747"/>
    <w:rsid w:val="00327D54"/>
    <w:rsid w:val="00336939"/>
    <w:rsid w:val="00341599"/>
    <w:rsid w:val="003619A8"/>
    <w:rsid w:val="00366647"/>
    <w:rsid w:val="00367D2D"/>
    <w:rsid w:val="003819B4"/>
    <w:rsid w:val="003B12B1"/>
    <w:rsid w:val="003B146D"/>
    <w:rsid w:val="003B2314"/>
    <w:rsid w:val="003C3FAE"/>
    <w:rsid w:val="0040039C"/>
    <w:rsid w:val="004206AE"/>
    <w:rsid w:val="0043071A"/>
    <w:rsid w:val="004422DE"/>
    <w:rsid w:val="00442408"/>
    <w:rsid w:val="00446C75"/>
    <w:rsid w:val="00447498"/>
    <w:rsid w:val="0046189D"/>
    <w:rsid w:val="00462813"/>
    <w:rsid w:val="00464D78"/>
    <w:rsid w:val="00465FBD"/>
    <w:rsid w:val="004738FB"/>
    <w:rsid w:val="0047531B"/>
    <w:rsid w:val="00476E62"/>
    <w:rsid w:val="004830AF"/>
    <w:rsid w:val="004A3DE5"/>
    <w:rsid w:val="004A58BA"/>
    <w:rsid w:val="004B5896"/>
    <w:rsid w:val="004B65E9"/>
    <w:rsid w:val="004D4CA6"/>
    <w:rsid w:val="004F6BFB"/>
    <w:rsid w:val="00512C52"/>
    <w:rsid w:val="00514462"/>
    <w:rsid w:val="00541223"/>
    <w:rsid w:val="0057584A"/>
    <w:rsid w:val="0058299D"/>
    <w:rsid w:val="005B67E8"/>
    <w:rsid w:val="005C03E2"/>
    <w:rsid w:val="005D0A14"/>
    <w:rsid w:val="00602BD5"/>
    <w:rsid w:val="00607423"/>
    <w:rsid w:val="00607CB9"/>
    <w:rsid w:val="00615C5E"/>
    <w:rsid w:val="00661EEE"/>
    <w:rsid w:val="006713FE"/>
    <w:rsid w:val="00677852"/>
    <w:rsid w:val="00697D47"/>
    <w:rsid w:val="006A73A4"/>
    <w:rsid w:val="006B7041"/>
    <w:rsid w:val="006C5BF5"/>
    <w:rsid w:val="006D2BA5"/>
    <w:rsid w:val="006D4BBF"/>
    <w:rsid w:val="006E6ADD"/>
    <w:rsid w:val="006F2B78"/>
    <w:rsid w:val="00701A79"/>
    <w:rsid w:val="00716554"/>
    <w:rsid w:val="00721CBE"/>
    <w:rsid w:val="00726F14"/>
    <w:rsid w:val="00730BFC"/>
    <w:rsid w:val="00731203"/>
    <w:rsid w:val="0076488E"/>
    <w:rsid w:val="00767510"/>
    <w:rsid w:val="0077251C"/>
    <w:rsid w:val="007731AE"/>
    <w:rsid w:val="00780DFB"/>
    <w:rsid w:val="007811C0"/>
    <w:rsid w:val="007B29F0"/>
    <w:rsid w:val="007B7C7D"/>
    <w:rsid w:val="007D37EA"/>
    <w:rsid w:val="007E586A"/>
    <w:rsid w:val="007F311C"/>
    <w:rsid w:val="007F720E"/>
    <w:rsid w:val="00800F47"/>
    <w:rsid w:val="00803CD9"/>
    <w:rsid w:val="00807323"/>
    <w:rsid w:val="00817FBA"/>
    <w:rsid w:val="008223F6"/>
    <w:rsid w:val="008277BD"/>
    <w:rsid w:val="00827B54"/>
    <w:rsid w:val="008370F8"/>
    <w:rsid w:val="008416A5"/>
    <w:rsid w:val="008461B5"/>
    <w:rsid w:val="00855DA3"/>
    <w:rsid w:val="008637A6"/>
    <w:rsid w:val="00866C8E"/>
    <w:rsid w:val="0088592B"/>
    <w:rsid w:val="00895BAF"/>
    <w:rsid w:val="008968BB"/>
    <w:rsid w:val="008A2DB4"/>
    <w:rsid w:val="008B7289"/>
    <w:rsid w:val="008E13D2"/>
    <w:rsid w:val="008E6AB7"/>
    <w:rsid w:val="00911005"/>
    <w:rsid w:val="0091487D"/>
    <w:rsid w:val="009159AF"/>
    <w:rsid w:val="00916911"/>
    <w:rsid w:val="00922827"/>
    <w:rsid w:val="009462F8"/>
    <w:rsid w:val="00952DA9"/>
    <w:rsid w:val="00956B34"/>
    <w:rsid w:val="00963E15"/>
    <w:rsid w:val="00967982"/>
    <w:rsid w:val="00976A66"/>
    <w:rsid w:val="009920C4"/>
    <w:rsid w:val="009B3B1A"/>
    <w:rsid w:val="009B6775"/>
    <w:rsid w:val="009C7ABC"/>
    <w:rsid w:val="009D24F6"/>
    <w:rsid w:val="009E303C"/>
    <w:rsid w:val="009F31D9"/>
    <w:rsid w:val="00A04139"/>
    <w:rsid w:val="00A23668"/>
    <w:rsid w:val="00A32E7A"/>
    <w:rsid w:val="00A37FF7"/>
    <w:rsid w:val="00A42679"/>
    <w:rsid w:val="00A50067"/>
    <w:rsid w:val="00A5390F"/>
    <w:rsid w:val="00A63A94"/>
    <w:rsid w:val="00A65ECA"/>
    <w:rsid w:val="00A71176"/>
    <w:rsid w:val="00A73C85"/>
    <w:rsid w:val="00A73FCC"/>
    <w:rsid w:val="00A7737D"/>
    <w:rsid w:val="00AA7425"/>
    <w:rsid w:val="00AD43C3"/>
    <w:rsid w:val="00AE3B4B"/>
    <w:rsid w:val="00AF1941"/>
    <w:rsid w:val="00AF74A1"/>
    <w:rsid w:val="00B2029E"/>
    <w:rsid w:val="00B32B92"/>
    <w:rsid w:val="00B35098"/>
    <w:rsid w:val="00B440DB"/>
    <w:rsid w:val="00B60891"/>
    <w:rsid w:val="00B7098C"/>
    <w:rsid w:val="00B90197"/>
    <w:rsid w:val="00B96E27"/>
    <w:rsid w:val="00BA751D"/>
    <w:rsid w:val="00BC05CA"/>
    <w:rsid w:val="00BC32D3"/>
    <w:rsid w:val="00BC3F3B"/>
    <w:rsid w:val="00BC6346"/>
    <w:rsid w:val="00BD0EE1"/>
    <w:rsid w:val="00BD5297"/>
    <w:rsid w:val="00BE7A92"/>
    <w:rsid w:val="00C075D9"/>
    <w:rsid w:val="00C106EB"/>
    <w:rsid w:val="00C259CD"/>
    <w:rsid w:val="00C30F41"/>
    <w:rsid w:val="00C50901"/>
    <w:rsid w:val="00C64243"/>
    <w:rsid w:val="00C71610"/>
    <w:rsid w:val="00C817A1"/>
    <w:rsid w:val="00C91E99"/>
    <w:rsid w:val="00C92FA5"/>
    <w:rsid w:val="00C946E4"/>
    <w:rsid w:val="00CB2DA7"/>
    <w:rsid w:val="00CB4313"/>
    <w:rsid w:val="00CB7BD3"/>
    <w:rsid w:val="00CC0E7F"/>
    <w:rsid w:val="00CC25DA"/>
    <w:rsid w:val="00CC5C4C"/>
    <w:rsid w:val="00CE3512"/>
    <w:rsid w:val="00CE3CD3"/>
    <w:rsid w:val="00CE4727"/>
    <w:rsid w:val="00CE6027"/>
    <w:rsid w:val="00CE6EF5"/>
    <w:rsid w:val="00D059C6"/>
    <w:rsid w:val="00D07258"/>
    <w:rsid w:val="00D129E0"/>
    <w:rsid w:val="00D14B5C"/>
    <w:rsid w:val="00D20045"/>
    <w:rsid w:val="00D2336D"/>
    <w:rsid w:val="00D2566E"/>
    <w:rsid w:val="00D47DB7"/>
    <w:rsid w:val="00D539BB"/>
    <w:rsid w:val="00D60DB6"/>
    <w:rsid w:val="00D64987"/>
    <w:rsid w:val="00D74B55"/>
    <w:rsid w:val="00D7557C"/>
    <w:rsid w:val="00D9704D"/>
    <w:rsid w:val="00DC2867"/>
    <w:rsid w:val="00DC5514"/>
    <w:rsid w:val="00DD4199"/>
    <w:rsid w:val="00DD5FDF"/>
    <w:rsid w:val="00DD697A"/>
    <w:rsid w:val="00DE076F"/>
    <w:rsid w:val="00DE1A1C"/>
    <w:rsid w:val="00DF6C1E"/>
    <w:rsid w:val="00E000A9"/>
    <w:rsid w:val="00E102FF"/>
    <w:rsid w:val="00E12311"/>
    <w:rsid w:val="00E14398"/>
    <w:rsid w:val="00E15BF2"/>
    <w:rsid w:val="00E16FF2"/>
    <w:rsid w:val="00E1779B"/>
    <w:rsid w:val="00E42DD3"/>
    <w:rsid w:val="00E57AEE"/>
    <w:rsid w:val="00E70E6C"/>
    <w:rsid w:val="00E85D82"/>
    <w:rsid w:val="00E90069"/>
    <w:rsid w:val="00EA1E36"/>
    <w:rsid w:val="00EB403B"/>
    <w:rsid w:val="00EB53FA"/>
    <w:rsid w:val="00EB6CC7"/>
    <w:rsid w:val="00EB7848"/>
    <w:rsid w:val="00EC2305"/>
    <w:rsid w:val="00EC4BC8"/>
    <w:rsid w:val="00EE03F6"/>
    <w:rsid w:val="00EE29A4"/>
    <w:rsid w:val="00EE572E"/>
    <w:rsid w:val="00F0116C"/>
    <w:rsid w:val="00F018BD"/>
    <w:rsid w:val="00F22301"/>
    <w:rsid w:val="00F317D8"/>
    <w:rsid w:val="00F41252"/>
    <w:rsid w:val="00F43C60"/>
    <w:rsid w:val="00F47370"/>
    <w:rsid w:val="00F52D58"/>
    <w:rsid w:val="00F54920"/>
    <w:rsid w:val="00F57C37"/>
    <w:rsid w:val="00F642E2"/>
    <w:rsid w:val="00F77F77"/>
    <w:rsid w:val="00F80AA1"/>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B77B0-AF68-45AA-ABE9-605E20E0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26532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Caroline Lyons</cp:lastModifiedBy>
  <cp:revision>17</cp:revision>
  <cp:lastPrinted>2018-10-16T13:19:00Z</cp:lastPrinted>
  <dcterms:created xsi:type="dcterms:W3CDTF">2018-10-01T08:24:00Z</dcterms:created>
  <dcterms:modified xsi:type="dcterms:W3CDTF">2020-01-09T07:37:00Z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