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8713B9">
      <w:r>
        <w:fldChar w:fldCharType="begin"/>
      </w:r>
      <w:r>
        <w:instrText xml:space="preserve"> LISTNUM SEQ1 \l 1 \S 0  \* MERGEFORMAT </w:instrText>
      </w:r>
      <w:r>
        <w:fldChar w:fldCharType="end"/>
      </w:r>
    </w:p>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Pr="00227800" w:rsidRDefault="00D72961" w:rsidP="00227800">
      <w:pPr>
        <w:pStyle w:val="Header"/>
        <w:tabs>
          <w:tab w:val="clear" w:pos="4320"/>
          <w:tab w:val="clear" w:pos="8640"/>
          <w:tab w:val="left" w:pos="3180"/>
        </w:tabs>
        <w:ind w:right="842"/>
        <w:jc w:val="right"/>
        <w:rPr>
          <w:rFonts w:ascii="Arial" w:hAnsi="Arial"/>
          <w:szCs w:val="24"/>
        </w:rPr>
      </w:pPr>
      <w:r>
        <w:rPr>
          <w:rFonts w:ascii="Arial" w:hAnsi="Arial"/>
          <w:szCs w:val="24"/>
        </w:rPr>
        <w:t>August 2019</w:t>
      </w: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sidR="004A2AEC">
        <w:rPr>
          <w:rFonts w:ascii="Arial" w:hAnsi="Arial"/>
          <w:sz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4pt;height:1in">
            <v:imagedata r:id="rId11" o:title="A4 DAERA Logo process"/>
          </v:shape>
        </w:pict>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D72961" w:rsidRPr="00AC5079">
          <w:rPr>
            <w:rStyle w:val="Hyperlink"/>
          </w:rPr>
          <w:t>equalitydiversitypublicappointments@daera-ni.gov.uk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D47DB7" w:rsidP="00A73FCC">
      <w:pPr>
        <w:pStyle w:val="DARDEqualityText"/>
        <w:tabs>
          <w:tab w:val="num" w:pos="2282"/>
        </w:tabs>
      </w:pPr>
      <w:r>
        <w:object w:dxaOrig="1550" w:dyaOrig="991">
          <v:shape id="_x0000_i1026" type="#_x0000_t75" style="width:79.8pt;height:50.4pt" o:ole="">
            <v:imagedata r:id="rId13" o:title=""/>
          </v:shape>
          <o:OLEObject Type="Embed" ProgID="Package" ShapeID="_x0000_i1026" DrawAspect="Icon" ObjectID="_1664869323" r:id="rId14"/>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numPr>
          <w:ins w:id="1" w:author="Sharon Fitchie" w:date="2011-07-04T16:22:00Z"/>
        </w:numPr>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8299D" w:rsidRDefault="0058299D" w:rsidP="0058299D">
      <w:pPr>
        <w:pStyle w:val="DARDEqualityTextBold"/>
        <w:rPr>
          <w:sz w:val="40"/>
        </w:rPr>
      </w:pPr>
      <w:r>
        <w:rPr>
          <w:sz w:val="40"/>
        </w:rPr>
        <w:lastRenderedPageBreak/>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1576"/>
        </w:trPr>
        <w:tc>
          <w:tcPr>
            <w:tcW w:w="10598" w:type="dxa"/>
          </w:tcPr>
          <w:p w:rsidR="00AA7425" w:rsidRDefault="00202D9F" w:rsidP="00A94D6A">
            <w:pPr>
              <w:pStyle w:val="DARDEqualityTextBold"/>
              <w:spacing w:before="20"/>
              <w:rPr>
                <w:b w:val="0"/>
                <w:color w:val="auto"/>
                <w:sz w:val="24"/>
              </w:rPr>
            </w:pPr>
            <w:r>
              <w:rPr>
                <w:color w:val="auto"/>
                <w:sz w:val="24"/>
              </w:rPr>
              <w:t xml:space="preserve">Title of policy / decision to be screened:- </w:t>
            </w:r>
            <w:r w:rsidR="00A94D6A">
              <w:rPr>
                <w:b w:val="0"/>
                <w:color w:val="auto"/>
                <w:sz w:val="24"/>
              </w:rPr>
              <w:t>Organic Product</w:t>
            </w:r>
            <w:r w:rsidR="00A62052">
              <w:rPr>
                <w:b w:val="0"/>
                <w:color w:val="auto"/>
                <w:sz w:val="24"/>
              </w:rPr>
              <w:t>s</w:t>
            </w:r>
            <w:r w:rsidR="00A94D6A">
              <w:rPr>
                <w:b w:val="0"/>
                <w:color w:val="auto"/>
                <w:sz w:val="24"/>
              </w:rPr>
              <w:t xml:space="preserve"> Regulations (Northern Ireland) 2020</w:t>
            </w:r>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2987"/>
        </w:trPr>
        <w:tc>
          <w:tcPr>
            <w:tcW w:w="10598" w:type="dxa"/>
          </w:tcPr>
          <w:p w:rsidR="00202D9F" w:rsidRDefault="00202D9F">
            <w:pPr>
              <w:pStyle w:val="DARDEqualityTextBold"/>
              <w:spacing w:before="20"/>
              <w:rPr>
                <w:b w:val="0"/>
                <w:color w:val="auto"/>
                <w:sz w:val="24"/>
              </w:rPr>
            </w:pPr>
            <w:r>
              <w:rPr>
                <w:color w:val="auto"/>
                <w:sz w:val="24"/>
              </w:rPr>
              <w:t xml:space="preserve">Brief description of policy / decision to be screened:- </w:t>
            </w:r>
            <w:r w:rsidR="00D250D2">
              <w:rPr>
                <w:b w:val="0"/>
                <w:color w:val="auto"/>
                <w:sz w:val="24"/>
              </w:rPr>
              <w:t>Since January 1993 when EC Council Regulation 2092/91 became effective, organic food production has been strictly regulated.  Regulation 2092/37 has been replaced by Council Regulation (EC) 834/2007, which came into force on 1 January 2009 with Commission Regulation (EC) 889/2008 and Commission Regulations (EC) 1235/2008 which lay down the detail rules for implementing Council Regulation (EC) 834/2007.  The Regulations set out the inputs and practices which may be used in organic farming and growing, and the inspection system that must be in place to ensure this.  They also apply to processing, processing aids a</w:t>
            </w:r>
            <w:r w:rsidR="00247529">
              <w:rPr>
                <w:b w:val="0"/>
                <w:color w:val="auto"/>
                <w:sz w:val="24"/>
              </w:rPr>
              <w:t>n</w:t>
            </w:r>
            <w:r w:rsidR="00D250D2">
              <w:rPr>
                <w:b w:val="0"/>
                <w:color w:val="auto"/>
                <w:sz w:val="24"/>
              </w:rPr>
              <w:t>d ingredients in organic foods.</w:t>
            </w:r>
          </w:p>
          <w:p w:rsidR="00D250D2" w:rsidRDefault="00D250D2">
            <w:pPr>
              <w:pStyle w:val="DARDEqualityTextBold"/>
              <w:spacing w:before="20"/>
              <w:rPr>
                <w:b w:val="0"/>
                <w:color w:val="auto"/>
                <w:sz w:val="24"/>
              </w:rPr>
            </w:pPr>
          </w:p>
          <w:p w:rsidR="00D250D2" w:rsidRDefault="00D250D2">
            <w:pPr>
              <w:pStyle w:val="DARDEqualityTextBold"/>
              <w:spacing w:before="20"/>
              <w:rPr>
                <w:b w:val="0"/>
                <w:color w:val="auto"/>
                <w:sz w:val="24"/>
              </w:rPr>
            </w:pPr>
            <w:r>
              <w:rPr>
                <w:b w:val="0"/>
                <w:color w:val="auto"/>
                <w:sz w:val="24"/>
              </w:rPr>
              <w:t>The Organic Products Regulations 2009 (Statutory Instrument 2009 No. 842) provide the powers appropriate for the administration and enforcement of the EU legislation.  This statutory instrument came into force on 27 April 2009 and was amended in 2010 and 2015 by s</w:t>
            </w:r>
            <w:r w:rsidR="00247529">
              <w:rPr>
                <w:b w:val="0"/>
                <w:color w:val="auto"/>
                <w:sz w:val="24"/>
              </w:rPr>
              <w:t>tatutory instruments 2010 No 1902 and 2015 No 1669</w:t>
            </w:r>
            <w:r>
              <w:rPr>
                <w:b w:val="0"/>
                <w:color w:val="auto"/>
                <w:sz w:val="24"/>
              </w:rPr>
              <w:t xml:space="preserve">. </w:t>
            </w:r>
          </w:p>
          <w:p w:rsidR="00D250D2" w:rsidRDefault="00D250D2">
            <w:pPr>
              <w:pStyle w:val="DARDEqualityTextBold"/>
              <w:spacing w:before="20"/>
              <w:rPr>
                <w:b w:val="0"/>
                <w:color w:val="auto"/>
                <w:sz w:val="24"/>
              </w:rPr>
            </w:pPr>
          </w:p>
          <w:p w:rsidR="00985B66" w:rsidRDefault="00D250D2">
            <w:pPr>
              <w:pStyle w:val="DARDEqualityTextBold"/>
              <w:spacing w:before="20"/>
              <w:rPr>
                <w:b w:val="0"/>
                <w:color w:val="auto"/>
                <w:sz w:val="24"/>
              </w:rPr>
            </w:pPr>
            <w:r>
              <w:rPr>
                <w:b w:val="0"/>
                <w:color w:val="auto"/>
                <w:sz w:val="24"/>
              </w:rPr>
              <w:t xml:space="preserve">Following the </w:t>
            </w:r>
            <w:r w:rsidR="00985B66">
              <w:rPr>
                <w:b w:val="0"/>
                <w:color w:val="auto"/>
                <w:sz w:val="24"/>
              </w:rPr>
              <w:t>referendum</w:t>
            </w:r>
            <w:r>
              <w:rPr>
                <w:b w:val="0"/>
                <w:color w:val="auto"/>
                <w:sz w:val="24"/>
              </w:rPr>
              <w:t xml:space="preserve"> in 2016 where the UK voted to leave the EU</w:t>
            </w:r>
            <w:r w:rsidR="001B3C44">
              <w:rPr>
                <w:b w:val="0"/>
                <w:color w:val="auto"/>
                <w:sz w:val="24"/>
              </w:rPr>
              <w:t>, the UK has</w:t>
            </w:r>
            <w:r w:rsidR="00985B66">
              <w:rPr>
                <w:b w:val="0"/>
                <w:color w:val="auto"/>
                <w:sz w:val="24"/>
              </w:rPr>
              <w:t xml:space="preserve"> laid a number of EU Exit Statutory Instruments making amendments to EU Regulations and the domestic provisions which support these.  The NI Protocol</w:t>
            </w:r>
            <w:r w:rsidR="001B3C44">
              <w:rPr>
                <w:b w:val="0"/>
                <w:color w:val="auto"/>
                <w:sz w:val="24"/>
              </w:rPr>
              <w:t>,</w:t>
            </w:r>
            <w:r w:rsidR="00985B66">
              <w:rPr>
                <w:b w:val="0"/>
                <w:color w:val="auto"/>
                <w:sz w:val="24"/>
              </w:rPr>
              <w:t xml:space="preserve"> which forms part of the EU Exit Agreement</w:t>
            </w:r>
            <w:r w:rsidR="001B3C44">
              <w:rPr>
                <w:b w:val="0"/>
                <w:color w:val="auto"/>
                <w:sz w:val="24"/>
              </w:rPr>
              <w:t>,</w:t>
            </w:r>
            <w:r w:rsidR="00985B66">
              <w:rPr>
                <w:b w:val="0"/>
                <w:color w:val="auto"/>
                <w:sz w:val="24"/>
              </w:rPr>
              <w:t xml:space="preserve"> lists a number of EU Regulations and Directives which will continue to apply to NI after the UK exit the EU.  Council Regulation (EC) 834/2007 is one of those which will continue to apply.  As a result the amendments which have been made to the UK Domestic Regulations Organic Product</w:t>
            </w:r>
            <w:r w:rsidR="00A62052">
              <w:rPr>
                <w:b w:val="0"/>
                <w:color w:val="auto"/>
                <w:sz w:val="24"/>
              </w:rPr>
              <w:t>s</w:t>
            </w:r>
            <w:r w:rsidR="00985B66">
              <w:rPr>
                <w:b w:val="0"/>
                <w:color w:val="auto"/>
                <w:sz w:val="24"/>
              </w:rPr>
              <w:t xml:space="preserve"> Regulations 2009 means that these regulations will no longer extend to Northern Ireland at the end of the transition period.</w:t>
            </w:r>
          </w:p>
          <w:p w:rsidR="00985B66" w:rsidRDefault="00985B66">
            <w:pPr>
              <w:pStyle w:val="DARDEqualityTextBold"/>
              <w:spacing w:before="20"/>
              <w:rPr>
                <w:b w:val="0"/>
                <w:color w:val="auto"/>
                <w:sz w:val="24"/>
              </w:rPr>
            </w:pPr>
          </w:p>
          <w:p w:rsidR="00985B66" w:rsidRDefault="00985B66" w:rsidP="00AA7425">
            <w:pPr>
              <w:pStyle w:val="DARDEqualityTextBold"/>
              <w:spacing w:before="20"/>
              <w:rPr>
                <w:b w:val="0"/>
                <w:color w:val="auto"/>
                <w:sz w:val="24"/>
              </w:rPr>
            </w:pPr>
            <w:r>
              <w:rPr>
                <w:b w:val="0"/>
                <w:color w:val="auto"/>
                <w:sz w:val="24"/>
              </w:rPr>
              <w:t>Therefore, it is necessary for Northern Ireland to replicate the Organic Product</w:t>
            </w:r>
            <w:r w:rsidR="00A62052">
              <w:rPr>
                <w:b w:val="0"/>
                <w:color w:val="auto"/>
                <w:sz w:val="24"/>
              </w:rPr>
              <w:t>s</w:t>
            </w:r>
            <w:r>
              <w:rPr>
                <w:b w:val="0"/>
                <w:color w:val="auto"/>
                <w:sz w:val="24"/>
              </w:rPr>
              <w:t xml:space="preserve"> Regulations 2009, to provide the powers appropriate for the administration and enforcement of the EU Legislation.  There is no change in policy from that underpinning the Organic Product</w:t>
            </w:r>
            <w:r w:rsidR="00A62052">
              <w:rPr>
                <w:b w:val="0"/>
                <w:color w:val="auto"/>
                <w:sz w:val="24"/>
              </w:rPr>
              <w:t>s</w:t>
            </w:r>
            <w:r>
              <w:rPr>
                <w:b w:val="0"/>
                <w:color w:val="auto"/>
                <w:sz w:val="24"/>
              </w:rPr>
              <w:t xml:space="preserve"> Regulations 2009.</w:t>
            </w:r>
          </w:p>
          <w:p w:rsidR="00985B66" w:rsidRDefault="00985B66" w:rsidP="00AA7425">
            <w:pPr>
              <w:pStyle w:val="DARDEqualityTextBold"/>
              <w:spacing w:before="20"/>
              <w:rPr>
                <w:b w:val="0"/>
                <w:color w:val="auto"/>
                <w:sz w:val="24"/>
              </w:rPr>
            </w:pPr>
          </w:p>
          <w:p w:rsidR="00073F4D" w:rsidRDefault="00985B66" w:rsidP="00AA7425">
            <w:pPr>
              <w:pStyle w:val="DARDEqualityTextBold"/>
              <w:spacing w:before="20"/>
              <w:rPr>
                <w:b w:val="0"/>
                <w:color w:val="auto"/>
                <w:sz w:val="24"/>
                <w:szCs w:val="24"/>
              </w:rPr>
            </w:pPr>
            <w:r>
              <w:rPr>
                <w:b w:val="0"/>
                <w:color w:val="auto"/>
                <w:sz w:val="24"/>
              </w:rPr>
              <w:t>However, due to the nature of the Regulations the regulations are cross cutting in that that they will include fees which will be payable and penalties as part of the enforcement of the Regulations, but there are no changes to the fees or penalties which are currently in place.</w:t>
            </w:r>
          </w:p>
          <w:p w:rsidR="0022257B" w:rsidRPr="00D20045" w:rsidRDefault="0022257B" w:rsidP="00AA7425">
            <w:pPr>
              <w:pStyle w:val="DARDEqualityTextBold"/>
              <w:numPr>
                <w:ins w:id="2" w:author="Sharon Fitchie" w:date="2011-07-04T16:28:00Z"/>
              </w:numPr>
              <w:spacing w:before="20"/>
              <w:rPr>
                <w:color w:val="auto"/>
                <w:sz w:val="24"/>
                <w:szCs w:val="24"/>
              </w:rPr>
            </w:pP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3508"/>
        </w:trPr>
        <w:tc>
          <w:tcPr>
            <w:tcW w:w="10598" w:type="dxa"/>
          </w:tcPr>
          <w:p w:rsidR="00073F4D" w:rsidRDefault="00202D9F" w:rsidP="005A6F01">
            <w:pPr>
              <w:pStyle w:val="DARDEqualityTextBold"/>
              <w:spacing w:before="20"/>
              <w:rPr>
                <w:color w:val="auto"/>
                <w:sz w:val="24"/>
              </w:rPr>
            </w:pPr>
            <w:r>
              <w:rPr>
                <w:color w:val="auto"/>
                <w:sz w:val="24"/>
              </w:rPr>
              <w:t xml:space="preserve">Aims and objectives of the policy / decision to be screened:- </w:t>
            </w:r>
            <w:r w:rsidR="005A6F01">
              <w:rPr>
                <w:b w:val="0"/>
                <w:color w:val="auto"/>
                <w:sz w:val="24"/>
              </w:rPr>
              <w:t>To enable the EU Regulations for Organics to continue to be effectively enforced in Northern Ireland.</w:t>
            </w:r>
          </w:p>
        </w:tc>
      </w:tr>
    </w:tbl>
    <w:p w:rsidR="00677852" w:rsidRDefault="00677852"/>
    <w:p w:rsidR="00677852" w:rsidRDefault="00677852"/>
    <w:p w:rsidR="00677852" w:rsidRDefault="00677852"/>
    <w:p w:rsidR="0022257B" w:rsidRDefault="0022257B"/>
    <w:p w:rsidR="0022257B" w:rsidRDefault="0022257B"/>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rsidTr="005C03E2">
        <w:trPr>
          <w:trHeight w:val="3289"/>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B35098" w:rsidRDefault="004A2AEC" w:rsidP="004738FB">
            <w:pPr>
              <w:ind w:left="720"/>
              <w:rPr>
                <w:rFonts w:ascii="Arial" w:hAnsi="Arial" w:cs="Arial"/>
                <w:szCs w:val="24"/>
              </w:rPr>
            </w:pPr>
            <w:r>
              <w:rPr>
                <w:rFonts w:ascii="Arial" w:hAnsi="Arial" w:cs="Arial"/>
                <w:noProof/>
                <w:szCs w:val="24"/>
                <w:lang w:eastAsia="en-GB"/>
              </w:rPr>
              <w:pict>
                <v:rect id="_x0000_s1028" style="position:absolute;left:0;text-align:left;margin-left:5.4pt;margin-top:1.35pt;width:18pt;height:20.05pt;z-index:251655168;mso-position-horizontal:absolute" fillcolor="#a5a5a5" strokecolor="#7f7f7f">
                  <v:shadow on="t" type="perspective" color="#525252" opacity=".5" offset="1pt" offset2="-1pt"/>
                  <v:textbox style="mso-next-textbox:#_x0000_s1028">
                    <w:txbxContent>
                      <w:p w:rsidR="00A62052" w:rsidRPr="008713B9" w:rsidRDefault="00A62052">
                        <w:pPr>
                          <w:rPr>
                            <w:lang w:val="en-GB"/>
                          </w:rPr>
                        </w:pPr>
                        <w:r>
                          <w:rPr>
                            <w:lang w:val="en-GB"/>
                          </w:rPr>
                          <w:t>x</w:t>
                        </w:r>
                      </w:p>
                    </w:txbxContent>
                  </v:textbox>
                </v:rect>
              </w:pict>
            </w:r>
            <w:r w:rsidR="004738FB" w:rsidRPr="00B35098">
              <w:rPr>
                <w:rFonts w:ascii="Arial" w:hAnsi="Arial" w:cs="Arial"/>
                <w:szCs w:val="24"/>
              </w:rPr>
              <w:t xml:space="preserve">Staff </w:t>
            </w:r>
            <w:r w:rsidR="005A6F01">
              <w:rPr>
                <w:rFonts w:ascii="Arial" w:hAnsi="Arial" w:cs="Arial"/>
                <w:szCs w:val="24"/>
              </w:rPr>
              <w:t>: Competent Authority – Defra;</w:t>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B35098" w:rsidRDefault="004A2AEC" w:rsidP="004738FB">
            <w:pPr>
              <w:ind w:left="720"/>
              <w:rPr>
                <w:rFonts w:ascii="Arial" w:hAnsi="Arial" w:cs="Arial"/>
                <w:szCs w:val="24"/>
              </w:rPr>
            </w:pPr>
            <w:r>
              <w:rPr>
                <w:rFonts w:ascii="Arial" w:hAnsi="Arial" w:cs="Arial"/>
                <w:noProof/>
                <w:szCs w:val="24"/>
                <w:lang w:eastAsia="en-GB"/>
              </w:rPr>
              <w:pict>
                <v:rect id="_x0000_s1029" style="position:absolute;left:0;text-align:left;margin-left:5.4pt;margin-top:.75pt;width:18pt;height:20.05pt;z-index:251656192;mso-position-horizontal:absolute" fillcolor="#a5a5a5" strokecolor="#a5a5a5">
                  <v:shadow on="t" type="perspective" color="#525252" opacity=".5" offset="1pt" offset2="-1pt"/>
                  <v:textbox>
                    <w:txbxContent>
                      <w:p w:rsidR="00A62052" w:rsidRPr="008713B9" w:rsidRDefault="00A62052">
                        <w:pPr>
                          <w:rPr>
                            <w:lang w:val="en-GB"/>
                          </w:rPr>
                        </w:pPr>
                        <w:r>
                          <w:rPr>
                            <w:lang w:val="en-GB"/>
                          </w:rPr>
                          <w:t>x</w:t>
                        </w:r>
                      </w:p>
                    </w:txbxContent>
                  </v:textbox>
                </v:rect>
              </w:pict>
            </w:r>
            <w:r w:rsidR="004738FB" w:rsidRPr="00B35098">
              <w:rPr>
                <w:rFonts w:ascii="Arial" w:hAnsi="Arial" w:cs="Arial"/>
                <w:szCs w:val="24"/>
              </w:rPr>
              <w:t>service users</w:t>
            </w:r>
            <w:r w:rsidR="005A6F01">
              <w:rPr>
                <w:rFonts w:ascii="Arial" w:hAnsi="Arial" w:cs="Arial"/>
                <w:szCs w:val="24"/>
              </w:rPr>
              <w:t>: UK Control Bodies for certification; Organic Producers and Processors</w:t>
            </w:r>
          </w:p>
          <w:p w:rsidR="004738FB" w:rsidRPr="00B35098" w:rsidRDefault="004738FB" w:rsidP="004738FB">
            <w:pPr>
              <w:ind w:left="720"/>
              <w:rPr>
                <w:rFonts w:ascii="Arial" w:hAnsi="Arial" w:cs="Arial"/>
                <w:szCs w:val="24"/>
              </w:rPr>
            </w:pPr>
          </w:p>
          <w:p w:rsidR="004738FB" w:rsidRPr="00B35098" w:rsidRDefault="004A2AEC" w:rsidP="00677852">
            <w:pPr>
              <w:rPr>
                <w:rFonts w:ascii="Arial" w:hAnsi="Arial" w:cs="Arial"/>
                <w:szCs w:val="24"/>
              </w:rPr>
            </w:pPr>
            <w:r>
              <w:rPr>
                <w:rFonts w:ascii="Arial" w:hAnsi="Arial" w:cs="Arial"/>
                <w:b/>
                <w:noProof/>
                <w:szCs w:val="24"/>
                <w:lang w:val="en-GB" w:eastAsia="en-GB"/>
              </w:rPr>
              <w:pict>
                <v:rect id="_x0000_s1033" style="position:absolute;margin-left:5.4pt;margin-top:.3pt;width:18pt;height:20.05pt;z-index:251660288;mso-position-horizontal:absolute;mso-position-vertical:absolute" fillcolor="#969696" strokecolor="#7f7f7f">
                  <v:textbox>
                    <w:txbxContent>
                      <w:p w:rsidR="00A62052" w:rsidRPr="008713B9" w:rsidRDefault="00A62052">
                        <w:pPr>
                          <w:rPr>
                            <w:lang w:val="en-GB"/>
                          </w:rPr>
                        </w:pPr>
                      </w:p>
                    </w:txbxContent>
                  </v:textbox>
                </v:rect>
              </w:pic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4738FB" w:rsidP="004738FB">
            <w:pPr>
              <w:ind w:left="720"/>
              <w:rPr>
                <w:rFonts w:ascii="Arial" w:hAnsi="Arial" w:cs="Arial"/>
                <w:szCs w:val="24"/>
              </w:rPr>
            </w:pPr>
          </w:p>
          <w:p w:rsidR="004738FB" w:rsidRPr="00B35098" w:rsidRDefault="004A2AEC" w:rsidP="004738FB">
            <w:pPr>
              <w:ind w:left="720"/>
              <w:rPr>
                <w:rFonts w:ascii="Arial" w:hAnsi="Arial" w:cs="Arial"/>
                <w:szCs w:val="24"/>
              </w:rPr>
            </w:pPr>
            <w:r>
              <w:rPr>
                <w:rFonts w:ascii="Arial" w:hAnsi="Arial" w:cs="Arial"/>
                <w:noProof/>
                <w:szCs w:val="24"/>
                <w:lang w:eastAsia="en-GB"/>
              </w:rPr>
              <w:pict>
                <v:rect id="_x0000_s1030" style="position:absolute;left:0;text-align:left;margin-left:5.15pt;margin-top:-.6pt;width:18pt;height:20.05pt;z-index:251657216" fillcolor="#a5a5a5" strokecolor="#7f7f7f">
                  <v:shadow on="t" type="perspective" color="#525252" opacity=".5" offset="1pt" offset2="-1pt"/>
                  <v:textbox>
                    <w:txbxContent>
                      <w:p w:rsidR="00A62052" w:rsidRPr="008713B9" w:rsidRDefault="004A2AEC">
                        <w:pPr>
                          <w:rPr>
                            <w:lang w:val="en-GB"/>
                          </w:rPr>
                        </w:pPr>
                        <w:r>
                          <w:rPr>
                            <w:lang w:val="en-GB"/>
                          </w:rPr>
                          <w:pict>
                            <v:shape id="_x0000_i1028" type="#_x0000_t75" style="width:.6pt;height:.6pt">
                              <v:imagedata r:id="rId15" o:title=""/>
                            </v:shape>
                          </w:pict>
                        </w:r>
                        <w:r w:rsidR="00A62052">
                          <w:rPr>
                            <w:lang w:val="en-GB"/>
                          </w:rPr>
                          <w:t>x</w:t>
                        </w:r>
                      </w:p>
                    </w:txbxContent>
                  </v:textbox>
                </v:rect>
              </w:pict>
            </w:r>
            <w:r w:rsidR="004738FB" w:rsidRPr="00B35098">
              <w:rPr>
                <w:rFonts w:ascii="Arial" w:hAnsi="Arial" w:cs="Arial"/>
                <w:szCs w:val="24"/>
              </w:rPr>
              <w:t>other public sector organisations</w:t>
            </w:r>
            <w:r w:rsidR="00E72AF8">
              <w:rPr>
                <w:rFonts w:ascii="Arial" w:hAnsi="Arial" w:cs="Arial"/>
                <w:szCs w:val="24"/>
              </w:rPr>
              <w:t>:</w:t>
            </w:r>
            <w:r w:rsidR="00A62052">
              <w:rPr>
                <w:rFonts w:ascii="Arial" w:hAnsi="Arial" w:cs="Arial"/>
                <w:szCs w:val="24"/>
              </w:rPr>
              <w:t xml:space="preserve"> district councils</w:t>
            </w:r>
            <w:r w:rsidR="005A6F01">
              <w:rPr>
                <w:rFonts w:ascii="Arial" w:hAnsi="Arial" w:cs="Arial"/>
                <w:szCs w:val="24"/>
              </w:rPr>
              <w:t>;</w:t>
            </w:r>
          </w:p>
          <w:p w:rsidR="004738FB" w:rsidRPr="00B35098" w:rsidRDefault="004A2AEC" w:rsidP="004738FB">
            <w:pPr>
              <w:ind w:left="720"/>
              <w:rPr>
                <w:rFonts w:ascii="Arial" w:hAnsi="Arial" w:cs="Arial"/>
                <w:szCs w:val="24"/>
              </w:rPr>
            </w:pPr>
            <w:r>
              <w:rPr>
                <w:rFonts w:ascii="Arial" w:hAnsi="Arial" w:cs="Arial"/>
                <w:noProof/>
                <w:szCs w:val="24"/>
                <w:lang w:eastAsia="en-GB"/>
              </w:rPr>
              <w:pict>
                <v:rect id="_x0000_s1031" style="position:absolute;left:0;text-align:left;margin-left:5.25pt;margin-top:12.75pt;width:18pt;height:20.05pt;z-index:251658240" fillcolor="#969696" strokecolor="gray">
                  <v:textbox>
                    <w:txbxContent>
                      <w:p w:rsidR="00A62052" w:rsidRDefault="00A62052"/>
                    </w:txbxContent>
                  </v:textbox>
                </v:rect>
              </w:pict>
            </w:r>
          </w:p>
          <w:p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Pr="00B35098">
              <w:rPr>
                <w:rFonts w:ascii="Arial" w:hAnsi="Arial" w:cs="Arial"/>
                <w:szCs w:val="24"/>
              </w:rPr>
              <w:fldChar w:fldCharType="begin">
                <w:ffData>
                  <w:name w:val="Text7"/>
                  <w:enabled/>
                  <w:calcOnExit w:val="0"/>
                  <w:textInput/>
                </w:ffData>
              </w:fldChar>
            </w:r>
            <w:r w:rsidRPr="00B35098">
              <w:rPr>
                <w:rFonts w:ascii="Arial" w:hAnsi="Arial" w:cs="Arial"/>
                <w:szCs w:val="24"/>
              </w:rPr>
              <w:instrText xml:space="preserve"> FORMTEXT </w:instrText>
            </w:r>
            <w:r w:rsidRPr="00B35098">
              <w:rPr>
                <w:rFonts w:ascii="Arial" w:hAnsi="Arial" w:cs="Arial"/>
                <w:szCs w:val="24"/>
              </w:rPr>
            </w:r>
            <w:r w:rsidRPr="00B35098">
              <w:rPr>
                <w:rFonts w:ascii="Arial" w:hAnsi="Arial" w:cs="Arial"/>
                <w:szCs w:val="24"/>
              </w:rPr>
              <w:fldChar w:fldCharType="separate"/>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szCs w:val="24"/>
              </w:rPr>
              <w:fldChar w:fldCharType="end"/>
            </w:r>
          </w:p>
          <w:p w:rsidR="004738FB" w:rsidRPr="00B35098" w:rsidRDefault="004A2AEC" w:rsidP="004738FB">
            <w:pPr>
              <w:ind w:left="720"/>
              <w:rPr>
                <w:rFonts w:cs="Arial"/>
                <w:szCs w:val="24"/>
              </w:rPr>
            </w:pPr>
            <w:r>
              <w:rPr>
                <w:rFonts w:cs="Arial"/>
                <w:noProof/>
                <w:szCs w:val="24"/>
                <w:lang w:eastAsia="en-GB"/>
              </w:rPr>
              <w:pict>
                <v:rect id="_x0000_s1032" style="position:absolute;left:0;text-align:left;margin-left:5.4pt;margin-top:12.15pt;width:18pt;height:20.05pt;z-index:251659264;mso-position-horizontal:absolute" fillcolor="#a5a5a5" strokecolor="#7f7f7f">
                  <v:shadow on="t" type="perspective" color="#525252" opacity=".5" offset="1pt" offset2="-1pt"/>
                  <v:textbox>
                    <w:txbxContent>
                      <w:p w:rsidR="00A62052" w:rsidRPr="008713B9" w:rsidRDefault="00A62052">
                        <w:pPr>
                          <w:rPr>
                            <w:lang w:val="en-GB"/>
                          </w:rPr>
                        </w:pPr>
                        <w:r>
                          <w:rPr>
                            <w:lang w:val="en-GB"/>
                          </w:rPr>
                          <w:t>x</w:t>
                        </w:r>
                      </w:p>
                    </w:txbxContent>
                  </v:textbox>
                </v:rect>
              </w:pict>
            </w:r>
          </w:p>
          <w:p w:rsidR="004738FB" w:rsidRPr="00E72AF8" w:rsidRDefault="004738FB" w:rsidP="004738FB">
            <w:pPr>
              <w:ind w:left="720"/>
              <w:rPr>
                <w:rFonts w:ascii="Arial" w:hAnsi="Arial" w:cs="Arial"/>
                <w:szCs w:val="24"/>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00E72AF8">
              <w:rPr>
                <w:sz w:val="22"/>
                <w:szCs w:val="22"/>
              </w:rPr>
              <w:t xml:space="preserve">: </w:t>
            </w:r>
            <w:r w:rsidR="00E72AF8">
              <w:rPr>
                <w:rFonts w:ascii="Arial" w:hAnsi="Arial" w:cs="Arial"/>
                <w:szCs w:val="24"/>
              </w:rPr>
              <w:t>UK Accreditation Services (UKAS)</w:t>
            </w:r>
          </w:p>
          <w:p w:rsidR="004738FB" w:rsidRDefault="004738FB" w:rsidP="004738FB">
            <w:pPr>
              <w:ind w:left="1167"/>
              <w:rPr>
                <w:rFonts w:cs="Arial"/>
                <w:sz w:val="28"/>
                <w:szCs w:val="28"/>
              </w:rPr>
            </w:pPr>
          </w:p>
          <w:p w:rsidR="004738FB" w:rsidRDefault="004738FB" w:rsidP="004738FB">
            <w:pPr>
              <w:rPr>
                <w:rFonts w:cs="Arial"/>
                <w:sz w:val="28"/>
                <w:szCs w:val="28"/>
              </w:rPr>
            </w:pPr>
          </w:p>
          <w:p w:rsidR="004738FB" w:rsidRDefault="004738FB">
            <w:pPr>
              <w:pStyle w:val="DARDEqualityTextBold"/>
              <w:spacing w:before="20"/>
              <w:rPr>
                <w:color w:val="auto"/>
                <w:sz w:val="24"/>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rsidTr="005C03E2">
        <w:trPr>
          <w:trHeight w:val="3508"/>
        </w:trPr>
        <w:tc>
          <w:tcPr>
            <w:tcW w:w="10456" w:type="dxa"/>
          </w:tcPr>
          <w:p w:rsidR="004830AF" w:rsidRPr="00E72AF8" w:rsidRDefault="0022257B" w:rsidP="004830AF">
            <w:pPr>
              <w:pStyle w:val="DARDEqualityTextBold"/>
              <w:spacing w:before="20" w:line="276" w:lineRule="auto"/>
              <w:rPr>
                <w:b w:val="0"/>
                <w:i/>
                <w:color w:val="auto"/>
                <w:sz w:val="24"/>
                <w:szCs w:val="24"/>
              </w:rPr>
            </w:pPr>
            <w:r w:rsidRPr="00EE572E">
              <w:rPr>
                <w:color w:val="auto"/>
                <w:szCs w:val="28"/>
              </w:rPr>
              <w:lastRenderedPageBreak/>
              <w:t xml:space="preserve">Are there linkages to </w:t>
            </w:r>
            <w:r w:rsidRPr="00EE572E">
              <w:rPr>
                <w:bCs/>
                <w:color w:val="auto"/>
                <w:szCs w:val="28"/>
              </w:rPr>
              <w:t>other NI Departments / NDPBs?</w:t>
            </w:r>
            <w:r w:rsidRPr="0022257B">
              <w:rPr>
                <w:color w:val="auto"/>
                <w:szCs w:val="28"/>
              </w:rPr>
              <w:t xml:space="preserve"> </w:t>
            </w:r>
            <w:r w:rsidR="00E72AF8">
              <w:rPr>
                <w:b w:val="0"/>
                <w:color w:val="auto"/>
                <w:szCs w:val="28"/>
              </w:rPr>
              <w:t xml:space="preserve"> </w:t>
            </w:r>
            <w:r w:rsidR="00E72AF8" w:rsidRPr="00E72AF8">
              <w:rPr>
                <w:b w:val="0"/>
                <w:color w:val="auto"/>
                <w:sz w:val="24"/>
                <w:szCs w:val="24"/>
              </w:rPr>
              <w:t>Regulations are cross cutting in that they include fees which will be charged in certain circum</w:t>
            </w:r>
            <w:r w:rsidR="00E72AF8">
              <w:rPr>
                <w:b w:val="0"/>
                <w:color w:val="auto"/>
                <w:sz w:val="24"/>
                <w:szCs w:val="24"/>
              </w:rPr>
              <w:t>s</w:t>
            </w:r>
            <w:r w:rsidR="00D777B3">
              <w:rPr>
                <w:b w:val="0"/>
                <w:color w:val="auto"/>
                <w:sz w:val="24"/>
                <w:szCs w:val="24"/>
              </w:rPr>
              <w:t>tances and w</w:t>
            </w:r>
            <w:r w:rsidR="00E72AF8" w:rsidRPr="00E72AF8">
              <w:rPr>
                <w:b w:val="0"/>
                <w:color w:val="auto"/>
                <w:sz w:val="24"/>
                <w:szCs w:val="24"/>
              </w:rPr>
              <w:t>hich will be of interest to the Department of Finance.  As part of the enforcement of the Organic Regulations there are penalties which will be of interest to the Department of Justice.</w:t>
            </w:r>
            <w:r w:rsidR="00E72AF8">
              <w:rPr>
                <w:b w:val="0"/>
                <w:color w:val="auto"/>
                <w:sz w:val="24"/>
                <w:szCs w:val="24"/>
              </w:rPr>
              <w:t xml:space="preserve">  The enforcement of these Regulations will be with the Competent Authority</w:t>
            </w:r>
            <w:r w:rsidR="001B3C44">
              <w:rPr>
                <w:b w:val="0"/>
                <w:color w:val="auto"/>
                <w:sz w:val="24"/>
                <w:szCs w:val="24"/>
              </w:rPr>
              <w:t>,</w:t>
            </w:r>
            <w:r w:rsidR="00E72AF8">
              <w:rPr>
                <w:b w:val="0"/>
                <w:color w:val="auto"/>
                <w:sz w:val="24"/>
                <w:szCs w:val="24"/>
              </w:rPr>
              <w:t xml:space="preserve"> which </w:t>
            </w:r>
            <w:r w:rsidR="00D52773">
              <w:rPr>
                <w:b w:val="0"/>
                <w:color w:val="auto"/>
                <w:sz w:val="24"/>
                <w:szCs w:val="24"/>
              </w:rPr>
              <w:t>will remain as Defra and the district councils who</w:t>
            </w:r>
            <w:r w:rsidR="00E72AF8">
              <w:rPr>
                <w:b w:val="0"/>
                <w:color w:val="auto"/>
                <w:sz w:val="24"/>
                <w:szCs w:val="24"/>
              </w:rPr>
              <w:t xml:space="preserve"> currently enforce the Organic Product</w:t>
            </w:r>
            <w:r w:rsidR="00A62052">
              <w:rPr>
                <w:b w:val="0"/>
                <w:color w:val="auto"/>
                <w:sz w:val="24"/>
                <w:szCs w:val="24"/>
              </w:rPr>
              <w:t>s</w:t>
            </w:r>
            <w:r w:rsidR="00E72AF8">
              <w:rPr>
                <w:b w:val="0"/>
                <w:color w:val="auto"/>
                <w:sz w:val="24"/>
                <w:szCs w:val="24"/>
              </w:rPr>
              <w:t xml:space="preserve"> Regulations 2009.</w:t>
            </w:r>
          </w:p>
          <w:p w:rsidR="0022257B" w:rsidRDefault="0022257B" w:rsidP="003052DB">
            <w:pPr>
              <w:pStyle w:val="DARDEqualityTextBold"/>
              <w:spacing w:before="20"/>
              <w:rPr>
                <w:b w:val="0"/>
                <w:color w:val="auto"/>
                <w:sz w:val="24"/>
              </w:rPr>
            </w:pPr>
          </w:p>
          <w:p w:rsidR="0022257B" w:rsidRDefault="0022257B" w:rsidP="003052DB">
            <w:pPr>
              <w:pStyle w:val="DARDEqualityTextBold"/>
              <w:spacing w:before="20"/>
              <w:rPr>
                <w:color w:val="auto"/>
                <w:sz w:val="24"/>
              </w:rPr>
            </w:pPr>
          </w:p>
        </w:tc>
      </w:tr>
    </w:tbl>
    <w:p w:rsidR="0022257B" w:rsidRDefault="0022257B">
      <w:pPr>
        <w:pStyle w:val="DARDEqualityTextBold"/>
        <w:sectPr w:rsidR="0022257B" w:rsidSect="005C03E2">
          <w:footerReference w:type="default" r:id="rId16"/>
          <w:pgSz w:w="11899" w:h="16838"/>
          <w:pgMar w:top="720" w:right="720" w:bottom="720" w:left="720" w:header="720" w:footer="567" w:gutter="0"/>
          <w:cols w:space="720"/>
          <w:titlePg/>
          <w:docGrid w:linePitch="326"/>
        </w:sectPr>
      </w:pPr>
    </w:p>
    <w:p w:rsidR="00202D9F" w:rsidRDefault="00202D9F">
      <w:pPr>
        <w:pStyle w:val="DARDEqualityTextBold"/>
        <w:rPr>
          <w:sz w:val="40"/>
        </w:rPr>
      </w:pPr>
      <w:r>
        <w:rPr>
          <w:sz w:val="40"/>
        </w:rPr>
        <w:lastRenderedPageBreak/>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7811C0" w:rsidRDefault="004830AF" w:rsidP="004830AF">
      <w:pPr>
        <w:autoSpaceDE w:val="0"/>
        <w:autoSpaceDN w:val="0"/>
        <w:adjustRightInd w:val="0"/>
        <w:rPr>
          <w:rFonts w:ascii="Arial" w:hAnsi="Arial" w:cs="Arial"/>
          <w:sz w:val="28"/>
          <w:szCs w:val="28"/>
        </w:rPr>
      </w:pPr>
    </w:p>
    <w:p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rsidR="004830AF" w:rsidRPr="007811C0"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rsidTr="00D47DB7">
        <w:trPr>
          <w:trHeight w:val="1011"/>
        </w:trPr>
        <w:tc>
          <w:tcPr>
            <w:tcW w:w="2410" w:type="dxa"/>
            <w:shd w:val="clear" w:color="auto" w:fill="C0C0C0"/>
          </w:tcPr>
          <w:p w:rsidR="004830AF" w:rsidRPr="00783177" w:rsidRDefault="004830AF" w:rsidP="00B60891">
            <w:pPr>
              <w:spacing w:before="240" w:after="240"/>
              <w:rPr>
                <w:rFonts w:ascii="Arial" w:hAnsi="Arial" w:cs="Arial"/>
                <w:b/>
                <w:sz w:val="28"/>
                <w:szCs w:val="28"/>
                <w:highlight w:val="lightGray"/>
              </w:rPr>
            </w:pPr>
            <w:r w:rsidRPr="00783177">
              <w:rPr>
                <w:rFonts w:ascii="Arial" w:hAnsi="Arial" w:cs="Arial"/>
                <w:b/>
                <w:sz w:val="28"/>
                <w:szCs w:val="28"/>
                <w:highlight w:val="lightGray"/>
              </w:rPr>
              <w:t xml:space="preserve">Section 75 category </w:t>
            </w:r>
          </w:p>
        </w:tc>
        <w:tc>
          <w:tcPr>
            <w:tcW w:w="8080" w:type="dxa"/>
            <w:shd w:val="clear" w:color="auto" w:fill="C0C0C0"/>
          </w:tcPr>
          <w:p w:rsidR="004830AF" w:rsidRPr="00783177" w:rsidRDefault="000A1FB1" w:rsidP="00B60891">
            <w:pPr>
              <w:spacing w:before="240" w:after="240"/>
              <w:rPr>
                <w:rFonts w:ascii="Arial" w:hAnsi="Arial" w:cs="Arial"/>
                <w:b/>
                <w:sz w:val="28"/>
                <w:szCs w:val="28"/>
                <w:highlight w:val="lightGray"/>
              </w:rPr>
            </w:pPr>
            <w:r w:rsidRPr="00783177">
              <w:rPr>
                <w:rFonts w:ascii="Arial" w:hAnsi="Arial" w:cs="Arial"/>
                <w:b/>
                <w:sz w:val="28"/>
                <w:szCs w:val="28"/>
                <w:highlight w:val="lightGray"/>
              </w:rPr>
              <w:t>Details of evidence or</w:t>
            </w:r>
            <w:r w:rsidR="004830AF" w:rsidRPr="00783177">
              <w:rPr>
                <w:rFonts w:ascii="Arial" w:hAnsi="Arial" w:cs="Arial"/>
                <w:b/>
                <w:sz w:val="28"/>
                <w:szCs w:val="28"/>
                <w:highlight w:val="lightGray"/>
              </w:rPr>
              <w:t xml:space="preserve"> information and engagement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rsidR="004830AF" w:rsidRDefault="00322F1B" w:rsidP="00B60891">
            <w:pPr>
              <w:spacing w:before="240" w:after="240"/>
              <w:rPr>
                <w:rFonts w:ascii="Arial" w:hAnsi="Arial" w:cs="Arial"/>
                <w:szCs w:val="24"/>
              </w:rPr>
            </w:pPr>
            <w:r>
              <w:rPr>
                <w:rFonts w:ascii="Arial" w:hAnsi="Arial" w:cs="Arial"/>
                <w:szCs w:val="24"/>
              </w:rPr>
              <w:t>The 2011 census of Northern Ireland</w:t>
            </w:r>
            <w:r>
              <w:rPr>
                <w:rStyle w:val="FootnoteReference"/>
                <w:rFonts w:ascii="Arial" w:hAnsi="Arial" w:cs="Arial"/>
                <w:szCs w:val="24"/>
              </w:rPr>
              <w:footnoteReference w:id="3"/>
            </w:r>
            <w:r>
              <w:rPr>
                <w:rFonts w:ascii="Arial" w:hAnsi="Arial" w:cs="Arial"/>
                <w:szCs w:val="24"/>
              </w:rPr>
              <w:t xml:space="preserve"> found that the population of Northern Ireland is 44.6% of Protestant belief, 43.7% of Roman Catholic belief and 11.7% share neither belief.</w:t>
            </w:r>
          </w:p>
          <w:p w:rsidR="00322F1B" w:rsidRDefault="00322F1B" w:rsidP="00B60891">
            <w:pPr>
              <w:spacing w:before="240" w:after="240"/>
              <w:rPr>
                <w:rFonts w:ascii="Arial" w:hAnsi="Arial" w:cs="Arial"/>
                <w:szCs w:val="24"/>
              </w:rPr>
            </w:pPr>
            <w:r>
              <w:rPr>
                <w:rFonts w:ascii="Arial" w:hAnsi="Arial" w:cs="Arial"/>
                <w:szCs w:val="24"/>
              </w:rPr>
              <w:t>The 2001 ‘Farmers and Families in Northern Ireland’ survey data</w:t>
            </w:r>
            <w:r>
              <w:rPr>
                <w:rStyle w:val="FootnoteReference"/>
                <w:rFonts w:ascii="Arial" w:hAnsi="Arial" w:cs="Arial"/>
                <w:szCs w:val="24"/>
              </w:rPr>
              <w:footnoteReference w:id="4"/>
            </w:r>
            <w:r>
              <w:rPr>
                <w:rFonts w:ascii="Arial" w:hAnsi="Arial" w:cs="Arial"/>
                <w:szCs w:val="24"/>
              </w:rPr>
              <w:t xml:space="preserve"> indicates that amongst farmers 54% are of Protestant belief and 44% of Roman Catholic belief.</w:t>
            </w:r>
          </w:p>
          <w:p w:rsidR="00322F1B" w:rsidRPr="00322F1B" w:rsidRDefault="00322F1B" w:rsidP="000538FB">
            <w:pPr>
              <w:spacing w:before="240" w:after="240"/>
              <w:rPr>
                <w:rFonts w:ascii="Arial" w:hAnsi="Arial" w:cs="Arial"/>
                <w:szCs w:val="24"/>
              </w:rPr>
            </w:pPr>
            <w:r>
              <w:rPr>
                <w:rFonts w:ascii="Arial" w:hAnsi="Arial" w:cs="Arial"/>
                <w:szCs w:val="24"/>
              </w:rPr>
              <w:t xml:space="preserve">The proposed Regulations support the implementation of Council </w:t>
            </w:r>
            <w:r w:rsidR="000538FB">
              <w:rPr>
                <w:rFonts w:ascii="Arial" w:hAnsi="Arial" w:cs="Arial"/>
                <w:szCs w:val="24"/>
              </w:rPr>
              <w:t>Regulation (EC) 834/2007 and the</w:t>
            </w:r>
            <w:r>
              <w:rPr>
                <w:rFonts w:ascii="Arial" w:hAnsi="Arial" w:cs="Arial"/>
                <w:szCs w:val="24"/>
              </w:rPr>
              <w:t xml:space="preserve"> implementation regulations.  These regulations will apply to all producers, processors and control bodies</w:t>
            </w:r>
            <w:r w:rsidR="000538FB">
              <w:rPr>
                <w:rFonts w:ascii="Arial" w:hAnsi="Arial" w:cs="Arial"/>
                <w:szCs w:val="24"/>
              </w:rPr>
              <w:t xml:space="preserve"> and does not result in policy that differs according to their r</w:t>
            </w:r>
            <w:r>
              <w:rPr>
                <w:rFonts w:ascii="Arial" w:hAnsi="Arial" w:cs="Arial"/>
                <w:szCs w:val="24"/>
              </w:rPr>
              <w:t>eligious belief.</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rsidR="004830AF" w:rsidRPr="00B55FFF" w:rsidRDefault="00B55FFF" w:rsidP="00B60891">
            <w:pPr>
              <w:spacing w:before="240" w:after="240"/>
              <w:rPr>
                <w:rFonts w:ascii="Arial" w:hAnsi="Arial" w:cs="Arial"/>
                <w:szCs w:val="24"/>
              </w:rPr>
            </w:pPr>
            <w:r>
              <w:rPr>
                <w:rFonts w:ascii="Arial" w:hAnsi="Arial" w:cs="Arial"/>
                <w:szCs w:val="24"/>
              </w:rPr>
              <w:t>Comments at Religious belief apply.</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rsidR="000538FB" w:rsidRDefault="000538FB" w:rsidP="00B60891">
            <w:pPr>
              <w:spacing w:before="240" w:after="240"/>
              <w:rPr>
                <w:rFonts w:ascii="Arial" w:hAnsi="Arial" w:cs="Arial"/>
                <w:szCs w:val="24"/>
              </w:rPr>
            </w:pPr>
            <w:r>
              <w:rPr>
                <w:rFonts w:ascii="Arial" w:hAnsi="Arial" w:cs="Arial"/>
                <w:szCs w:val="24"/>
              </w:rPr>
              <w:t>The 2011 Census of Northern Ireland found that over 98% of the population state their ethnic origin as white.</w:t>
            </w:r>
          </w:p>
          <w:p w:rsidR="004830AF" w:rsidRDefault="00B55FFF" w:rsidP="00B60891">
            <w:pPr>
              <w:spacing w:before="240" w:after="240"/>
              <w:rPr>
                <w:rFonts w:ascii="Arial" w:hAnsi="Arial" w:cs="Arial"/>
                <w:szCs w:val="24"/>
              </w:rPr>
            </w:pPr>
            <w:r>
              <w:rPr>
                <w:rFonts w:ascii="Arial" w:hAnsi="Arial" w:cs="Arial"/>
                <w:szCs w:val="24"/>
              </w:rPr>
              <w:t xml:space="preserve">The 2001 ‘Farmers and Families in Northern Ireland’ Survey data indicates that the farming population is overwhelming white and there is no difference in racial group or size or type of farm.  Due to historic land ownership patterns </w:t>
            </w:r>
            <w:r w:rsidR="000538FB">
              <w:rPr>
                <w:rFonts w:ascii="Arial" w:hAnsi="Arial" w:cs="Arial"/>
                <w:szCs w:val="24"/>
              </w:rPr>
              <w:t>in Northern Ireland, land is passed down through generations.  There is no difference in racial group by type of size of farm.</w:t>
            </w:r>
          </w:p>
          <w:p w:rsidR="000538FB" w:rsidRDefault="000538FB" w:rsidP="00B60891">
            <w:pPr>
              <w:spacing w:before="240" w:after="240"/>
              <w:rPr>
                <w:rFonts w:ascii="Arial" w:hAnsi="Arial" w:cs="Arial"/>
                <w:szCs w:val="24"/>
              </w:rPr>
            </w:pPr>
            <w:r>
              <w:rPr>
                <w:rFonts w:ascii="Arial" w:hAnsi="Arial" w:cs="Arial"/>
                <w:szCs w:val="24"/>
              </w:rPr>
              <w:t>It is most likely that those from ethnic minority may work on a farm to which the Organic Product</w:t>
            </w:r>
            <w:r w:rsidR="00A62052">
              <w:rPr>
                <w:rFonts w:ascii="Arial" w:hAnsi="Arial" w:cs="Arial"/>
                <w:szCs w:val="24"/>
              </w:rPr>
              <w:t>s</w:t>
            </w:r>
            <w:r>
              <w:rPr>
                <w:rFonts w:ascii="Arial" w:hAnsi="Arial" w:cs="Arial"/>
                <w:szCs w:val="24"/>
              </w:rPr>
              <w:t xml:space="preserve"> Regulations (Northern Ireland) 2020 may apply.</w:t>
            </w:r>
          </w:p>
          <w:p w:rsidR="000538FB" w:rsidRPr="00B55FFF" w:rsidRDefault="000538FB" w:rsidP="00B60891">
            <w:pPr>
              <w:spacing w:before="240" w:after="240"/>
              <w:rPr>
                <w:rFonts w:ascii="Arial" w:hAnsi="Arial" w:cs="Arial"/>
                <w:szCs w:val="24"/>
              </w:rPr>
            </w:pPr>
            <w:r>
              <w:rPr>
                <w:rFonts w:ascii="Arial" w:hAnsi="Arial" w:cs="Arial"/>
                <w:szCs w:val="24"/>
              </w:rPr>
              <w:lastRenderedPageBreak/>
              <w:t>The proposed Regulations support the implementation of Council Regulation (EC) 834/2007 and the implementing regulations.  These Regulations will apply to apply to all producers, processors and control bodies and does not result in policy that differs according to their racial group.</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lastRenderedPageBreak/>
              <w:t xml:space="preserve">Age </w:t>
            </w:r>
          </w:p>
        </w:tc>
        <w:tc>
          <w:tcPr>
            <w:tcW w:w="8080" w:type="dxa"/>
            <w:shd w:val="clear" w:color="auto" w:fill="auto"/>
          </w:tcPr>
          <w:p w:rsidR="004830AF" w:rsidRDefault="00D41900" w:rsidP="00B60891">
            <w:pPr>
              <w:spacing w:before="240" w:after="240"/>
              <w:rPr>
                <w:rFonts w:ascii="Arial" w:hAnsi="Arial" w:cs="Arial"/>
                <w:szCs w:val="24"/>
              </w:rPr>
            </w:pPr>
            <w:r>
              <w:rPr>
                <w:rFonts w:ascii="Arial" w:hAnsi="Arial" w:cs="Arial"/>
                <w:szCs w:val="24"/>
              </w:rPr>
              <w:t>According to the 2001 ‘Farmers and Families in Northern Ireland’ survey data (table 3.1.3) the age range of farmers in regards to the size of farm shows that 24% of farmers are in the age brackets 35-45 and 45-55, there is 16% under the age of 35 and again over 65.  On larger farms there is a likelihood of at least two farmers being employed, often a father and son spanning two generations.</w:t>
            </w:r>
          </w:p>
          <w:p w:rsidR="00D41900" w:rsidRDefault="00C25F95" w:rsidP="00B60891">
            <w:pPr>
              <w:spacing w:before="240" w:after="240"/>
              <w:rPr>
                <w:rFonts w:ascii="Arial" w:hAnsi="Arial" w:cs="Arial"/>
                <w:szCs w:val="24"/>
              </w:rPr>
            </w:pPr>
            <w:r>
              <w:rPr>
                <w:rFonts w:ascii="Arial" w:hAnsi="Arial" w:cs="Arial"/>
                <w:szCs w:val="24"/>
              </w:rPr>
              <w:t>The ‘Agriculture, forestry and fishery statistics’ (2018 edition)</w:t>
            </w:r>
            <w:r>
              <w:rPr>
                <w:rStyle w:val="FootnoteReference"/>
                <w:rFonts w:ascii="Arial" w:hAnsi="Arial" w:cs="Arial"/>
                <w:szCs w:val="24"/>
              </w:rPr>
              <w:footnoteReference w:id="5"/>
            </w:r>
            <w:r>
              <w:rPr>
                <w:rFonts w:ascii="Arial" w:hAnsi="Arial" w:cs="Arial"/>
                <w:szCs w:val="24"/>
              </w:rPr>
              <w:t xml:space="preserve"> indicate that this is a similar position across the EU, with seven in every ten (71.5%) of farm managers being male and a majority (57.9%) were aged at least 55 years old.  Only about one in every ten (10.6%) of farm managers was a young farmer under the age of 40 years old.</w:t>
            </w:r>
            <w:r w:rsidR="0025543E">
              <w:rPr>
                <w:rFonts w:ascii="Arial" w:hAnsi="Arial" w:cs="Arial"/>
                <w:szCs w:val="24"/>
              </w:rPr>
              <w:t xml:space="preserve"> This is similar to the 2016 EU Farm Structure Survey</w:t>
            </w:r>
            <w:r w:rsidR="0025543E">
              <w:rPr>
                <w:rStyle w:val="FootnoteReference"/>
                <w:rFonts w:ascii="Arial" w:hAnsi="Arial" w:cs="Arial"/>
                <w:szCs w:val="24"/>
              </w:rPr>
              <w:footnoteReference w:id="6"/>
            </w:r>
            <w:r w:rsidR="0025543E">
              <w:rPr>
                <w:rFonts w:ascii="Arial" w:hAnsi="Arial" w:cs="Arial"/>
                <w:szCs w:val="24"/>
              </w:rPr>
              <w:t xml:space="preserve"> which indicates that the median age for farmers in Northern Ireland was 58,</w:t>
            </w:r>
          </w:p>
          <w:p w:rsidR="00C25F95" w:rsidRPr="00D41900" w:rsidRDefault="00C25F95" w:rsidP="00B60891">
            <w:pPr>
              <w:spacing w:before="240" w:after="240"/>
              <w:rPr>
                <w:rFonts w:ascii="Arial" w:hAnsi="Arial" w:cs="Arial"/>
                <w:szCs w:val="24"/>
              </w:rPr>
            </w:pPr>
            <w:r>
              <w:rPr>
                <w:rFonts w:ascii="Arial" w:hAnsi="Arial" w:cs="Arial"/>
                <w:szCs w:val="24"/>
              </w:rPr>
              <w:t>The proposed Regulations support the implementation of Council Regulation (EC) 834/2007 and the implementing regulations.  These Regulations will apply to all producers, processors and control bodies and will not result in</w:t>
            </w:r>
            <w:r w:rsidR="003731C0">
              <w:rPr>
                <w:rFonts w:ascii="Arial" w:hAnsi="Arial" w:cs="Arial"/>
                <w:szCs w:val="24"/>
              </w:rPr>
              <w:t xml:space="preserve"> a</w:t>
            </w:r>
            <w:r>
              <w:rPr>
                <w:rFonts w:ascii="Arial" w:hAnsi="Arial" w:cs="Arial"/>
                <w:szCs w:val="24"/>
              </w:rPr>
              <w:t xml:space="preserve"> policy that differs according to their age.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rsidR="004830AF" w:rsidRDefault="0025543E" w:rsidP="00B60891">
            <w:pPr>
              <w:spacing w:before="240" w:after="240"/>
              <w:rPr>
                <w:rFonts w:ascii="Arial" w:hAnsi="Arial" w:cs="Arial"/>
                <w:szCs w:val="24"/>
              </w:rPr>
            </w:pPr>
            <w:r>
              <w:rPr>
                <w:rFonts w:ascii="Arial" w:hAnsi="Arial" w:cs="Arial"/>
                <w:szCs w:val="24"/>
              </w:rPr>
              <w:t>The 2001 ‘Farmers and Families in Northern Ireland’ survey data showed around 73% of all farmers are married and living with a partner.</w:t>
            </w:r>
          </w:p>
          <w:p w:rsidR="00766811" w:rsidRPr="0025543E" w:rsidRDefault="00766811" w:rsidP="00956413">
            <w:pPr>
              <w:spacing w:before="240" w:after="240"/>
              <w:rPr>
                <w:rFonts w:ascii="Arial" w:hAnsi="Arial" w:cs="Arial"/>
                <w:szCs w:val="24"/>
              </w:rPr>
            </w:pPr>
            <w:r>
              <w:rPr>
                <w:rFonts w:ascii="Arial" w:hAnsi="Arial" w:cs="Arial"/>
                <w:szCs w:val="24"/>
              </w:rPr>
              <w:t>The proposed Regulations support the implementation of Council Regulation (EC) 834/2007 and the implementing regulations.  These Regulations will apply to all producers, processors and control bodies and will not result in a policy that differs according to their mar</w:t>
            </w:r>
            <w:r w:rsidR="00956413">
              <w:rPr>
                <w:rFonts w:ascii="Arial" w:hAnsi="Arial" w:cs="Arial"/>
                <w:szCs w:val="24"/>
              </w:rPr>
              <w:t>i</w:t>
            </w:r>
            <w:r>
              <w:rPr>
                <w:rFonts w:ascii="Arial" w:hAnsi="Arial" w:cs="Arial"/>
                <w:szCs w:val="24"/>
              </w:rPr>
              <w:t>tal status.</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rsidR="004830AF" w:rsidRDefault="00956413" w:rsidP="00B60891">
            <w:pPr>
              <w:spacing w:before="240" w:after="240"/>
              <w:rPr>
                <w:rFonts w:ascii="Arial" w:hAnsi="Arial" w:cs="Arial"/>
                <w:szCs w:val="24"/>
              </w:rPr>
            </w:pPr>
            <w:r>
              <w:rPr>
                <w:rFonts w:ascii="Arial" w:hAnsi="Arial" w:cs="Arial"/>
                <w:szCs w:val="24"/>
              </w:rPr>
              <w:t>Equality monitoring gathered from some agri-environment scheme participants indicate that 95% of those participants are heterosexual.  However, it is important to note that there has never been a specific survey on the sexual orientation on farmers in Northern Ireland.  Therefore there are no formal statistics available.</w:t>
            </w:r>
          </w:p>
          <w:p w:rsidR="00956413" w:rsidRDefault="00956413" w:rsidP="00B60891">
            <w:pPr>
              <w:spacing w:before="240" w:after="240"/>
              <w:rPr>
                <w:rFonts w:ascii="Arial" w:hAnsi="Arial" w:cs="Arial"/>
                <w:szCs w:val="24"/>
              </w:rPr>
            </w:pPr>
            <w:r>
              <w:rPr>
                <w:rFonts w:ascii="Arial" w:hAnsi="Arial" w:cs="Arial"/>
                <w:szCs w:val="24"/>
              </w:rPr>
              <w:t xml:space="preserve">The 2001 ‘Farmers and Families in Northern Ireland’ survey indicated that it wasn’t thought possible to obtain this information through the survey. </w:t>
            </w:r>
          </w:p>
          <w:p w:rsidR="00956413" w:rsidRPr="00956413" w:rsidRDefault="00956413" w:rsidP="00B60891">
            <w:pPr>
              <w:spacing w:before="240" w:after="240"/>
              <w:rPr>
                <w:rFonts w:ascii="Arial" w:hAnsi="Arial" w:cs="Arial"/>
                <w:szCs w:val="24"/>
              </w:rPr>
            </w:pPr>
            <w:r>
              <w:rPr>
                <w:rFonts w:ascii="Arial" w:hAnsi="Arial" w:cs="Arial"/>
                <w:szCs w:val="24"/>
              </w:rPr>
              <w:t>The proposed Regulations support the implementation of Council Regulation (EC) 834/2007 and the implementing regulations.  These Regulations wills apply to all pr</w:t>
            </w:r>
            <w:r w:rsidR="00A007D5">
              <w:rPr>
                <w:rFonts w:ascii="Arial" w:hAnsi="Arial" w:cs="Arial"/>
                <w:szCs w:val="24"/>
              </w:rPr>
              <w:t>oducers, processors and control</w:t>
            </w:r>
            <w:r>
              <w:rPr>
                <w:rFonts w:ascii="Arial" w:hAnsi="Arial" w:cs="Arial"/>
                <w:szCs w:val="24"/>
              </w:rPr>
              <w:t xml:space="preserve"> bodies and will not result in a policy that differs according to their marital status.</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lastRenderedPageBreak/>
              <w:t>Men &amp; women generally</w:t>
            </w:r>
          </w:p>
        </w:tc>
        <w:tc>
          <w:tcPr>
            <w:tcW w:w="8080" w:type="dxa"/>
            <w:shd w:val="clear" w:color="auto" w:fill="auto"/>
          </w:tcPr>
          <w:p w:rsidR="004830AF" w:rsidRDefault="00C962DA" w:rsidP="00FA2D61">
            <w:pPr>
              <w:spacing w:before="240" w:after="240"/>
              <w:rPr>
                <w:rFonts w:ascii="Arial" w:hAnsi="Arial" w:cs="Arial"/>
                <w:szCs w:val="24"/>
              </w:rPr>
            </w:pPr>
            <w:r>
              <w:rPr>
                <w:rFonts w:ascii="Arial" w:hAnsi="Arial" w:cs="Arial"/>
                <w:szCs w:val="24"/>
              </w:rPr>
              <w:t>The statistical information indicates that the farming industry is predominately male.  The 2018 Agriculture Census</w:t>
            </w:r>
            <w:r w:rsidR="00FA2D61">
              <w:rPr>
                <w:rStyle w:val="FootnoteReference"/>
                <w:rFonts w:ascii="Arial" w:hAnsi="Arial" w:cs="Arial"/>
                <w:szCs w:val="24"/>
              </w:rPr>
              <w:footnoteReference w:id="7"/>
            </w:r>
            <w:r>
              <w:rPr>
                <w:rFonts w:ascii="Arial" w:hAnsi="Arial" w:cs="Arial"/>
                <w:szCs w:val="24"/>
              </w:rPr>
              <w:t xml:space="preserve"> indicates that 92% of farmers are male (the 2019 Agriculture Census</w:t>
            </w:r>
            <w:r w:rsidR="00FA2D61">
              <w:rPr>
                <w:rStyle w:val="FootnoteReference"/>
                <w:rFonts w:ascii="Arial" w:hAnsi="Arial" w:cs="Arial"/>
                <w:szCs w:val="24"/>
              </w:rPr>
              <w:footnoteReference w:id="8"/>
            </w:r>
            <w:r>
              <w:rPr>
                <w:rFonts w:ascii="Arial" w:hAnsi="Arial" w:cs="Arial"/>
                <w:szCs w:val="24"/>
              </w:rPr>
              <w:t xml:space="preserve"> doesn’t breakdown the farm workers by gender)</w:t>
            </w:r>
            <w:r w:rsidR="00FA2D61">
              <w:rPr>
                <w:rFonts w:ascii="Arial" w:hAnsi="Arial" w:cs="Arial"/>
                <w:szCs w:val="24"/>
              </w:rPr>
              <w:t>.  This is higher but still consistent with data for across the EU where in accordance with the Agriculture, Forestry and fishery statistics 2018 edition, 71.5% of farmers in the EU are male in 2016.</w:t>
            </w:r>
          </w:p>
          <w:p w:rsidR="00FA2D61" w:rsidRDefault="00FA2D61" w:rsidP="00FA2D61">
            <w:pPr>
              <w:spacing w:before="240" w:after="240"/>
              <w:rPr>
                <w:rFonts w:ascii="Arial" w:hAnsi="Arial" w:cs="Arial"/>
                <w:szCs w:val="24"/>
              </w:rPr>
            </w:pPr>
            <w:r>
              <w:rPr>
                <w:rFonts w:ascii="Arial" w:hAnsi="Arial" w:cs="Arial"/>
                <w:szCs w:val="24"/>
              </w:rPr>
              <w:t>The 2018 Agriculture Census indicates that there are 2,300 female farme</w:t>
            </w:r>
            <w:r w:rsidR="00A007D5">
              <w:rPr>
                <w:rFonts w:ascii="Arial" w:hAnsi="Arial" w:cs="Arial"/>
                <w:szCs w:val="24"/>
              </w:rPr>
              <w:t>r</w:t>
            </w:r>
            <w:r>
              <w:rPr>
                <w:rFonts w:ascii="Arial" w:hAnsi="Arial" w:cs="Arial"/>
                <w:szCs w:val="24"/>
              </w:rPr>
              <w:t xml:space="preserve">s, of which 69.5% were recorded as part-time.  It also indicates that </w:t>
            </w:r>
            <w:r w:rsidR="00A007D5">
              <w:rPr>
                <w:rFonts w:ascii="Arial" w:hAnsi="Arial" w:cs="Arial"/>
                <w:szCs w:val="24"/>
              </w:rPr>
              <w:t>6,500 farmers’ spouses were working on the farm of which 71% are part-time.</w:t>
            </w:r>
          </w:p>
          <w:p w:rsidR="00A007D5" w:rsidRPr="00956413" w:rsidRDefault="00A007D5" w:rsidP="00FA2D61">
            <w:pPr>
              <w:spacing w:before="240" w:after="240"/>
              <w:rPr>
                <w:rFonts w:ascii="Arial" w:hAnsi="Arial" w:cs="Arial"/>
                <w:szCs w:val="24"/>
              </w:rPr>
            </w:pPr>
            <w:r>
              <w:rPr>
                <w:rFonts w:ascii="Arial" w:hAnsi="Arial" w:cs="Arial"/>
                <w:szCs w:val="24"/>
              </w:rPr>
              <w:t>The proposed Regulations support the implementation of the Council Regulation (EC) 834/2007 and the implementing regulations.  These Regulations will apply to all producers, processors and control bodies and will not result in a policy that differs according to gender.</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rsidR="004830AF" w:rsidRDefault="00A007D5" w:rsidP="00B60891">
            <w:pPr>
              <w:spacing w:before="240" w:after="240"/>
              <w:rPr>
                <w:rFonts w:ascii="Arial" w:hAnsi="Arial" w:cs="Arial"/>
                <w:szCs w:val="24"/>
              </w:rPr>
            </w:pPr>
            <w:r>
              <w:rPr>
                <w:rFonts w:ascii="Arial" w:hAnsi="Arial" w:cs="Arial"/>
                <w:szCs w:val="24"/>
              </w:rPr>
              <w:t>The 2001 ‘Farmers and Families in Northern Ireland’ survey indicates that 26% of farm workers (27% of farmers) suffered from long term illness or disability which limited their activities.</w:t>
            </w:r>
          </w:p>
          <w:p w:rsidR="00A007D5" w:rsidRPr="00A007D5" w:rsidRDefault="00A007D5" w:rsidP="00B60891">
            <w:pPr>
              <w:spacing w:before="240" w:after="240"/>
              <w:rPr>
                <w:rFonts w:ascii="Arial" w:hAnsi="Arial" w:cs="Arial"/>
                <w:szCs w:val="24"/>
              </w:rPr>
            </w:pPr>
            <w:r>
              <w:rPr>
                <w:rFonts w:ascii="Arial" w:hAnsi="Arial" w:cs="Arial"/>
                <w:szCs w:val="24"/>
              </w:rPr>
              <w:t>The proposed Regulations support the implementation of Council Regulation (EC) 834/2007 and the implementing regulations.  These Regulations will apply to all producers, processors and control bodies and will not result in a policy that differs regardless of disability.</w:t>
            </w:r>
          </w:p>
        </w:tc>
      </w:tr>
      <w:tr w:rsidR="004830AF" w:rsidRPr="00C106EB" w:rsidTr="00D47DB7">
        <w:tc>
          <w:tcPr>
            <w:tcW w:w="2410" w:type="dxa"/>
            <w:shd w:val="clear" w:color="auto" w:fill="E6E6E6"/>
          </w:tcPr>
          <w:p w:rsidR="004830AF" w:rsidRPr="00D47DB7" w:rsidRDefault="002410B5" w:rsidP="00B60891">
            <w:pPr>
              <w:spacing w:before="240" w:after="240"/>
              <w:rPr>
                <w:rFonts w:ascii="Arial" w:hAnsi="Arial" w:cs="Arial"/>
                <w:b/>
                <w:sz w:val="28"/>
                <w:szCs w:val="28"/>
              </w:rPr>
            </w:pPr>
            <w:r>
              <w:rPr>
                <w:rFonts w:ascii="Arial" w:hAnsi="Arial" w:cs="Arial"/>
                <w:b/>
                <w:sz w:val="28"/>
                <w:szCs w:val="28"/>
              </w:rPr>
              <w:t>Dependa</w:t>
            </w:r>
            <w:r w:rsidR="00A007D5" w:rsidRPr="00D47DB7">
              <w:rPr>
                <w:rFonts w:ascii="Arial" w:hAnsi="Arial" w:cs="Arial"/>
                <w:b/>
                <w:sz w:val="28"/>
                <w:szCs w:val="28"/>
              </w:rPr>
              <w:t>nts</w:t>
            </w:r>
          </w:p>
        </w:tc>
        <w:tc>
          <w:tcPr>
            <w:tcW w:w="8080" w:type="dxa"/>
            <w:shd w:val="clear" w:color="auto" w:fill="auto"/>
          </w:tcPr>
          <w:p w:rsidR="004830AF" w:rsidRDefault="00A007D5" w:rsidP="00B60891">
            <w:pPr>
              <w:spacing w:before="240" w:after="240"/>
              <w:rPr>
                <w:rFonts w:ascii="Arial" w:hAnsi="Arial" w:cs="Arial"/>
                <w:szCs w:val="24"/>
              </w:rPr>
            </w:pPr>
            <w:r>
              <w:rPr>
                <w:rFonts w:ascii="Arial" w:hAnsi="Arial" w:cs="Arial"/>
                <w:szCs w:val="24"/>
              </w:rPr>
              <w:t>The 2001 ‘Farmers and Families in Northern Ireland’ survey found that almost three quarters of households supported by family fa</w:t>
            </w:r>
            <w:r w:rsidR="00D777B3">
              <w:rPr>
                <w:rFonts w:ascii="Arial" w:hAnsi="Arial" w:cs="Arial"/>
                <w:szCs w:val="24"/>
              </w:rPr>
              <w:t>rms included one or more depende</w:t>
            </w:r>
            <w:r>
              <w:rPr>
                <w:rFonts w:ascii="Arial" w:hAnsi="Arial" w:cs="Arial"/>
                <w:szCs w:val="24"/>
              </w:rPr>
              <w:t>nt</w:t>
            </w:r>
            <w:r w:rsidR="00D777B3">
              <w:rPr>
                <w:rFonts w:ascii="Arial" w:hAnsi="Arial" w:cs="Arial"/>
                <w:szCs w:val="24"/>
              </w:rPr>
              <w:t>s</w:t>
            </w:r>
            <w:r>
              <w:rPr>
                <w:rFonts w:ascii="Arial" w:hAnsi="Arial" w:cs="Arial"/>
                <w:szCs w:val="24"/>
              </w:rPr>
              <w:t>.  It states that there was no indication of any significant difference by either type or size of farm.</w:t>
            </w:r>
          </w:p>
          <w:p w:rsidR="00A007D5" w:rsidRPr="00A007D5" w:rsidRDefault="00A007D5" w:rsidP="001A71E7">
            <w:pPr>
              <w:spacing w:before="240" w:after="240"/>
              <w:rPr>
                <w:rFonts w:ascii="Arial" w:hAnsi="Arial" w:cs="Arial"/>
                <w:szCs w:val="24"/>
              </w:rPr>
            </w:pPr>
            <w:r>
              <w:rPr>
                <w:rFonts w:ascii="Arial" w:hAnsi="Arial" w:cs="Arial"/>
                <w:szCs w:val="24"/>
              </w:rPr>
              <w:t>The proposed Regulations support the implementation of Council Regulation (EC) 834/2007 and the implementing regulations.  These Regulations will apply to all producers, processors and control bodies and will not res</w:t>
            </w:r>
            <w:r w:rsidR="001A71E7">
              <w:rPr>
                <w:rFonts w:ascii="Arial" w:hAnsi="Arial" w:cs="Arial"/>
                <w:szCs w:val="24"/>
              </w:rPr>
              <w:t>ult in a policy that differs due to the number of dependa</w:t>
            </w:r>
            <w:r>
              <w:rPr>
                <w:rFonts w:ascii="Arial" w:hAnsi="Arial" w:cs="Arial"/>
                <w:szCs w:val="24"/>
              </w:rPr>
              <w:t>nts on that business.</w:t>
            </w:r>
          </w:p>
        </w:tc>
      </w:tr>
    </w:tbl>
    <w:p w:rsidR="004830AF"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rsidTr="00C92FA5">
        <w:trPr>
          <w:trHeight w:val="1835"/>
        </w:trPr>
        <w:tc>
          <w:tcPr>
            <w:tcW w:w="10632" w:type="dxa"/>
          </w:tcPr>
          <w:p w:rsidR="004830AF" w:rsidRDefault="004830AF" w:rsidP="00B60891">
            <w:pPr>
              <w:pStyle w:val="DARDEqualityText"/>
              <w:tabs>
                <w:tab w:val="left" w:pos="-108"/>
              </w:tabs>
              <w:spacing w:before="20"/>
              <w:rPr>
                <w:b/>
              </w:rPr>
            </w:pPr>
            <w:r>
              <w:rPr>
                <w:b/>
                <w:sz w:val="24"/>
              </w:rPr>
              <w:t>No evidence held? Outline how you will obtain it:</w:t>
            </w:r>
            <w:r>
              <w:rPr>
                <w:b/>
              </w:rPr>
              <w:t xml:space="preserve"> </w:t>
            </w:r>
          </w:p>
          <w:p w:rsidR="004830AF" w:rsidRDefault="004830AF" w:rsidP="00B60891">
            <w:pPr>
              <w:pStyle w:val="DARDEqualityText"/>
              <w:tabs>
                <w:tab w:val="left" w:pos="-108"/>
              </w:tabs>
              <w:spacing w:before="20"/>
              <w:rPr>
                <w:b/>
              </w:rPr>
            </w:pPr>
          </w:p>
          <w:p w:rsidR="004830AF" w:rsidRDefault="004830AF" w:rsidP="00B60891">
            <w:pPr>
              <w:pStyle w:val="DARDEqualityText"/>
              <w:tabs>
                <w:tab w:val="left" w:pos="-108"/>
              </w:tabs>
              <w:spacing w:before="20"/>
              <w:rPr>
                <w:sz w:val="24"/>
              </w:rPr>
            </w:pPr>
          </w:p>
        </w:tc>
      </w:tr>
    </w:tbl>
    <w:p w:rsidR="004830AF" w:rsidRDefault="004830AF">
      <w:pPr>
        <w:pStyle w:val="DARDEqualityTextBold"/>
        <w:rPr>
          <w:sz w:val="40"/>
        </w:rPr>
      </w:pPr>
    </w:p>
    <w:p w:rsidR="00202D9F" w:rsidRDefault="004B65E9" w:rsidP="00CC0E7F">
      <w:pPr>
        <w:pStyle w:val="DARDEqualityText"/>
        <w:numPr>
          <w:ilvl w:val="0"/>
          <w:numId w:val="12"/>
        </w:numPr>
        <w:tabs>
          <w:tab w:val="clear" w:pos="-491"/>
        </w:tabs>
        <w:ind w:left="284" w:right="-173" w:hanging="426"/>
        <w:rPr>
          <w:b/>
        </w:rPr>
      </w:pPr>
      <w:r>
        <w:rPr>
          <w:b/>
        </w:rPr>
        <w:lastRenderedPageBreak/>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2410B5"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817FBA" w:rsidRPr="002410B5" w:rsidRDefault="002410B5" w:rsidP="00C106EB">
            <w:pPr>
              <w:autoSpaceDE w:val="0"/>
              <w:autoSpaceDN w:val="0"/>
              <w:adjustRightInd w:val="0"/>
              <w:spacing w:before="300" w:after="300"/>
              <w:rPr>
                <w:rFonts w:ascii="Arial" w:hAnsi="Arial" w:cs="Arial"/>
                <w:szCs w:val="24"/>
              </w:rPr>
            </w:pPr>
            <w:r>
              <w:rPr>
                <w:rFonts w:ascii="Arial" w:hAnsi="Arial" w:cs="Arial"/>
                <w:szCs w:val="24"/>
              </w:rPr>
              <w:t>None, see available evidence</w:t>
            </w:r>
          </w:p>
        </w:tc>
        <w:tc>
          <w:tcPr>
            <w:tcW w:w="2409" w:type="dxa"/>
            <w:tcBorders>
              <w:top w:val="single" w:sz="4" w:space="0" w:color="auto"/>
              <w:left w:val="single" w:sz="4" w:space="0" w:color="auto"/>
              <w:bottom w:val="single" w:sz="4" w:space="0" w:color="auto"/>
              <w:right w:val="single" w:sz="4" w:space="0" w:color="auto"/>
            </w:tcBorders>
          </w:tcPr>
          <w:p w:rsidR="00817FBA" w:rsidRPr="002410B5" w:rsidRDefault="002410B5" w:rsidP="00C106EB">
            <w:pPr>
              <w:autoSpaceDE w:val="0"/>
              <w:autoSpaceDN w:val="0"/>
              <w:adjustRightInd w:val="0"/>
              <w:spacing w:before="300" w:after="300"/>
              <w:rPr>
                <w:rFonts w:ascii="Arial" w:hAnsi="Arial" w:cs="Arial"/>
                <w:szCs w:val="24"/>
              </w:rPr>
            </w:pPr>
            <w:r>
              <w:rPr>
                <w:rFonts w:ascii="Arial" w:hAnsi="Arial" w:cs="Arial"/>
                <w:szCs w:val="24"/>
              </w:rPr>
              <w:t>None</w:t>
            </w:r>
          </w:p>
        </w:tc>
      </w:tr>
      <w:tr w:rsidR="002410B5" w:rsidRPr="002410B5" w:rsidTr="002410B5">
        <w:tc>
          <w:tcPr>
            <w:tcW w:w="2410" w:type="dxa"/>
            <w:tcBorders>
              <w:top w:val="single" w:sz="4" w:space="0" w:color="auto"/>
              <w:left w:val="single" w:sz="4" w:space="0" w:color="auto"/>
              <w:bottom w:val="single" w:sz="4" w:space="0" w:color="auto"/>
              <w:right w:val="single" w:sz="4" w:space="0" w:color="auto"/>
            </w:tcBorders>
            <w:shd w:val="clear" w:color="auto" w:fill="E6E6E6"/>
          </w:tcPr>
          <w:p w:rsidR="002410B5" w:rsidRPr="000A1FB1" w:rsidRDefault="002410B5" w:rsidP="002410B5">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vAlign w:val="center"/>
          </w:tcPr>
          <w:p w:rsidR="002410B5" w:rsidRDefault="002410B5" w:rsidP="002410B5">
            <w:r w:rsidRPr="000254EC">
              <w:rPr>
                <w:rFonts w:ascii="Arial" w:hAnsi="Arial" w:cs="Arial"/>
                <w:szCs w:val="24"/>
              </w:rPr>
              <w:t>None, see available evidence</w:t>
            </w:r>
          </w:p>
        </w:tc>
        <w:tc>
          <w:tcPr>
            <w:tcW w:w="2409" w:type="dxa"/>
            <w:tcBorders>
              <w:top w:val="single" w:sz="4" w:space="0" w:color="auto"/>
              <w:left w:val="single" w:sz="4" w:space="0" w:color="auto"/>
              <w:bottom w:val="single" w:sz="4" w:space="0" w:color="auto"/>
              <w:right w:val="single" w:sz="4" w:space="0" w:color="auto"/>
            </w:tcBorders>
            <w:vAlign w:val="center"/>
          </w:tcPr>
          <w:p w:rsidR="002410B5" w:rsidRDefault="002410B5" w:rsidP="002410B5">
            <w:r w:rsidRPr="001144C7">
              <w:rPr>
                <w:rFonts w:ascii="Arial" w:hAnsi="Arial" w:cs="Arial"/>
                <w:szCs w:val="24"/>
              </w:rPr>
              <w:t>None</w:t>
            </w:r>
          </w:p>
        </w:tc>
      </w:tr>
      <w:tr w:rsidR="002410B5" w:rsidRPr="002410B5" w:rsidTr="002410B5">
        <w:tc>
          <w:tcPr>
            <w:tcW w:w="2410" w:type="dxa"/>
            <w:tcBorders>
              <w:top w:val="single" w:sz="4" w:space="0" w:color="auto"/>
              <w:left w:val="single" w:sz="4" w:space="0" w:color="auto"/>
              <w:bottom w:val="single" w:sz="4" w:space="0" w:color="auto"/>
              <w:right w:val="single" w:sz="4" w:space="0" w:color="auto"/>
            </w:tcBorders>
            <w:shd w:val="clear" w:color="auto" w:fill="E6E6E6"/>
          </w:tcPr>
          <w:p w:rsidR="002410B5" w:rsidRPr="000A1FB1" w:rsidRDefault="002410B5" w:rsidP="002410B5">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vAlign w:val="center"/>
          </w:tcPr>
          <w:p w:rsidR="002410B5" w:rsidRDefault="002410B5" w:rsidP="002410B5">
            <w:r w:rsidRPr="000254EC">
              <w:rPr>
                <w:rFonts w:ascii="Arial" w:hAnsi="Arial" w:cs="Arial"/>
                <w:szCs w:val="24"/>
              </w:rPr>
              <w:t>None, see available evidence</w:t>
            </w:r>
          </w:p>
        </w:tc>
        <w:tc>
          <w:tcPr>
            <w:tcW w:w="2409" w:type="dxa"/>
            <w:tcBorders>
              <w:top w:val="single" w:sz="4" w:space="0" w:color="auto"/>
              <w:left w:val="single" w:sz="4" w:space="0" w:color="auto"/>
              <w:bottom w:val="single" w:sz="4" w:space="0" w:color="auto"/>
              <w:right w:val="single" w:sz="4" w:space="0" w:color="auto"/>
            </w:tcBorders>
            <w:vAlign w:val="center"/>
          </w:tcPr>
          <w:p w:rsidR="002410B5" w:rsidRDefault="002410B5" w:rsidP="002410B5">
            <w:r w:rsidRPr="001144C7">
              <w:rPr>
                <w:rFonts w:ascii="Arial" w:hAnsi="Arial" w:cs="Arial"/>
                <w:szCs w:val="24"/>
              </w:rPr>
              <w:t>None</w:t>
            </w:r>
          </w:p>
        </w:tc>
      </w:tr>
      <w:tr w:rsidR="002410B5" w:rsidRPr="002410B5" w:rsidTr="002410B5">
        <w:tc>
          <w:tcPr>
            <w:tcW w:w="2410" w:type="dxa"/>
            <w:tcBorders>
              <w:top w:val="single" w:sz="4" w:space="0" w:color="auto"/>
              <w:left w:val="single" w:sz="4" w:space="0" w:color="auto"/>
              <w:bottom w:val="single" w:sz="4" w:space="0" w:color="auto"/>
              <w:right w:val="single" w:sz="4" w:space="0" w:color="auto"/>
            </w:tcBorders>
            <w:shd w:val="clear" w:color="auto" w:fill="E6E6E6"/>
          </w:tcPr>
          <w:p w:rsidR="002410B5" w:rsidRPr="000A1FB1" w:rsidRDefault="002410B5" w:rsidP="002410B5">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vAlign w:val="center"/>
          </w:tcPr>
          <w:p w:rsidR="002410B5" w:rsidRDefault="002410B5" w:rsidP="002410B5">
            <w:r w:rsidRPr="000254EC">
              <w:rPr>
                <w:rFonts w:ascii="Arial" w:hAnsi="Arial" w:cs="Arial"/>
                <w:szCs w:val="24"/>
              </w:rPr>
              <w:t>None, see available evidence</w:t>
            </w:r>
          </w:p>
        </w:tc>
        <w:tc>
          <w:tcPr>
            <w:tcW w:w="2409" w:type="dxa"/>
            <w:tcBorders>
              <w:top w:val="single" w:sz="4" w:space="0" w:color="auto"/>
              <w:left w:val="single" w:sz="4" w:space="0" w:color="auto"/>
              <w:bottom w:val="single" w:sz="4" w:space="0" w:color="auto"/>
              <w:right w:val="single" w:sz="4" w:space="0" w:color="auto"/>
            </w:tcBorders>
            <w:vAlign w:val="center"/>
          </w:tcPr>
          <w:p w:rsidR="002410B5" w:rsidRDefault="002410B5" w:rsidP="002410B5">
            <w:r w:rsidRPr="001144C7">
              <w:rPr>
                <w:rFonts w:ascii="Arial" w:hAnsi="Arial" w:cs="Arial"/>
                <w:szCs w:val="24"/>
              </w:rPr>
              <w:t>None</w:t>
            </w:r>
          </w:p>
        </w:tc>
      </w:tr>
      <w:tr w:rsidR="002410B5" w:rsidRPr="002410B5" w:rsidTr="002410B5">
        <w:tc>
          <w:tcPr>
            <w:tcW w:w="2410" w:type="dxa"/>
            <w:tcBorders>
              <w:top w:val="single" w:sz="4" w:space="0" w:color="auto"/>
              <w:left w:val="single" w:sz="4" w:space="0" w:color="auto"/>
              <w:bottom w:val="single" w:sz="4" w:space="0" w:color="auto"/>
              <w:right w:val="single" w:sz="4" w:space="0" w:color="auto"/>
            </w:tcBorders>
            <w:shd w:val="clear" w:color="auto" w:fill="E6E6E6"/>
          </w:tcPr>
          <w:p w:rsidR="002410B5" w:rsidRPr="000A1FB1" w:rsidRDefault="002410B5" w:rsidP="002410B5">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vAlign w:val="center"/>
          </w:tcPr>
          <w:p w:rsidR="002410B5" w:rsidRDefault="002410B5" w:rsidP="002410B5">
            <w:r w:rsidRPr="000254EC">
              <w:rPr>
                <w:rFonts w:ascii="Arial" w:hAnsi="Arial" w:cs="Arial"/>
                <w:szCs w:val="24"/>
              </w:rPr>
              <w:t>None, see available evidence</w:t>
            </w:r>
          </w:p>
        </w:tc>
        <w:tc>
          <w:tcPr>
            <w:tcW w:w="2409" w:type="dxa"/>
            <w:tcBorders>
              <w:top w:val="single" w:sz="4" w:space="0" w:color="auto"/>
              <w:left w:val="single" w:sz="4" w:space="0" w:color="auto"/>
              <w:bottom w:val="single" w:sz="4" w:space="0" w:color="auto"/>
              <w:right w:val="single" w:sz="4" w:space="0" w:color="auto"/>
            </w:tcBorders>
            <w:vAlign w:val="center"/>
          </w:tcPr>
          <w:p w:rsidR="002410B5" w:rsidRDefault="002410B5" w:rsidP="002410B5">
            <w:r w:rsidRPr="001144C7">
              <w:rPr>
                <w:rFonts w:ascii="Arial" w:hAnsi="Arial" w:cs="Arial"/>
                <w:szCs w:val="24"/>
              </w:rPr>
              <w:t>None</w:t>
            </w:r>
          </w:p>
        </w:tc>
      </w:tr>
      <w:tr w:rsidR="002410B5" w:rsidRPr="002410B5" w:rsidTr="002410B5">
        <w:tc>
          <w:tcPr>
            <w:tcW w:w="2410" w:type="dxa"/>
            <w:tcBorders>
              <w:top w:val="single" w:sz="4" w:space="0" w:color="auto"/>
              <w:left w:val="single" w:sz="4" w:space="0" w:color="auto"/>
              <w:bottom w:val="single" w:sz="4" w:space="0" w:color="auto"/>
              <w:right w:val="single" w:sz="4" w:space="0" w:color="auto"/>
            </w:tcBorders>
            <w:shd w:val="clear" w:color="auto" w:fill="E6E6E6"/>
          </w:tcPr>
          <w:p w:rsidR="002410B5" w:rsidRPr="000A1FB1" w:rsidRDefault="002410B5" w:rsidP="002410B5">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vAlign w:val="center"/>
          </w:tcPr>
          <w:p w:rsidR="002410B5" w:rsidRDefault="002410B5" w:rsidP="002410B5">
            <w:r w:rsidRPr="000254EC">
              <w:rPr>
                <w:rFonts w:ascii="Arial" w:hAnsi="Arial" w:cs="Arial"/>
                <w:szCs w:val="24"/>
              </w:rPr>
              <w:t>None, see available evidence</w:t>
            </w:r>
          </w:p>
        </w:tc>
        <w:tc>
          <w:tcPr>
            <w:tcW w:w="2409" w:type="dxa"/>
            <w:tcBorders>
              <w:top w:val="single" w:sz="4" w:space="0" w:color="auto"/>
              <w:left w:val="single" w:sz="4" w:space="0" w:color="auto"/>
              <w:bottom w:val="single" w:sz="4" w:space="0" w:color="auto"/>
              <w:right w:val="single" w:sz="4" w:space="0" w:color="auto"/>
            </w:tcBorders>
            <w:vAlign w:val="center"/>
          </w:tcPr>
          <w:p w:rsidR="002410B5" w:rsidRDefault="002410B5" w:rsidP="002410B5">
            <w:r w:rsidRPr="001144C7">
              <w:rPr>
                <w:rFonts w:ascii="Arial" w:hAnsi="Arial" w:cs="Arial"/>
                <w:szCs w:val="24"/>
              </w:rPr>
              <w:t>None</w:t>
            </w:r>
          </w:p>
        </w:tc>
      </w:tr>
      <w:tr w:rsidR="002410B5" w:rsidRPr="002410B5" w:rsidTr="002410B5">
        <w:tc>
          <w:tcPr>
            <w:tcW w:w="2410" w:type="dxa"/>
            <w:tcBorders>
              <w:top w:val="single" w:sz="4" w:space="0" w:color="auto"/>
              <w:left w:val="single" w:sz="4" w:space="0" w:color="auto"/>
              <w:bottom w:val="single" w:sz="4" w:space="0" w:color="auto"/>
              <w:right w:val="single" w:sz="4" w:space="0" w:color="auto"/>
            </w:tcBorders>
            <w:shd w:val="clear" w:color="auto" w:fill="E6E6E6"/>
          </w:tcPr>
          <w:p w:rsidR="002410B5" w:rsidRPr="000A1FB1" w:rsidRDefault="002410B5" w:rsidP="002410B5">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vAlign w:val="center"/>
          </w:tcPr>
          <w:p w:rsidR="002410B5" w:rsidRDefault="002410B5" w:rsidP="002410B5">
            <w:r w:rsidRPr="000254EC">
              <w:rPr>
                <w:rFonts w:ascii="Arial" w:hAnsi="Arial" w:cs="Arial"/>
                <w:szCs w:val="24"/>
              </w:rPr>
              <w:t>None, see available evidence</w:t>
            </w:r>
          </w:p>
        </w:tc>
        <w:tc>
          <w:tcPr>
            <w:tcW w:w="2409" w:type="dxa"/>
            <w:tcBorders>
              <w:top w:val="single" w:sz="4" w:space="0" w:color="auto"/>
              <w:left w:val="single" w:sz="4" w:space="0" w:color="auto"/>
              <w:bottom w:val="single" w:sz="4" w:space="0" w:color="auto"/>
              <w:right w:val="single" w:sz="4" w:space="0" w:color="auto"/>
            </w:tcBorders>
            <w:vAlign w:val="center"/>
          </w:tcPr>
          <w:p w:rsidR="002410B5" w:rsidRDefault="002410B5" w:rsidP="002410B5">
            <w:r w:rsidRPr="001144C7">
              <w:rPr>
                <w:rFonts w:ascii="Arial" w:hAnsi="Arial" w:cs="Arial"/>
                <w:szCs w:val="24"/>
              </w:rPr>
              <w:t>None</w:t>
            </w:r>
          </w:p>
        </w:tc>
      </w:tr>
      <w:tr w:rsidR="002410B5" w:rsidRPr="002410B5" w:rsidTr="002410B5">
        <w:tc>
          <w:tcPr>
            <w:tcW w:w="2410" w:type="dxa"/>
            <w:tcBorders>
              <w:top w:val="single" w:sz="4" w:space="0" w:color="auto"/>
              <w:left w:val="single" w:sz="4" w:space="0" w:color="auto"/>
              <w:bottom w:val="single" w:sz="4" w:space="0" w:color="auto"/>
              <w:right w:val="single" w:sz="4" w:space="0" w:color="auto"/>
            </w:tcBorders>
            <w:shd w:val="clear" w:color="auto" w:fill="E6E6E6"/>
          </w:tcPr>
          <w:p w:rsidR="002410B5" w:rsidRPr="000A1FB1" w:rsidRDefault="002410B5" w:rsidP="002410B5">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vAlign w:val="center"/>
          </w:tcPr>
          <w:p w:rsidR="002410B5" w:rsidRDefault="002410B5" w:rsidP="002410B5">
            <w:r w:rsidRPr="000254EC">
              <w:rPr>
                <w:rFonts w:ascii="Arial" w:hAnsi="Arial" w:cs="Arial"/>
                <w:szCs w:val="24"/>
              </w:rPr>
              <w:t>None, see available evidence</w:t>
            </w:r>
          </w:p>
        </w:tc>
        <w:tc>
          <w:tcPr>
            <w:tcW w:w="2409" w:type="dxa"/>
            <w:tcBorders>
              <w:top w:val="single" w:sz="4" w:space="0" w:color="auto"/>
              <w:left w:val="single" w:sz="4" w:space="0" w:color="auto"/>
              <w:bottom w:val="single" w:sz="4" w:space="0" w:color="auto"/>
              <w:right w:val="single" w:sz="4" w:space="0" w:color="auto"/>
            </w:tcBorders>
            <w:vAlign w:val="center"/>
          </w:tcPr>
          <w:p w:rsidR="002410B5" w:rsidRDefault="002410B5" w:rsidP="002410B5">
            <w:r w:rsidRPr="001144C7">
              <w:rPr>
                <w:rFonts w:ascii="Arial" w:hAnsi="Arial" w:cs="Arial"/>
                <w:szCs w:val="24"/>
              </w:rPr>
              <w:t>None</w:t>
            </w:r>
          </w:p>
        </w:tc>
      </w:tr>
      <w:tr w:rsidR="002410B5" w:rsidRPr="002410B5" w:rsidTr="002410B5">
        <w:tc>
          <w:tcPr>
            <w:tcW w:w="2410" w:type="dxa"/>
            <w:tcBorders>
              <w:top w:val="single" w:sz="4" w:space="0" w:color="auto"/>
              <w:left w:val="single" w:sz="4" w:space="0" w:color="auto"/>
              <w:bottom w:val="single" w:sz="4" w:space="0" w:color="auto"/>
              <w:right w:val="single" w:sz="4" w:space="0" w:color="auto"/>
            </w:tcBorders>
            <w:shd w:val="clear" w:color="auto" w:fill="E6E6E6"/>
          </w:tcPr>
          <w:p w:rsidR="002410B5" w:rsidRPr="000A1FB1" w:rsidRDefault="002410B5" w:rsidP="002410B5">
            <w:pPr>
              <w:autoSpaceDE w:val="0"/>
              <w:autoSpaceDN w:val="0"/>
              <w:adjustRightInd w:val="0"/>
              <w:spacing w:before="300" w:after="300"/>
              <w:rPr>
                <w:rFonts w:ascii="Arial" w:hAnsi="Arial" w:cs="Arial"/>
                <w:b/>
                <w:sz w:val="28"/>
                <w:szCs w:val="28"/>
              </w:rPr>
            </w:pPr>
            <w:r>
              <w:rPr>
                <w:rFonts w:ascii="Arial" w:hAnsi="Arial" w:cs="Arial"/>
                <w:b/>
                <w:sz w:val="28"/>
                <w:szCs w:val="28"/>
              </w:rPr>
              <w:t>Dependa</w:t>
            </w:r>
            <w:r w:rsidRPr="000A1FB1">
              <w:rPr>
                <w:rFonts w:ascii="Arial" w:hAnsi="Arial" w:cs="Arial"/>
                <w:b/>
                <w:sz w:val="28"/>
                <w:szCs w:val="28"/>
              </w:rPr>
              <w:t xml:space="preserve">nts </w:t>
            </w:r>
          </w:p>
        </w:tc>
        <w:tc>
          <w:tcPr>
            <w:tcW w:w="5671" w:type="dxa"/>
            <w:tcBorders>
              <w:top w:val="single" w:sz="4" w:space="0" w:color="auto"/>
              <w:left w:val="single" w:sz="4" w:space="0" w:color="auto"/>
              <w:bottom w:val="single" w:sz="4" w:space="0" w:color="auto"/>
              <w:right w:val="single" w:sz="4" w:space="0" w:color="auto"/>
            </w:tcBorders>
            <w:vAlign w:val="center"/>
          </w:tcPr>
          <w:p w:rsidR="002410B5" w:rsidRDefault="002410B5" w:rsidP="002410B5">
            <w:r w:rsidRPr="000254EC">
              <w:rPr>
                <w:rFonts w:ascii="Arial" w:hAnsi="Arial" w:cs="Arial"/>
                <w:szCs w:val="24"/>
              </w:rPr>
              <w:t>None, see available evidence</w:t>
            </w:r>
          </w:p>
        </w:tc>
        <w:tc>
          <w:tcPr>
            <w:tcW w:w="2409" w:type="dxa"/>
            <w:tcBorders>
              <w:top w:val="single" w:sz="4" w:space="0" w:color="auto"/>
              <w:left w:val="single" w:sz="4" w:space="0" w:color="auto"/>
              <w:bottom w:val="single" w:sz="4" w:space="0" w:color="auto"/>
              <w:right w:val="single" w:sz="4" w:space="0" w:color="auto"/>
            </w:tcBorders>
            <w:vAlign w:val="center"/>
          </w:tcPr>
          <w:p w:rsidR="002410B5" w:rsidRDefault="002410B5" w:rsidP="002410B5">
            <w:r w:rsidRPr="001144C7">
              <w:rPr>
                <w:rFonts w:ascii="Arial" w:hAnsi="Arial" w:cs="Arial"/>
                <w:szCs w:val="24"/>
              </w:rPr>
              <w:t>None</w:t>
            </w:r>
          </w:p>
        </w:tc>
      </w:tr>
    </w:tbl>
    <w:p w:rsidR="00817FBA" w:rsidRPr="00817FBA" w:rsidRDefault="00817FBA" w:rsidP="00817FBA">
      <w:pPr>
        <w:rPr>
          <w:rFonts w:ascii="Arial" w:hAnsi="Arial" w:cs="Arial"/>
        </w:rPr>
      </w:pPr>
    </w:p>
    <w:p w:rsidR="00202D9F" w:rsidRDefault="00202D9F">
      <w:pPr>
        <w:pStyle w:val="DARDEqualityText"/>
        <w:tabs>
          <w:tab w:val="left" w:pos="426"/>
        </w:tabs>
        <w:spacing w:before="400"/>
        <w:ind w:left="426" w:hanging="426"/>
      </w:pPr>
    </w:p>
    <w:p w:rsidR="0046189D" w:rsidRDefault="0046189D">
      <w:pPr>
        <w:pStyle w:val="DARDEqualityText"/>
        <w:tabs>
          <w:tab w:val="left" w:pos="426"/>
        </w:tabs>
        <w:spacing w:before="400"/>
        <w:ind w:left="426" w:hanging="426"/>
      </w:pPr>
    </w:p>
    <w:p w:rsidR="00202D9F" w:rsidRDefault="00BE7A92" w:rsidP="005C03E2">
      <w:pPr>
        <w:pStyle w:val="DARDEqualityText"/>
        <w:numPr>
          <w:ilvl w:val="0"/>
          <w:numId w:val="5"/>
        </w:numPr>
        <w:tabs>
          <w:tab w:val="clear" w:pos="420"/>
          <w:tab w:val="left" w:pos="284"/>
        </w:tabs>
        <w:spacing w:before="400"/>
        <w:ind w:left="284" w:hanging="426"/>
        <w:rPr>
          <w:b/>
        </w:rPr>
      </w:pPr>
      <w:r>
        <w:rPr>
          <w:b/>
        </w:rPr>
        <w:lastRenderedPageBreak/>
        <w:t xml:space="preserve">Are there opportunities to better promote </w:t>
      </w:r>
      <w:r w:rsidRPr="002D27B6">
        <w:rPr>
          <w:b/>
          <w:u w:val="single"/>
        </w:rPr>
        <w:t>equality of opportunity</w:t>
      </w:r>
      <w:r>
        <w:rPr>
          <w:b/>
        </w:rPr>
        <w:t xml:space="preserve"> for people within the Section 75 equalities categories? </w:t>
      </w:r>
    </w:p>
    <w:p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2410B5" w:rsidRDefault="002410B5" w:rsidP="00C106EB">
            <w:pPr>
              <w:autoSpaceDE w:val="0"/>
              <w:autoSpaceDN w:val="0"/>
              <w:adjustRightInd w:val="0"/>
              <w:spacing w:before="240" w:after="240"/>
              <w:rPr>
                <w:rFonts w:ascii="Arial" w:hAnsi="Arial" w:cs="Arial"/>
                <w:szCs w:val="24"/>
              </w:rPr>
            </w:pPr>
            <w:r>
              <w:rPr>
                <w:rFonts w:ascii="Arial" w:hAnsi="Arial" w:cs="Arial"/>
                <w:szCs w:val="24"/>
              </w:rPr>
              <w:t>No, see available evidence.</w:t>
            </w:r>
          </w:p>
        </w:tc>
      </w:tr>
      <w:tr w:rsidR="002410B5"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2410B5" w:rsidRPr="00C106EB" w:rsidRDefault="002410B5" w:rsidP="002410B5">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2410B5" w:rsidRPr="00C106EB" w:rsidRDefault="002410B5" w:rsidP="002410B5">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2410B5" w:rsidRPr="002410B5" w:rsidRDefault="002410B5" w:rsidP="002410B5">
            <w:pPr>
              <w:autoSpaceDE w:val="0"/>
              <w:autoSpaceDN w:val="0"/>
              <w:adjustRightInd w:val="0"/>
              <w:spacing w:before="240" w:after="240"/>
              <w:rPr>
                <w:rFonts w:ascii="Arial" w:hAnsi="Arial" w:cs="Arial"/>
                <w:szCs w:val="24"/>
              </w:rPr>
            </w:pPr>
            <w:r>
              <w:rPr>
                <w:rFonts w:ascii="Arial" w:hAnsi="Arial" w:cs="Arial"/>
                <w:szCs w:val="24"/>
              </w:rPr>
              <w:t>No, see available evidence.</w:t>
            </w:r>
          </w:p>
        </w:tc>
      </w:tr>
      <w:tr w:rsidR="002410B5"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2410B5" w:rsidRPr="00C106EB" w:rsidRDefault="002410B5" w:rsidP="002410B5">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2410B5" w:rsidRPr="00C106EB" w:rsidRDefault="002410B5" w:rsidP="002410B5">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2410B5" w:rsidRPr="002410B5" w:rsidRDefault="002410B5" w:rsidP="002410B5">
            <w:pPr>
              <w:autoSpaceDE w:val="0"/>
              <w:autoSpaceDN w:val="0"/>
              <w:adjustRightInd w:val="0"/>
              <w:spacing w:before="240" w:after="240"/>
              <w:rPr>
                <w:rFonts w:ascii="Arial" w:hAnsi="Arial" w:cs="Arial"/>
                <w:szCs w:val="24"/>
              </w:rPr>
            </w:pPr>
            <w:r>
              <w:rPr>
                <w:rFonts w:ascii="Arial" w:hAnsi="Arial" w:cs="Arial"/>
                <w:szCs w:val="24"/>
              </w:rPr>
              <w:t>No, see available evidence.</w:t>
            </w:r>
          </w:p>
        </w:tc>
      </w:tr>
      <w:tr w:rsidR="002410B5"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2410B5" w:rsidRPr="00C106EB" w:rsidRDefault="002410B5" w:rsidP="002410B5">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2410B5" w:rsidRPr="00C106EB" w:rsidRDefault="002410B5" w:rsidP="002410B5">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2410B5" w:rsidRPr="002410B5" w:rsidRDefault="002410B5" w:rsidP="002410B5">
            <w:pPr>
              <w:autoSpaceDE w:val="0"/>
              <w:autoSpaceDN w:val="0"/>
              <w:adjustRightInd w:val="0"/>
              <w:spacing w:before="240" w:after="240"/>
              <w:rPr>
                <w:rFonts w:ascii="Arial" w:hAnsi="Arial" w:cs="Arial"/>
                <w:szCs w:val="24"/>
              </w:rPr>
            </w:pPr>
            <w:r>
              <w:rPr>
                <w:rFonts w:ascii="Arial" w:hAnsi="Arial" w:cs="Arial"/>
                <w:szCs w:val="24"/>
              </w:rPr>
              <w:t>No, see available evidence.</w:t>
            </w:r>
          </w:p>
        </w:tc>
      </w:tr>
      <w:tr w:rsidR="002410B5"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2410B5" w:rsidRPr="00C106EB" w:rsidRDefault="002410B5" w:rsidP="002410B5">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rsidR="002410B5" w:rsidRPr="00C106EB" w:rsidRDefault="002410B5" w:rsidP="002410B5">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2410B5" w:rsidRPr="002410B5" w:rsidRDefault="002410B5" w:rsidP="002410B5">
            <w:pPr>
              <w:autoSpaceDE w:val="0"/>
              <w:autoSpaceDN w:val="0"/>
              <w:adjustRightInd w:val="0"/>
              <w:spacing w:before="240" w:after="240"/>
              <w:rPr>
                <w:rFonts w:ascii="Arial" w:hAnsi="Arial" w:cs="Arial"/>
                <w:szCs w:val="24"/>
              </w:rPr>
            </w:pPr>
            <w:r>
              <w:rPr>
                <w:rFonts w:ascii="Arial" w:hAnsi="Arial" w:cs="Arial"/>
                <w:szCs w:val="24"/>
              </w:rPr>
              <w:t>No, see available evidence.</w:t>
            </w:r>
          </w:p>
        </w:tc>
      </w:tr>
      <w:tr w:rsidR="002410B5"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2410B5" w:rsidRPr="00C106EB" w:rsidRDefault="002410B5" w:rsidP="002410B5">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2410B5" w:rsidRPr="00C106EB" w:rsidRDefault="002410B5" w:rsidP="002410B5">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2410B5" w:rsidRPr="002410B5" w:rsidRDefault="002410B5" w:rsidP="002410B5">
            <w:pPr>
              <w:autoSpaceDE w:val="0"/>
              <w:autoSpaceDN w:val="0"/>
              <w:adjustRightInd w:val="0"/>
              <w:spacing w:before="240" w:after="240"/>
              <w:rPr>
                <w:rFonts w:ascii="Arial" w:hAnsi="Arial" w:cs="Arial"/>
                <w:szCs w:val="24"/>
              </w:rPr>
            </w:pPr>
            <w:r>
              <w:rPr>
                <w:rFonts w:ascii="Arial" w:hAnsi="Arial" w:cs="Arial"/>
                <w:szCs w:val="24"/>
              </w:rPr>
              <w:t>No, see available evidence.</w:t>
            </w:r>
          </w:p>
        </w:tc>
      </w:tr>
      <w:tr w:rsidR="002410B5"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2410B5" w:rsidRPr="00C106EB" w:rsidRDefault="002410B5" w:rsidP="002410B5">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2410B5" w:rsidRPr="00C106EB" w:rsidRDefault="002410B5" w:rsidP="002410B5">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2410B5" w:rsidRPr="002410B5" w:rsidRDefault="002410B5" w:rsidP="002410B5">
            <w:pPr>
              <w:autoSpaceDE w:val="0"/>
              <w:autoSpaceDN w:val="0"/>
              <w:adjustRightInd w:val="0"/>
              <w:spacing w:before="240" w:after="240"/>
              <w:rPr>
                <w:rFonts w:ascii="Arial" w:hAnsi="Arial" w:cs="Arial"/>
                <w:szCs w:val="24"/>
              </w:rPr>
            </w:pPr>
            <w:r>
              <w:rPr>
                <w:rFonts w:ascii="Arial" w:hAnsi="Arial" w:cs="Arial"/>
                <w:szCs w:val="24"/>
              </w:rPr>
              <w:t>No, see available evidence.</w:t>
            </w:r>
          </w:p>
        </w:tc>
      </w:tr>
      <w:tr w:rsidR="002410B5"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2410B5" w:rsidRPr="00C106EB" w:rsidRDefault="002410B5" w:rsidP="002410B5">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rsidR="002410B5" w:rsidRPr="00C106EB" w:rsidRDefault="002410B5" w:rsidP="002410B5">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2410B5" w:rsidRPr="002410B5" w:rsidRDefault="002410B5" w:rsidP="002410B5">
            <w:pPr>
              <w:autoSpaceDE w:val="0"/>
              <w:autoSpaceDN w:val="0"/>
              <w:adjustRightInd w:val="0"/>
              <w:spacing w:before="240" w:after="240"/>
              <w:rPr>
                <w:rFonts w:ascii="Arial" w:hAnsi="Arial" w:cs="Arial"/>
                <w:szCs w:val="24"/>
              </w:rPr>
            </w:pPr>
            <w:r>
              <w:rPr>
                <w:rFonts w:ascii="Arial" w:hAnsi="Arial" w:cs="Arial"/>
                <w:szCs w:val="24"/>
              </w:rPr>
              <w:t>No, see available evidence.</w:t>
            </w:r>
          </w:p>
        </w:tc>
      </w:tr>
      <w:tr w:rsidR="002410B5"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2410B5" w:rsidRPr="00C106EB" w:rsidRDefault="002410B5" w:rsidP="002410B5">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5812" w:type="dxa"/>
            <w:tcBorders>
              <w:top w:val="single" w:sz="4" w:space="0" w:color="auto"/>
              <w:left w:val="single" w:sz="4" w:space="0" w:color="auto"/>
              <w:bottom w:val="single" w:sz="4" w:space="0" w:color="auto"/>
              <w:right w:val="single" w:sz="4" w:space="0" w:color="auto"/>
            </w:tcBorders>
          </w:tcPr>
          <w:p w:rsidR="002410B5" w:rsidRPr="00C106EB" w:rsidRDefault="002410B5" w:rsidP="002410B5">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2410B5" w:rsidRPr="002410B5" w:rsidRDefault="002410B5" w:rsidP="002410B5">
            <w:pPr>
              <w:autoSpaceDE w:val="0"/>
              <w:autoSpaceDN w:val="0"/>
              <w:adjustRightInd w:val="0"/>
              <w:spacing w:before="240" w:after="240"/>
              <w:rPr>
                <w:rFonts w:ascii="Arial" w:hAnsi="Arial" w:cs="Arial"/>
                <w:szCs w:val="24"/>
              </w:rPr>
            </w:pPr>
            <w:r>
              <w:rPr>
                <w:rFonts w:ascii="Arial" w:hAnsi="Arial" w:cs="Arial"/>
                <w:szCs w:val="24"/>
              </w:rPr>
              <w:t>No, see available evidence.</w:t>
            </w:r>
          </w:p>
        </w:tc>
      </w:tr>
    </w:tbl>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rsidTr="000A1FB1">
        <w:tc>
          <w:tcPr>
            <w:tcW w:w="2269" w:type="dxa"/>
            <w:shd w:val="clear" w:color="auto" w:fill="E6E6E6"/>
          </w:tcPr>
          <w:p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rsidR="00817FBA" w:rsidRPr="001A71E7" w:rsidRDefault="001A71E7" w:rsidP="00C106EB">
            <w:pPr>
              <w:autoSpaceDE w:val="0"/>
              <w:autoSpaceDN w:val="0"/>
              <w:adjustRightInd w:val="0"/>
              <w:spacing w:before="240" w:after="240"/>
              <w:rPr>
                <w:rFonts w:ascii="Arial" w:hAnsi="Arial" w:cs="Arial"/>
                <w:szCs w:val="24"/>
              </w:rPr>
            </w:pPr>
            <w:r>
              <w:rPr>
                <w:rFonts w:ascii="Arial" w:hAnsi="Arial" w:cs="Arial"/>
                <w:szCs w:val="24"/>
              </w:rPr>
              <w:t>None.  The proposed Regulations are continued policy supporting Council Regulation (EC) 834/2007 and the implementing regulations.  The Regulations set out inputs and practices which may be used in organic farming and growing policy and the inspection system that must be in place to ensure this.</w:t>
            </w:r>
            <w:r w:rsidR="00942E3B">
              <w:rPr>
                <w:rFonts w:ascii="Arial" w:hAnsi="Arial" w:cs="Arial"/>
                <w:szCs w:val="24"/>
              </w:rPr>
              <w:t xml:space="preserve">  They also apply to processing, processing aids and ingredients in organic foods.</w:t>
            </w:r>
            <w:r>
              <w:rPr>
                <w:rFonts w:ascii="Arial" w:hAnsi="Arial" w:cs="Arial"/>
                <w:szCs w:val="24"/>
              </w:rPr>
              <w:t xml:space="preserve">  The proposed regulations </w:t>
            </w:r>
            <w:r w:rsidR="00942E3B">
              <w:rPr>
                <w:rFonts w:ascii="Arial" w:hAnsi="Arial" w:cs="Arial"/>
                <w:szCs w:val="24"/>
              </w:rPr>
              <w:t>provide for the administration and enforcement of these Regulations.  The proposed regulations will not result in a policy that differs according to someone’s religious belief.</w:t>
            </w:r>
          </w:p>
        </w:tc>
        <w:tc>
          <w:tcPr>
            <w:tcW w:w="2551" w:type="dxa"/>
          </w:tcPr>
          <w:p w:rsidR="00817FBA" w:rsidRPr="00C106EB" w:rsidRDefault="00942E3B" w:rsidP="00C106EB">
            <w:pPr>
              <w:autoSpaceDE w:val="0"/>
              <w:autoSpaceDN w:val="0"/>
              <w:adjustRightInd w:val="0"/>
              <w:spacing w:before="240" w:after="240"/>
              <w:rPr>
                <w:rFonts w:ascii="Arial" w:hAnsi="Arial" w:cs="Arial"/>
                <w:sz w:val="28"/>
                <w:szCs w:val="28"/>
              </w:rPr>
            </w:pPr>
            <w:r>
              <w:rPr>
                <w:rFonts w:ascii="Arial" w:hAnsi="Arial" w:cs="Arial"/>
                <w:szCs w:val="24"/>
              </w:rPr>
              <w:t>None</w:t>
            </w:r>
          </w:p>
        </w:tc>
      </w:tr>
      <w:tr w:rsidR="00942E3B" w:rsidRPr="00C106EB" w:rsidTr="000A1FB1">
        <w:tc>
          <w:tcPr>
            <w:tcW w:w="2269" w:type="dxa"/>
            <w:shd w:val="clear" w:color="auto" w:fill="E6E6E6"/>
          </w:tcPr>
          <w:p w:rsidR="00942E3B" w:rsidRPr="00C106EB" w:rsidRDefault="00942E3B" w:rsidP="00942E3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942E3B" w:rsidRPr="00C106EB" w:rsidRDefault="00942E3B" w:rsidP="00942E3B">
            <w:pPr>
              <w:autoSpaceDE w:val="0"/>
              <w:autoSpaceDN w:val="0"/>
              <w:adjustRightInd w:val="0"/>
              <w:spacing w:before="240" w:after="240"/>
              <w:rPr>
                <w:rFonts w:ascii="Arial" w:hAnsi="Arial" w:cs="Arial"/>
                <w:sz w:val="28"/>
                <w:szCs w:val="28"/>
              </w:rPr>
            </w:pPr>
            <w:r>
              <w:rPr>
                <w:rFonts w:ascii="Arial" w:hAnsi="Arial" w:cs="Arial"/>
                <w:szCs w:val="24"/>
              </w:rPr>
              <w:t>None.  The proposed Regulations are continued policy supporting Council Regulation (EC) 834/2007 and the implementing regulations.  The Regulations set out inputs and practices which may be used in organic farming and growing policy and the inspection system that must be in place to ensure this.  They also apply to processing, processing aids and ingredients in organic foods.  The proposed regulations provide for the administration and enforcement of these Regulations.  The proposed regulations will not result in a policy that differs according to a person’s political opinion.</w:t>
            </w:r>
          </w:p>
        </w:tc>
        <w:tc>
          <w:tcPr>
            <w:tcW w:w="2551" w:type="dxa"/>
          </w:tcPr>
          <w:p w:rsidR="00942E3B" w:rsidRPr="00C106EB" w:rsidRDefault="00942E3B" w:rsidP="00942E3B">
            <w:pPr>
              <w:autoSpaceDE w:val="0"/>
              <w:autoSpaceDN w:val="0"/>
              <w:adjustRightInd w:val="0"/>
              <w:spacing w:before="240" w:after="240"/>
              <w:rPr>
                <w:rFonts w:ascii="Arial" w:hAnsi="Arial" w:cs="Arial"/>
                <w:sz w:val="28"/>
                <w:szCs w:val="28"/>
              </w:rPr>
            </w:pPr>
            <w:r>
              <w:rPr>
                <w:rFonts w:ascii="Arial" w:hAnsi="Arial" w:cs="Arial"/>
                <w:szCs w:val="24"/>
              </w:rPr>
              <w:t>None</w:t>
            </w:r>
          </w:p>
        </w:tc>
      </w:tr>
      <w:tr w:rsidR="00942E3B" w:rsidRPr="00C106EB" w:rsidTr="000A1FB1">
        <w:tc>
          <w:tcPr>
            <w:tcW w:w="2269" w:type="dxa"/>
            <w:shd w:val="clear" w:color="auto" w:fill="E6E6E6"/>
          </w:tcPr>
          <w:p w:rsidR="00942E3B" w:rsidRPr="00C106EB" w:rsidRDefault="00942E3B" w:rsidP="00942E3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rsidR="00942E3B" w:rsidRPr="00C106EB" w:rsidRDefault="00942E3B" w:rsidP="00942E3B">
            <w:pPr>
              <w:autoSpaceDE w:val="0"/>
              <w:autoSpaceDN w:val="0"/>
              <w:adjustRightInd w:val="0"/>
              <w:spacing w:before="240" w:after="240"/>
              <w:rPr>
                <w:rFonts w:ascii="Arial" w:hAnsi="Arial" w:cs="Arial"/>
                <w:sz w:val="28"/>
                <w:szCs w:val="28"/>
              </w:rPr>
            </w:pPr>
            <w:r>
              <w:rPr>
                <w:rFonts w:ascii="Arial" w:hAnsi="Arial" w:cs="Arial"/>
                <w:szCs w:val="24"/>
              </w:rPr>
              <w:t xml:space="preserve">None.  The proposed Regulations are continued policy supporting Council Regulation (EC) 834/2007 and the implementing regulations.  The Regulations set out inputs and practices which may be used in organic farming and growing policy and the inspection system that must be in place to ensure this.  They also apply to processing, processing aids and ingredients in organic foods.  The proposed regulations provide for the </w:t>
            </w:r>
            <w:r>
              <w:rPr>
                <w:rFonts w:ascii="Arial" w:hAnsi="Arial" w:cs="Arial"/>
                <w:szCs w:val="24"/>
              </w:rPr>
              <w:lastRenderedPageBreak/>
              <w:t>administration and enforcement of these Regulations.  The proposed regulations will not result in a policy that differs according to a person’s racial group.</w:t>
            </w:r>
          </w:p>
        </w:tc>
        <w:tc>
          <w:tcPr>
            <w:tcW w:w="2551" w:type="dxa"/>
          </w:tcPr>
          <w:p w:rsidR="00942E3B" w:rsidRPr="00C106EB" w:rsidRDefault="00942E3B" w:rsidP="00942E3B">
            <w:pPr>
              <w:autoSpaceDE w:val="0"/>
              <w:autoSpaceDN w:val="0"/>
              <w:adjustRightInd w:val="0"/>
              <w:spacing w:before="240" w:after="240"/>
              <w:rPr>
                <w:rFonts w:ascii="Arial" w:hAnsi="Arial" w:cs="Arial"/>
                <w:sz w:val="28"/>
                <w:szCs w:val="28"/>
              </w:rPr>
            </w:pPr>
            <w:r>
              <w:rPr>
                <w:rFonts w:ascii="Arial" w:hAnsi="Arial" w:cs="Arial"/>
                <w:szCs w:val="24"/>
              </w:rPr>
              <w:lastRenderedPageBreak/>
              <w:t>None</w:t>
            </w:r>
          </w:p>
        </w:tc>
      </w:tr>
    </w:tbl>
    <w:p w:rsidR="003B146D" w:rsidRDefault="003B146D" w:rsidP="003B146D">
      <w:pPr>
        <w:pStyle w:val="DARDEqualityText"/>
        <w:spacing w:before="400"/>
        <w:ind w:left="-851" w:right="-718"/>
        <w:rPr>
          <w:b/>
        </w:rPr>
      </w:pPr>
    </w:p>
    <w:p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rsidTr="000A1FB1">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Default="00942E3B" w:rsidP="00C106EB">
            <w:pPr>
              <w:autoSpaceDE w:val="0"/>
              <w:autoSpaceDN w:val="0"/>
              <w:adjustRightInd w:val="0"/>
              <w:spacing w:before="240" w:after="240"/>
              <w:rPr>
                <w:rFonts w:ascii="Arial" w:hAnsi="Arial" w:cs="Arial"/>
                <w:szCs w:val="24"/>
              </w:rPr>
            </w:pPr>
            <w:r>
              <w:rPr>
                <w:rFonts w:ascii="Arial" w:hAnsi="Arial" w:cs="Arial"/>
                <w:szCs w:val="24"/>
              </w:rPr>
              <w:t xml:space="preserve">No.  The proposed Regulations are continued policy providing for the administration and enforcement of Council Regulation (EC) 834/2007 and the implementing regulations.  </w:t>
            </w:r>
          </w:p>
          <w:p w:rsidR="00942E3B" w:rsidRPr="00942E3B" w:rsidRDefault="00942E3B" w:rsidP="00C106EB">
            <w:pPr>
              <w:autoSpaceDE w:val="0"/>
              <w:autoSpaceDN w:val="0"/>
              <w:adjustRightInd w:val="0"/>
              <w:spacing w:before="240" w:after="240"/>
              <w:rPr>
                <w:rFonts w:ascii="Arial" w:hAnsi="Arial" w:cs="Arial"/>
                <w:szCs w:val="24"/>
              </w:rPr>
            </w:pPr>
            <w:r>
              <w:rPr>
                <w:rFonts w:ascii="Arial" w:hAnsi="Arial" w:cs="Arial"/>
                <w:szCs w:val="24"/>
              </w:rPr>
              <w:t>This is independent of any religious belief.</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942E3B" w:rsidRDefault="00942E3B" w:rsidP="00942E3B">
            <w:pPr>
              <w:autoSpaceDE w:val="0"/>
              <w:autoSpaceDN w:val="0"/>
              <w:adjustRightInd w:val="0"/>
              <w:spacing w:before="240" w:after="240"/>
              <w:rPr>
                <w:rFonts w:ascii="Arial" w:hAnsi="Arial" w:cs="Arial"/>
                <w:szCs w:val="24"/>
              </w:rPr>
            </w:pPr>
            <w:r>
              <w:rPr>
                <w:rFonts w:ascii="Arial" w:hAnsi="Arial" w:cs="Arial"/>
                <w:szCs w:val="24"/>
              </w:rPr>
              <w:t xml:space="preserve">No.  The proposed Regulations are continued policy providing for the administration and enforcement of Council Regulation (EC) 834/2007 and the implementing regulations.  </w:t>
            </w:r>
          </w:p>
          <w:p w:rsidR="00817FBA" w:rsidRPr="00C106EB" w:rsidRDefault="00942E3B" w:rsidP="00942E3B">
            <w:pPr>
              <w:autoSpaceDE w:val="0"/>
              <w:autoSpaceDN w:val="0"/>
              <w:adjustRightInd w:val="0"/>
              <w:spacing w:before="240" w:after="240"/>
              <w:rPr>
                <w:rFonts w:ascii="Arial" w:hAnsi="Arial" w:cs="Arial"/>
                <w:sz w:val="28"/>
                <w:szCs w:val="28"/>
              </w:rPr>
            </w:pPr>
            <w:r>
              <w:rPr>
                <w:rFonts w:ascii="Arial" w:hAnsi="Arial" w:cs="Arial"/>
                <w:szCs w:val="24"/>
              </w:rPr>
              <w:t>This is independent of any political opinion.</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942E3B" w:rsidRDefault="00942E3B" w:rsidP="00942E3B">
            <w:pPr>
              <w:autoSpaceDE w:val="0"/>
              <w:autoSpaceDN w:val="0"/>
              <w:adjustRightInd w:val="0"/>
              <w:spacing w:before="240" w:after="240"/>
              <w:rPr>
                <w:rFonts w:ascii="Arial" w:hAnsi="Arial" w:cs="Arial"/>
                <w:szCs w:val="24"/>
              </w:rPr>
            </w:pPr>
            <w:r>
              <w:rPr>
                <w:rFonts w:ascii="Arial" w:hAnsi="Arial" w:cs="Arial"/>
                <w:szCs w:val="24"/>
              </w:rPr>
              <w:t xml:space="preserve">No.  The proposed Regulations are continued policy providing for the </w:t>
            </w:r>
            <w:r>
              <w:rPr>
                <w:rFonts w:ascii="Arial" w:hAnsi="Arial" w:cs="Arial"/>
                <w:szCs w:val="24"/>
              </w:rPr>
              <w:lastRenderedPageBreak/>
              <w:t xml:space="preserve">administration and enforcement of Council Regulation (EC) 834/2007 and the implementing regulations.  </w:t>
            </w:r>
          </w:p>
          <w:p w:rsidR="00817FBA" w:rsidRPr="00C106EB" w:rsidRDefault="00942E3B" w:rsidP="00942E3B">
            <w:pPr>
              <w:autoSpaceDE w:val="0"/>
              <w:autoSpaceDN w:val="0"/>
              <w:adjustRightInd w:val="0"/>
              <w:spacing w:before="240" w:after="240"/>
              <w:rPr>
                <w:rFonts w:ascii="Arial" w:hAnsi="Arial" w:cs="Arial"/>
                <w:sz w:val="28"/>
                <w:szCs w:val="28"/>
              </w:rPr>
            </w:pPr>
            <w:r>
              <w:rPr>
                <w:rFonts w:ascii="Arial" w:hAnsi="Arial" w:cs="Arial"/>
                <w:szCs w:val="24"/>
              </w:rPr>
              <w:t>This is independent of any racial group.</w:t>
            </w:r>
          </w:p>
        </w:tc>
      </w:tr>
    </w:tbl>
    <w:p w:rsidR="00817FBA" w:rsidRDefault="00817FBA" w:rsidP="00817FBA">
      <w:pPr>
        <w:pStyle w:val="DARDEqualityText"/>
        <w:spacing w:before="400"/>
        <w:rPr>
          <w:b/>
        </w:rPr>
      </w:pPr>
    </w:p>
    <w:p w:rsidR="0046189D" w:rsidRDefault="0046189D" w:rsidP="00817FBA">
      <w:pPr>
        <w:pStyle w:val="DARDEqualityText"/>
        <w:spacing w:before="400"/>
        <w:rPr>
          <w:b/>
        </w:rPr>
      </w:pPr>
    </w:p>
    <w:p w:rsidR="00202D9F" w:rsidRDefault="00202D9F">
      <w:pPr>
        <w:pStyle w:val="DARDEqualityTextBold"/>
        <w:rPr>
          <w:sz w:val="40"/>
        </w:rPr>
      </w:pPr>
      <w:r>
        <w:rPr>
          <w:sz w:val="40"/>
        </w:rPr>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7C7C40" w:rsidRDefault="007C7C40" w:rsidP="007C7C40">
            <w:pPr>
              <w:autoSpaceDE w:val="0"/>
              <w:autoSpaceDN w:val="0"/>
              <w:adjustRightInd w:val="0"/>
              <w:spacing w:before="240" w:after="240"/>
              <w:rPr>
                <w:rFonts w:ascii="Arial" w:hAnsi="Arial" w:cs="Arial"/>
                <w:szCs w:val="24"/>
              </w:rPr>
            </w:pPr>
            <w:r>
              <w:rPr>
                <w:rFonts w:ascii="Arial" w:hAnsi="Arial" w:cs="Arial"/>
                <w:szCs w:val="24"/>
              </w:rPr>
              <w:t xml:space="preserve">The proposed Regulations are continued policy providing for the administration and enforcement of Council Regulation (EC) 834/2007 and the implementing regulations.  </w:t>
            </w:r>
          </w:p>
          <w:p w:rsidR="007C7C40" w:rsidRPr="007C7C40" w:rsidRDefault="007C7C40" w:rsidP="007C7C40">
            <w:pPr>
              <w:autoSpaceDE w:val="0"/>
              <w:autoSpaceDN w:val="0"/>
              <w:adjustRightInd w:val="0"/>
              <w:spacing w:before="240" w:after="240"/>
              <w:rPr>
                <w:szCs w:val="24"/>
              </w:rPr>
            </w:pPr>
            <w:r>
              <w:rPr>
                <w:rFonts w:ascii="Arial" w:hAnsi="Arial" w:cs="Arial"/>
                <w:szCs w:val="24"/>
              </w:rPr>
              <w:t xml:space="preserve">This policy does not impact adversely on people with disabilities and there are no opportunities to promote positive </w:t>
            </w:r>
            <w:r w:rsidR="00D777B3">
              <w:rPr>
                <w:rFonts w:ascii="Arial" w:hAnsi="Arial" w:cs="Arial"/>
                <w:szCs w:val="24"/>
              </w:rPr>
              <w:t>attitudes as a result.</w:t>
            </w: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lastRenderedPageBreak/>
              <w:t>Explain your assessment in full</w:t>
            </w:r>
            <w:r>
              <w:rPr>
                <w:b/>
              </w:rPr>
              <w:t xml:space="preserve"> </w:t>
            </w:r>
          </w:p>
          <w:p w:rsidR="007C7C40" w:rsidRPr="007C7C40" w:rsidRDefault="007C7C40" w:rsidP="007C7C40">
            <w:pPr>
              <w:autoSpaceDE w:val="0"/>
              <w:autoSpaceDN w:val="0"/>
              <w:adjustRightInd w:val="0"/>
              <w:spacing w:before="240" w:after="240"/>
              <w:rPr>
                <w:rFonts w:ascii="Arial" w:hAnsi="Arial" w:cs="Arial"/>
                <w:szCs w:val="24"/>
              </w:rPr>
            </w:pPr>
            <w:r w:rsidRPr="007C7C40">
              <w:rPr>
                <w:rFonts w:ascii="Arial" w:hAnsi="Arial" w:cs="Arial"/>
                <w:szCs w:val="24"/>
              </w:rPr>
              <w:t xml:space="preserve">The proposed Regulations are continued policy providing for the administration and enforcement of Council Regulation (EC) 834/2007 and the implementing regulations.  </w:t>
            </w:r>
          </w:p>
          <w:p w:rsidR="007C7C40" w:rsidRDefault="007C7C40" w:rsidP="007C7C40">
            <w:pPr>
              <w:pStyle w:val="DARDEqualityText"/>
              <w:tabs>
                <w:tab w:val="left" w:pos="426"/>
              </w:tabs>
              <w:spacing w:before="20" w:line="240" w:lineRule="auto"/>
              <w:rPr>
                <w:sz w:val="24"/>
              </w:rPr>
            </w:pPr>
            <w:r w:rsidRPr="007C7C40">
              <w:rPr>
                <w:rFonts w:cs="Arial"/>
                <w:sz w:val="24"/>
                <w:szCs w:val="24"/>
              </w:rPr>
              <w:t>This policy does not impact adversely on people with disabilities and there are no opportunities to</w:t>
            </w:r>
            <w:r>
              <w:rPr>
                <w:rFonts w:cs="Arial"/>
                <w:sz w:val="24"/>
                <w:szCs w:val="24"/>
              </w:rPr>
              <w:t xml:space="preserve"> increase the participation of people with disabilities in public life as a result</w:t>
            </w:r>
            <w:r w:rsidRPr="007C7C40">
              <w:rPr>
                <w:rFonts w:cs="Arial"/>
                <w:sz w:val="24"/>
                <w:szCs w:val="24"/>
              </w:rPr>
              <w:t>.</w:t>
            </w:r>
          </w:p>
        </w:tc>
      </w:tr>
    </w:tbl>
    <w:p w:rsidR="00202D9F" w:rsidRDefault="00202D9F">
      <w:pPr>
        <w:pStyle w:val="DARDEqualityText"/>
        <w:tabs>
          <w:tab w:val="left" w:pos="426"/>
        </w:tabs>
        <w:ind w:left="426" w:hanging="426"/>
      </w:pPr>
    </w:p>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A2AEC">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A2AEC">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Prohibition of slavery and forced labour</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A2AEC">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A2AEC">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A2AEC">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A2AEC">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A2AEC">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A2AEC">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A2AEC">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A2AEC">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A2AEC">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A2AEC">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A2AEC">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A2AEC">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4A2AEC">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7C7C40" w:rsidRDefault="007C7C40" w:rsidP="007C7C40">
            <w:pPr>
              <w:autoSpaceDE w:val="0"/>
              <w:autoSpaceDN w:val="0"/>
              <w:adjustRightInd w:val="0"/>
              <w:spacing w:before="240" w:after="240"/>
              <w:rPr>
                <w:rFonts w:ascii="Arial" w:hAnsi="Arial" w:cs="Arial"/>
                <w:szCs w:val="24"/>
              </w:rPr>
            </w:pPr>
            <w:r>
              <w:rPr>
                <w:rFonts w:ascii="Arial" w:hAnsi="Arial" w:cs="Arial"/>
                <w:szCs w:val="24"/>
              </w:rPr>
              <w:t>The proposed Regulations are continued policy providing for the administration and enforcement of Council Regulation (EC) 834/2007 and the implementing regulations.</w:t>
            </w:r>
          </w:p>
          <w:p w:rsidR="007C7C40" w:rsidRDefault="007C7C40" w:rsidP="007C7C40">
            <w:pPr>
              <w:autoSpaceDE w:val="0"/>
              <w:autoSpaceDN w:val="0"/>
              <w:adjustRightInd w:val="0"/>
              <w:spacing w:before="240" w:after="240"/>
            </w:pPr>
            <w:r>
              <w:rPr>
                <w:rFonts w:ascii="Arial" w:hAnsi="Arial" w:cs="Arial"/>
                <w:szCs w:val="24"/>
              </w:rPr>
              <w:t>No adverse impact on human rights have been identified.</w:t>
            </w: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rsidTr="00C92FA5">
        <w:trPr>
          <w:trHeight w:val="3289"/>
        </w:trPr>
        <w:tc>
          <w:tcPr>
            <w:tcW w:w="10490"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7C7C40" w:rsidRDefault="007C7C40" w:rsidP="007C7C40">
            <w:pPr>
              <w:autoSpaceDE w:val="0"/>
              <w:autoSpaceDN w:val="0"/>
              <w:adjustRightInd w:val="0"/>
              <w:spacing w:before="240" w:after="240"/>
              <w:rPr>
                <w:rFonts w:ascii="Arial" w:hAnsi="Arial" w:cs="Arial"/>
                <w:szCs w:val="24"/>
              </w:rPr>
            </w:pPr>
            <w:r>
              <w:rPr>
                <w:rFonts w:ascii="Arial" w:hAnsi="Arial" w:cs="Arial"/>
                <w:szCs w:val="24"/>
              </w:rPr>
              <w:t>The proposed Regulations are continued policy providing for the administration and enforcement of Council Regulation (EC) 834/2007 and the implementing regulations.</w:t>
            </w:r>
          </w:p>
          <w:p w:rsidR="007C7C40" w:rsidRPr="00C106EB" w:rsidRDefault="007C7C40" w:rsidP="007C7C40">
            <w:pPr>
              <w:autoSpaceDE w:val="0"/>
              <w:autoSpaceDN w:val="0"/>
              <w:adjustRightInd w:val="0"/>
              <w:spacing w:before="240" w:after="240"/>
            </w:pPr>
            <w:r>
              <w:rPr>
                <w:rFonts w:ascii="Arial" w:hAnsi="Arial" w:cs="Arial"/>
                <w:szCs w:val="24"/>
              </w:rPr>
              <w:t>The policy does not create any opportunity to promote human rights.</w:t>
            </w:r>
          </w:p>
        </w:tc>
      </w:tr>
    </w:tbl>
    <w:p w:rsidR="00CB4313" w:rsidRDefault="00CB4313"/>
    <w:p w:rsidR="00CB4313" w:rsidRDefault="00CB4313"/>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C92FA5" w:rsidRDefault="00C92FA5"/>
    <w:p w:rsidR="00C92FA5" w:rsidRDefault="00C92FA5"/>
    <w:p w:rsidR="00C92FA5" w:rsidRDefault="00C92FA5"/>
    <w:p w:rsidR="00C92FA5" w:rsidRDefault="00C92FA5"/>
    <w:p w:rsidR="004830AF" w:rsidRDefault="004830AF"/>
    <w:p w:rsidR="004830AF" w:rsidRDefault="004830AF"/>
    <w:p w:rsidR="004830AF" w:rsidRDefault="004830AF"/>
    <w:p w:rsidR="004830AF" w:rsidRDefault="004830AF"/>
    <w:p w:rsidR="004830AF" w:rsidRDefault="004830AF"/>
    <w:p w:rsidR="004830AF" w:rsidRDefault="004830AF"/>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pPr>
        <w:rPr>
          <w:rStyle w:val="DARDEqualityTextBoldChar"/>
          <w:b w:val="0"/>
          <w:color w:val="auto"/>
        </w:rPr>
      </w:pPr>
    </w:p>
    <w:p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4830AF">
      <w:pPr>
        <w:rPr>
          <w:rFonts w:ascii="Arial" w:hAnsi="Arial" w:cs="Arial"/>
          <w:i/>
          <w:sz w:val="28"/>
          <w:szCs w:val="28"/>
        </w:rPr>
      </w:pPr>
    </w:p>
    <w:p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4830AF" w:rsidRDefault="004830AF">
      <w:pPr>
        <w:rPr>
          <w:rStyle w:val="DARDEqualityTextBoldChar"/>
          <w:b w:val="0"/>
          <w:color w:val="auto"/>
        </w:rPr>
      </w:pPr>
    </w:p>
    <w:p w:rsidR="00D20045" w:rsidRDefault="00D20045">
      <w:pPr>
        <w:rPr>
          <w:rStyle w:val="DARDEqualityTextBoldChar"/>
          <w:b w:val="0"/>
          <w:color w:val="auto"/>
        </w:rPr>
      </w:pPr>
    </w:p>
    <w:p w:rsidR="00CB4313" w:rsidRDefault="00CB4313">
      <w:pPr>
        <w:numPr>
          <w:ins w:id="3" w:author="Sharon Fitchie" w:date="2011-06-30T15:17:00Z"/>
        </w:num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pPr>
        <w:rPr>
          <w:rFonts w:ascii="Arial" w:hAnsi="Arial" w:cs="Arial"/>
          <w:sz w:val="28"/>
          <w:szCs w:val="28"/>
        </w:rPr>
      </w:pP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2950"/>
        <w:gridCol w:w="4107"/>
      </w:tblGrid>
      <w:tr w:rsidR="00CB4313" w:rsidTr="00C92FA5">
        <w:tc>
          <w:tcPr>
            <w:tcW w:w="3433"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rsidTr="00C92FA5">
        <w:tc>
          <w:tcPr>
            <w:tcW w:w="3433" w:type="dxa"/>
          </w:tcPr>
          <w:p w:rsidR="00CB4313" w:rsidRDefault="007C7C40" w:rsidP="00C106EB">
            <w:pPr>
              <w:pStyle w:val="DARDEqualityText"/>
              <w:tabs>
                <w:tab w:val="left" w:pos="448"/>
              </w:tabs>
              <w:rPr>
                <w:sz w:val="24"/>
                <w:szCs w:val="24"/>
              </w:rPr>
            </w:pPr>
            <w:r>
              <w:rPr>
                <w:sz w:val="24"/>
                <w:szCs w:val="24"/>
              </w:rPr>
              <w:t xml:space="preserve">Equality Screening data is collected annually as part of the Agricultural Census, the EU </w:t>
            </w:r>
            <w:r w:rsidR="00203C5C">
              <w:rPr>
                <w:sz w:val="24"/>
                <w:szCs w:val="24"/>
              </w:rPr>
              <w:t>also collects data for the publication of Agriculture, forestry and fishery statistics.</w:t>
            </w:r>
          </w:p>
          <w:p w:rsidR="00203C5C" w:rsidRDefault="00203C5C" w:rsidP="00C106EB">
            <w:pPr>
              <w:pStyle w:val="DARDEqualityText"/>
              <w:tabs>
                <w:tab w:val="left" w:pos="448"/>
              </w:tabs>
              <w:rPr>
                <w:sz w:val="24"/>
                <w:szCs w:val="24"/>
              </w:rPr>
            </w:pPr>
            <w:r>
              <w:rPr>
                <w:sz w:val="24"/>
                <w:szCs w:val="24"/>
              </w:rPr>
              <w:t>There is no specific equality data collected for Organic Farming, but there is data collected annually for Organics.</w:t>
            </w:r>
          </w:p>
          <w:p w:rsidR="00203C5C" w:rsidRDefault="00203C5C" w:rsidP="00C106EB">
            <w:pPr>
              <w:pStyle w:val="DARDEqualityText"/>
              <w:tabs>
                <w:tab w:val="left" w:pos="448"/>
              </w:tabs>
              <w:rPr>
                <w:sz w:val="24"/>
                <w:szCs w:val="24"/>
              </w:rPr>
            </w:pPr>
          </w:p>
          <w:p w:rsidR="00203C5C" w:rsidRPr="007C7C40" w:rsidRDefault="00203C5C" w:rsidP="00C106EB">
            <w:pPr>
              <w:pStyle w:val="DARDEqualityText"/>
              <w:tabs>
                <w:tab w:val="left" w:pos="448"/>
              </w:tabs>
              <w:rPr>
                <w:sz w:val="24"/>
                <w:szCs w:val="24"/>
              </w:rPr>
            </w:pPr>
            <w:r>
              <w:rPr>
                <w:sz w:val="24"/>
                <w:szCs w:val="24"/>
              </w:rPr>
              <w:lastRenderedPageBreak/>
              <w:t>The Department also collects Section 75 monitoring data annually from the Single Application Form.</w:t>
            </w:r>
          </w:p>
        </w:tc>
        <w:tc>
          <w:tcPr>
            <w:tcW w:w="2950" w:type="dxa"/>
          </w:tcPr>
          <w:p w:rsidR="00CB4313" w:rsidRDefault="00203C5C" w:rsidP="00C106EB">
            <w:pPr>
              <w:pStyle w:val="DARDEqualityText"/>
              <w:tabs>
                <w:tab w:val="left" w:pos="448"/>
              </w:tabs>
              <w:rPr>
                <w:sz w:val="24"/>
                <w:szCs w:val="24"/>
              </w:rPr>
            </w:pPr>
            <w:r>
              <w:rPr>
                <w:sz w:val="24"/>
                <w:szCs w:val="24"/>
              </w:rPr>
              <w:lastRenderedPageBreak/>
              <w:t>See comments under Equality.</w:t>
            </w:r>
          </w:p>
          <w:p w:rsidR="00203C5C" w:rsidRDefault="00203C5C" w:rsidP="00C106EB">
            <w:pPr>
              <w:pStyle w:val="DARDEqualityText"/>
              <w:tabs>
                <w:tab w:val="left" w:pos="448"/>
              </w:tabs>
              <w:rPr>
                <w:sz w:val="24"/>
                <w:szCs w:val="24"/>
              </w:rPr>
            </w:pPr>
          </w:p>
          <w:p w:rsidR="00203C5C" w:rsidRPr="00203C5C" w:rsidRDefault="00203C5C" w:rsidP="00C106EB">
            <w:pPr>
              <w:pStyle w:val="DARDEqualityText"/>
              <w:tabs>
                <w:tab w:val="left" w:pos="448"/>
              </w:tabs>
              <w:rPr>
                <w:sz w:val="24"/>
                <w:szCs w:val="24"/>
              </w:rPr>
            </w:pPr>
            <w:r>
              <w:rPr>
                <w:sz w:val="24"/>
                <w:szCs w:val="24"/>
              </w:rPr>
              <w:t xml:space="preserve">The proposed Regulations will impact only on those producers, processors and control bodies operating or certifying organic products.  The policy does not adversely impact on any of the </w:t>
            </w:r>
            <w:r>
              <w:rPr>
                <w:sz w:val="24"/>
                <w:szCs w:val="24"/>
              </w:rPr>
              <w:lastRenderedPageBreak/>
              <w:t>identified groups.</w:t>
            </w:r>
          </w:p>
        </w:tc>
        <w:tc>
          <w:tcPr>
            <w:tcW w:w="4107" w:type="dxa"/>
          </w:tcPr>
          <w:p w:rsidR="00CB4313" w:rsidRDefault="00203C5C" w:rsidP="00C106EB">
            <w:pPr>
              <w:pStyle w:val="DARDEqualityText"/>
              <w:tabs>
                <w:tab w:val="left" w:pos="448"/>
              </w:tabs>
              <w:rPr>
                <w:sz w:val="24"/>
                <w:szCs w:val="24"/>
              </w:rPr>
            </w:pPr>
            <w:r>
              <w:rPr>
                <w:sz w:val="24"/>
                <w:szCs w:val="24"/>
              </w:rPr>
              <w:lastRenderedPageBreak/>
              <w:t>See comments under Equality.</w:t>
            </w:r>
          </w:p>
          <w:p w:rsidR="00203C5C" w:rsidRDefault="00203C5C" w:rsidP="00C106EB">
            <w:pPr>
              <w:pStyle w:val="DARDEqualityText"/>
              <w:tabs>
                <w:tab w:val="left" w:pos="448"/>
              </w:tabs>
              <w:rPr>
                <w:sz w:val="24"/>
                <w:szCs w:val="24"/>
              </w:rPr>
            </w:pPr>
          </w:p>
          <w:p w:rsidR="00203C5C" w:rsidRPr="00203C5C" w:rsidRDefault="00203C5C" w:rsidP="00C106EB">
            <w:pPr>
              <w:pStyle w:val="DARDEqualityText"/>
              <w:tabs>
                <w:tab w:val="left" w:pos="448"/>
              </w:tabs>
              <w:rPr>
                <w:sz w:val="24"/>
                <w:szCs w:val="24"/>
              </w:rPr>
            </w:pPr>
            <w:r>
              <w:rPr>
                <w:sz w:val="24"/>
                <w:szCs w:val="24"/>
              </w:rPr>
              <w:t>The proposed Regulations will impact only on those producers, processors and control bodies operating or certifying organic products.  The policy does not adversely impact on any of the identified groups.</w:t>
            </w:r>
          </w:p>
        </w:tc>
      </w:tr>
    </w:tbl>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lastRenderedPageBreak/>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1083"/>
        </w:trPr>
        <w:tc>
          <w:tcPr>
            <w:tcW w:w="10432" w:type="dxa"/>
          </w:tcPr>
          <w:p w:rsidR="00202D9F" w:rsidRDefault="00202D9F" w:rsidP="00203C5C">
            <w:pPr>
              <w:pStyle w:val="DARDEqualityText"/>
              <w:tabs>
                <w:tab w:val="left" w:pos="452"/>
              </w:tabs>
              <w:spacing w:before="20"/>
              <w:rPr>
                <w:sz w:val="24"/>
              </w:rPr>
            </w:pPr>
            <w:r>
              <w:rPr>
                <w:b/>
                <w:sz w:val="24"/>
              </w:rPr>
              <w:t xml:space="preserve">Title of Proposed Policy / Decision being screened </w:t>
            </w:r>
            <w:r w:rsidR="00203C5C">
              <w:rPr>
                <w:sz w:val="24"/>
              </w:rPr>
              <w:t>The Organic Product</w:t>
            </w:r>
            <w:r w:rsidR="00A62052">
              <w:rPr>
                <w:sz w:val="24"/>
              </w:rPr>
              <w:t>s</w:t>
            </w:r>
            <w:r w:rsidR="00203C5C">
              <w:rPr>
                <w:sz w:val="24"/>
              </w:rPr>
              <w:t xml:space="preserve"> Regulations (Northern Ireland) 2020</w:t>
            </w: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Tr="00C92FA5">
        <w:trPr>
          <w:trHeight w:val="737"/>
        </w:trPr>
        <w:tc>
          <w:tcPr>
            <w:tcW w:w="1102" w:type="dxa"/>
          </w:tcPr>
          <w:p w:rsidR="00202D9F" w:rsidRDefault="00203C5C">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4" w:name="Check4"/>
            <w:r>
              <w:instrText xml:space="preserve"> FORMCHECKBOX </w:instrText>
            </w:r>
            <w:r w:rsidR="004A2AEC">
              <w:fldChar w:fldCharType="separate"/>
            </w:r>
            <w:r>
              <w:fldChar w:fldCharType="end"/>
            </w:r>
            <w:bookmarkEnd w:id="4"/>
          </w:p>
        </w:tc>
        <w:tc>
          <w:tcPr>
            <w:tcW w:w="9354" w:type="dxa"/>
          </w:tcPr>
          <w:p w:rsidR="00202D9F" w:rsidRDefault="00202D9F">
            <w:pPr>
              <w:pStyle w:val="DARDEqualityText"/>
              <w:spacing w:before="100"/>
            </w:pPr>
            <w:r>
              <w:t>equality of opportunity and good relations</w:t>
            </w:r>
          </w:p>
        </w:tc>
      </w:tr>
      <w:tr w:rsidR="00202D9F" w:rsidTr="00C92FA5">
        <w:trPr>
          <w:trHeight w:val="737"/>
        </w:trPr>
        <w:tc>
          <w:tcPr>
            <w:tcW w:w="1102" w:type="dxa"/>
          </w:tcPr>
          <w:p w:rsidR="00202D9F" w:rsidRDefault="00203C5C">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4A2AEC">
              <w:fldChar w:fldCharType="separate"/>
            </w:r>
            <w:r>
              <w:fldChar w:fldCharType="end"/>
            </w:r>
          </w:p>
        </w:tc>
        <w:tc>
          <w:tcPr>
            <w:tcW w:w="9354" w:type="dxa"/>
          </w:tcPr>
          <w:p w:rsidR="00202D9F" w:rsidRDefault="00202D9F">
            <w:pPr>
              <w:pStyle w:val="DARDEqualityText"/>
              <w:spacing w:before="100"/>
            </w:pPr>
            <w:r>
              <w:t>disabilities duties; and</w:t>
            </w:r>
          </w:p>
        </w:tc>
      </w:tr>
      <w:tr w:rsidR="00202D9F" w:rsidTr="00C92FA5">
        <w:trPr>
          <w:trHeight w:val="737"/>
        </w:trPr>
        <w:tc>
          <w:tcPr>
            <w:tcW w:w="1102" w:type="dxa"/>
          </w:tcPr>
          <w:p w:rsidR="00202D9F" w:rsidRDefault="00203C5C"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4A2AEC">
              <w:fldChar w:fldCharType="separate"/>
            </w:r>
            <w:r>
              <w:fldChar w:fldCharType="end"/>
            </w:r>
          </w:p>
        </w:tc>
        <w:tc>
          <w:tcPr>
            <w:tcW w:w="9354"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4A2AEC">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Default="00203C5C">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4A2AEC">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rsidR="00F22301" w:rsidRDefault="00203C5C" w:rsidP="00F22301">
            <w:pPr>
              <w:pStyle w:val="DARDEqualityText"/>
              <w:numPr>
                <w:ilvl w:val="0"/>
                <w:numId w:val="13"/>
              </w:numPr>
              <w:spacing w:before="100"/>
              <w:rPr>
                <w:sz w:val="24"/>
                <w:szCs w:val="24"/>
              </w:rPr>
            </w:pPr>
            <w:r>
              <w:rPr>
                <w:sz w:val="24"/>
                <w:szCs w:val="24"/>
              </w:rPr>
              <w:t xml:space="preserve">The proposed Regulations are continued policy </w:t>
            </w:r>
            <w:r w:rsidR="00E67FD8">
              <w:rPr>
                <w:sz w:val="24"/>
                <w:szCs w:val="24"/>
              </w:rPr>
              <w:t>providing for the administration and enforcement of Council Regulation (EC) 834/2007 and the implementing Regulations.  These Regulations are required for Northern Ireland, as Northern Ireland must continue to align to the Council Regulation (EC) 834/2007 under the NI Protocol.  The Organic standard in the rest of the UK will be set by the EU retained legislation initially and the existing Organic Product</w:t>
            </w:r>
            <w:r w:rsidR="00A44B8F">
              <w:rPr>
                <w:sz w:val="24"/>
                <w:szCs w:val="24"/>
              </w:rPr>
              <w:t>s</w:t>
            </w:r>
            <w:r w:rsidR="00E67FD8">
              <w:rPr>
                <w:sz w:val="24"/>
                <w:szCs w:val="24"/>
              </w:rPr>
              <w:t xml:space="preserve"> Regulations 2009 as amended.  These Regulations currently extend to Northern Ireland but will no longer extend to NI at the end of the transition period</w:t>
            </w:r>
            <w:r w:rsidR="00F22301">
              <w:rPr>
                <w:sz w:val="24"/>
                <w:szCs w:val="24"/>
              </w:rPr>
              <w:t>.</w:t>
            </w:r>
            <w:r w:rsidR="00E67FD8">
              <w:rPr>
                <w:sz w:val="24"/>
                <w:szCs w:val="24"/>
              </w:rPr>
              <w:t xml:space="preserve">  There has been no changes to the existing Regulations.</w:t>
            </w:r>
          </w:p>
          <w:p w:rsidR="00F018BD" w:rsidRPr="00D14B5C" w:rsidRDefault="00F018BD">
            <w:pPr>
              <w:pStyle w:val="DARDEqualityText"/>
              <w:spacing w:before="100"/>
              <w:rPr>
                <w:sz w:val="24"/>
                <w:szCs w:val="24"/>
              </w:rPr>
            </w:pP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4A2AEC">
              <w:rPr>
                <w:sz w:val="22"/>
                <w:szCs w:val="22"/>
              </w:rPr>
            </w:r>
            <w:r w:rsidR="004A2AEC">
              <w:rPr>
                <w:sz w:val="22"/>
                <w:szCs w:val="22"/>
              </w:rPr>
              <w:fldChar w:fldCharType="separate"/>
            </w:r>
            <w:r w:rsidRPr="005D0A14">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lastRenderedPageBreak/>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rsidR="00F22301" w:rsidRPr="00F22301" w:rsidRDefault="001B0109" w:rsidP="001B0109">
            <w:pPr>
              <w:pStyle w:val="DARDEqualityText"/>
              <w:numPr>
                <w:ilvl w:val="0"/>
                <w:numId w:val="11"/>
              </w:numPr>
              <w:spacing w:before="100"/>
              <w:rPr>
                <w:sz w:val="24"/>
                <w:szCs w:val="24"/>
              </w:rPr>
            </w:pPr>
            <w:r>
              <w:rPr>
                <w:sz w:val="24"/>
                <w:szCs w:val="24"/>
              </w:rPr>
              <w:lastRenderedPageBreak/>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rsidR="00F22301" w:rsidRPr="00DD697A" w:rsidRDefault="00F22301" w:rsidP="00F22301">
            <w:pPr>
              <w:pStyle w:val="DARDEqualityText"/>
              <w:numPr>
                <w:ins w:id="5" w:author="Sharon Fitchie" w:date="2012-01-10T11:22:00Z"/>
              </w:numPr>
              <w:spacing w:before="100"/>
              <w:ind w:left="60"/>
              <w:rPr>
                <w:sz w:val="24"/>
                <w:szCs w:val="24"/>
              </w:rPr>
            </w:pPr>
          </w:p>
        </w:tc>
      </w:tr>
    </w:tbl>
    <w:p w:rsidR="00C946E4" w:rsidRDefault="00C946E4"/>
    <w:p w:rsidR="00F018BD" w:rsidRDefault="00F018BD"/>
    <w:p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Default="00D777B3"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4A2AEC">
              <w:fldChar w:fldCharType="separate"/>
            </w:r>
            <w:r>
              <w:fldChar w:fldCharType="end"/>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8E13D2" w:rsidTr="00250BA2">
        <w:trPr>
          <w:trHeight w:val="737"/>
        </w:trPr>
        <w:tc>
          <w:tcPr>
            <w:tcW w:w="1102" w:type="dxa"/>
          </w:tcPr>
          <w:p w:rsidR="008E13D2" w:rsidRDefault="00D777B3"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4A2AEC">
              <w:fldChar w:fldCharType="separate"/>
            </w:r>
            <w:r>
              <w:fldChar w:fldCharType="end"/>
            </w:r>
          </w:p>
        </w:tc>
        <w:tc>
          <w:tcPr>
            <w:tcW w:w="8260" w:type="dxa"/>
          </w:tcPr>
          <w:p w:rsidR="008E13D2" w:rsidRDefault="008E13D2" w:rsidP="00250BA2">
            <w:pPr>
              <w:pStyle w:val="DARDEqualityText"/>
              <w:spacing w:before="100"/>
            </w:pPr>
            <w:r>
              <w:t>I have added evidence and explained my assessments in full</w:t>
            </w:r>
          </w:p>
        </w:tc>
      </w:tr>
      <w:tr w:rsidR="008E13D2" w:rsidTr="00250BA2">
        <w:trPr>
          <w:trHeight w:val="737"/>
        </w:trPr>
        <w:tc>
          <w:tcPr>
            <w:tcW w:w="1102" w:type="dxa"/>
          </w:tcPr>
          <w:p w:rsidR="008E13D2" w:rsidRDefault="00D777B3"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4A2AEC">
              <w:fldChar w:fldCharType="separate"/>
            </w:r>
            <w:r>
              <w:fldChar w:fldCharType="end"/>
            </w:r>
          </w:p>
        </w:tc>
        <w:tc>
          <w:tcPr>
            <w:tcW w:w="8260" w:type="dxa"/>
          </w:tcPr>
          <w:p w:rsidR="008E13D2" w:rsidRDefault="008E13D2" w:rsidP="00250BA2">
            <w:pPr>
              <w:pStyle w:val="DARDEqualityText"/>
              <w:spacing w:before="100"/>
            </w:pPr>
            <w:r>
              <w:t>I have provided a brief note to justify my decision to ‘Screen In’ or ‘Screen Out’</w:t>
            </w:r>
          </w:p>
        </w:tc>
      </w:tr>
      <w:tr w:rsidR="008E13D2" w:rsidTr="00250BA2">
        <w:trPr>
          <w:trHeight w:val="737"/>
        </w:trPr>
        <w:tc>
          <w:tcPr>
            <w:tcW w:w="1102" w:type="dxa"/>
          </w:tcPr>
          <w:p w:rsidR="008E13D2" w:rsidRDefault="00D777B3"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4A2AEC">
              <w:fldChar w:fldCharType="separate"/>
            </w:r>
            <w:r>
              <w:fldChar w:fldCharType="end"/>
            </w:r>
          </w:p>
        </w:tc>
        <w:tc>
          <w:tcPr>
            <w:tcW w:w="8260" w:type="dxa"/>
          </w:tcPr>
          <w:p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rsidR="008E13D2" w:rsidRDefault="008E13D2" w:rsidP="008E13D2">
      <w:pPr>
        <w:pStyle w:val="DARDEqualityText"/>
      </w:pPr>
    </w:p>
    <w:p w:rsidR="008E13D2" w:rsidRDefault="008E13D2"/>
    <w:p w:rsidR="00D52773" w:rsidRDefault="00D52773"/>
    <w:p w:rsidR="00D52773" w:rsidRDefault="00D52773"/>
    <w:p w:rsidR="00D52773" w:rsidRDefault="00D52773"/>
    <w:p w:rsidR="008E13D2" w:rsidRDefault="008E13D2"/>
    <w:p w:rsidR="008E13D2" w:rsidRDefault="008E13D2"/>
    <w:p w:rsidR="006713FE" w:rsidRDefault="006713FE"/>
    <w:p w:rsidR="006713FE" w:rsidRDefault="006713FE"/>
    <w:p w:rsidR="008E13D2" w:rsidRDefault="008E13D2"/>
    <w:p w:rsidR="008E13D2" w:rsidRDefault="008E13D2"/>
    <w:p w:rsidR="008E13D2" w:rsidRDefault="008E13D2"/>
    <w:p w:rsidR="008E13D2" w:rsidRDefault="008E13D2"/>
    <w:p w:rsidR="00B35098" w:rsidRDefault="00B35098"/>
    <w:p w:rsidR="00B35098" w:rsidRDefault="00B35098"/>
    <w:p w:rsidR="00462813" w:rsidRDefault="00462813" w:rsidP="00462813">
      <w:pPr>
        <w:rPr>
          <w:rFonts w:ascii="Arial" w:hAnsi="Arial" w:cs="Arial"/>
          <w:sz w:val="28"/>
          <w:szCs w:val="28"/>
        </w:rPr>
      </w:pPr>
      <w:r w:rsidRPr="00B35098">
        <w:rPr>
          <w:rFonts w:ascii="Arial Bold" w:hAnsi="Arial Bold" w:cs="Arial"/>
          <w:b/>
          <w:color w:val="000080"/>
          <w:sz w:val="28"/>
          <w:szCs w:val="28"/>
        </w:rPr>
        <w:lastRenderedPageBreak/>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rsidR="00462813" w:rsidRDefault="00462813" w:rsidP="00462813">
      <w:pPr>
        <w:rPr>
          <w:rFonts w:ascii="Arial" w:hAnsi="Arial" w:cs="Arial"/>
          <w:b/>
          <w:i/>
          <w:sz w:val="28"/>
          <w:szCs w:val="28"/>
        </w:rPr>
      </w:pPr>
    </w:p>
    <w:p w:rsidR="00462813" w:rsidRDefault="00462813" w:rsidP="00462813">
      <w:pPr>
        <w:rPr>
          <w:rFonts w:ascii="Arial" w:hAnsi="Arial" w:cs="Arial"/>
          <w:sz w:val="28"/>
          <w:szCs w:val="28"/>
        </w:rPr>
      </w:pPr>
    </w:p>
    <w:p w:rsidR="004A2AEC" w:rsidRDefault="004A2AEC" w:rsidP="00462813">
      <w:pPr>
        <w:rPr>
          <w:rFonts w:ascii="Arial" w:hAnsi="Arial" w:cs="Arial"/>
          <w:sz w:val="28"/>
          <w:szCs w:val="28"/>
        </w:rPr>
      </w:pPr>
    </w:p>
    <w:p w:rsidR="004A2AEC" w:rsidRDefault="004A2AEC" w:rsidP="00462813">
      <w:pPr>
        <w:rPr>
          <w:rFonts w:ascii="Arial" w:hAnsi="Arial" w:cs="Arial"/>
          <w:sz w:val="28"/>
          <w:szCs w:val="28"/>
        </w:rPr>
      </w:pPr>
    </w:p>
    <w:p w:rsidR="004A2AEC" w:rsidRDefault="004A2AEC" w:rsidP="00462813">
      <w:pPr>
        <w:rPr>
          <w:rFonts w:ascii="Arial" w:hAnsi="Arial" w:cs="Arial"/>
          <w:sz w:val="28"/>
          <w:szCs w:val="28"/>
        </w:rPr>
      </w:pPr>
    </w:p>
    <w:p w:rsidR="004A2AEC" w:rsidRDefault="004A2AEC" w:rsidP="00462813">
      <w:pPr>
        <w:rPr>
          <w:rFonts w:ascii="Arial" w:hAnsi="Arial" w:cs="Arial"/>
          <w:sz w:val="28"/>
          <w:szCs w:val="28"/>
        </w:rPr>
      </w:pPr>
    </w:p>
    <w:p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assessment completed by (Staff Officer level or above) -</w:t>
            </w:r>
          </w:p>
        </w:tc>
      </w:tr>
      <w:tr w:rsidR="00462813" w:rsidTr="00B60891">
        <w:trPr>
          <w:trHeight w:val="454"/>
        </w:trPr>
        <w:tc>
          <w:tcPr>
            <w:tcW w:w="5646" w:type="dxa"/>
          </w:tcPr>
          <w:p w:rsidR="00462813" w:rsidRDefault="00462813" w:rsidP="00D52773">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D52773">
              <w:rPr>
                <w:rFonts w:ascii="Arial" w:hAnsi="Arial"/>
              </w:rPr>
              <w:t>Leanne McGrath</w:t>
            </w:r>
          </w:p>
        </w:tc>
        <w:tc>
          <w:tcPr>
            <w:tcW w:w="3716" w:type="dxa"/>
          </w:tcPr>
          <w:p w:rsidR="00462813" w:rsidRDefault="00462813" w:rsidP="00D52773">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D52773">
              <w:rPr>
                <w:rFonts w:ascii="Arial" w:hAnsi="Arial"/>
              </w:rPr>
              <w:t>Staff Officer</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D52773">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D52773">
              <w:rPr>
                <w:rFonts w:ascii="Arial" w:hAnsi="Arial"/>
              </w:rPr>
              <w:t>21.10.20</w:t>
            </w:r>
          </w:p>
        </w:tc>
      </w:tr>
      <w:tr w:rsidR="00462813" w:rsidTr="00B60891">
        <w:trPr>
          <w:cantSplit/>
          <w:trHeight w:val="454"/>
        </w:trPr>
        <w:tc>
          <w:tcPr>
            <w:tcW w:w="9362" w:type="dxa"/>
            <w:gridSpan w:val="2"/>
          </w:tcPr>
          <w:p w:rsidR="00462813" w:rsidRDefault="00462813" w:rsidP="00D52773">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D52773">
              <w:rPr>
                <w:rFonts w:ascii="Arial" w:hAnsi="Arial"/>
              </w:rPr>
              <w:t>Environmental Farming Branch</w:t>
            </w:r>
          </w:p>
        </w:tc>
      </w:tr>
    </w:tbl>
    <w:p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501"/>
        </w:trPr>
        <w:tc>
          <w:tcPr>
            <w:tcW w:w="9362" w:type="dxa"/>
          </w:tcPr>
          <w:p w:rsidR="00462813" w:rsidRDefault="00462813" w:rsidP="00B60891">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462813" w:rsidRDefault="00462813" w:rsidP="00B60891">
            <w:pPr>
              <w:rPr>
                <w:rFonts w:ascii="Arial" w:hAnsi="Arial"/>
                <w:color w:val="808080"/>
                <w:sz w:val="28"/>
              </w:rPr>
            </w:pPr>
          </w:p>
          <w:p w:rsidR="00462813" w:rsidRDefault="004A2AEC" w:rsidP="00B60891">
            <w:r>
              <w:rPr>
                <w:b/>
              </w:rPr>
              <w:pict>
                <v:shape id="_x0000_i1029" type="#_x0000_t75" style="width:177.6pt;height:56.4pt">
                  <v:imagedata r:id="rId17" o:title="Electronic Signature"/>
                </v:shape>
              </w:pict>
            </w:r>
          </w:p>
          <w:p w:rsidR="00462813" w:rsidRDefault="00462813" w:rsidP="00B60891"/>
          <w:p w:rsidR="00462813" w:rsidRDefault="00462813" w:rsidP="00B60891"/>
        </w:tc>
      </w:tr>
    </w:tbl>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rsidTr="006F7CAB">
        <w:trPr>
          <w:cantSplit/>
          <w:trHeight w:val="454"/>
        </w:trPr>
        <w:tc>
          <w:tcPr>
            <w:tcW w:w="9362" w:type="dxa"/>
            <w:gridSpan w:val="2"/>
          </w:tcPr>
          <w:p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rsidTr="006F7CAB">
        <w:trPr>
          <w:trHeight w:val="454"/>
        </w:trPr>
        <w:tc>
          <w:tcPr>
            <w:tcW w:w="5646" w:type="dxa"/>
          </w:tcPr>
          <w:p w:rsidR="00462813" w:rsidRDefault="00462813" w:rsidP="006F7CAB">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6F7CAB">
              <w:rPr>
                <w:rFonts w:ascii="Arial" w:hAnsi="Arial"/>
              </w:rPr>
              <w:t>David Small</w:t>
            </w:r>
          </w:p>
        </w:tc>
        <w:tc>
          <w:tcPr>
            <w:tcW w:w="3716" w:type="dxa"/>
          </w:tcPr>
          <w:p w:rsidR="00462813" w:rsidRDefault="00462813" w:rsidP="006F7CAB">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6F7CAB">
              <w:rPr>
                <w:rFonts w:ascii="Arial" w:hAnsi="Arial"/>
              </w:rPr>
              <w:t>3</w:t>
            </w:r>
          </w:p>
        </w:tc>
      </w:tr>
      <w:tr w:rsidR="00462813" w:rsidTr="006F7CAB">
        <w:trPr>
          <w:trHeight w:val="454"/>
        </w:trPr>
        <w:tc>
          <w:tcPr>
            <w:tcW w:w="5646" w:type="dxa"/>
            <w:shd w:val="solid" w:color="C0C0C0" w:fill="auto"/>
          </w:tcPr>
          <w:p w:rsidR="00462813" w:rsidRDefault="006F7CAB" w:rsidP="00B60891">
            <w:pPr>
              <w:pStyle w:val="Header"/>
              <w:tabs>
                <w:tab w:val="clear" w:pos="4320"/>
                <w:tab w:val="clear" w:pos="8640"/>
              </w:tabs>
              <w:spacing w:before="100"/>
              <w:rPr>
                <w:rFonts w:ascii="Arial" w:hAnsi="Arial"/>
                <w:sz w:val="28"/>
              </w:rPr>
            </w:pPr>
            <w:r>
              <w:rPr>
                <w:rFonts w:ascii="Arial" w:hAnsi="Arial"/>
                <w:sz w:val="28"/>
              </w:rPr>
              <w:t>Deputy Secretary</w:t>
            </w:r>
          </w:p>
        </w:tc>
        <w:tc>
          <w:tcPr>
            <w:tcW w:w="3716" w:type="dxa"/>
          </w:tcPr>
          <w:p w:rsidR="00462813" w:rsidRDefault="00462813" w:rsidP="006F7CAB">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6F7CAB">
              <w:rPr>
                <w:rFonts w:ascii="Arial" w:hAnsi="Arial"/>
              </w:rPr>
              <w:t>22 October 2020</w:t>
            </w:r>
          </w:p>
        </w:tc>
      </w:tr>
      <w:tr w:rsidR="00462813" w:rsidTr="006F7CAB">
        <w:trPr>
          <w:cantSplit/>
          <w:trHeight w:val="454"/>
        </w:trPr>
        <w:tc>
          <w:tcPr>
            <w:tcW w:w="9362" w:type="dxa"/>
            <w:gridSpan w:val="2"/>
          </w:tcPr>
          <w:p w:rsidR="00462813" w:rsidRDefault="00462813" w:rsidP="006F7CAB">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6F7CAB">
              <w:rPr>
                <w:rFonts w:ascii="Arial" w:hAnsi="Arial"/>
              </w:rPr>
              <w:t>EMFG</w:t>
            </w:r>
          </w:p>
          <w:p w:rsidR="006F7CAB" w:rsidRDefault="006F7CAB" w:rsidP="006F7CAB">
            <w:pPr>
              <w:pStyle w:val="Header"/>
              <w:tabs>
                <w:tab w:val="clear" w:pos="4320"/>
                <w:tab w:val="clear" w:pos="8640"/>
              </w:tabs>
              <w:spacing w:before="100"/>
              <w:rPr>
                <w:rFonts w:ascii="Arial" w:hAnsi="Arial"/>
              </w:rPr>
            </w:pPr>
          </w:p>
          <w:p w:rsidR="006F7CAB" w:rsidRDefault="006F7CAB" w:rsidP="006F7CAB">
            <w:pPr>
              <w:pStyle w:val="Header"/>
              <w:tabs>
                <w:tab w:val="clear" w:pos="4320"/>
                <w:tab w:val="clear" w:pos="8640"/>
              </w:tabs>
              <w:spacing w:before="100"/>
              <w:rPr>
                <w:rFonts w:ascii="Arial" w:hAnsi="Arial"/>
              </w:rPr>
            </w:pPr>
            <w:r>
              <w:rPr>
                <w:rFonts w:ascii="Arial" w:hAnsi="Arial"/>
                <w:sz w:val="28"/>
              </w:rPr>
              <w:t>Signature:</w:t>
            </w:r>
          </w:p>
        </w:tc>
      </w:tr>
    </w:tbl>
    <w:p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rsidR="006F7CAB" w:rsidRDefault="006F7CAB" w:rsidP="00462813">
      <w:pPr>
        <w:pStyle w:val="DARDEqualityText"/>
        <w:spacing w:line="240" w:lineRule="auto"/>
      </w:pPr>
    </w:p>
    <w:p w:rsidR="00462813" w:rsidRPr="006F7CAB" w:rsidRDefault="00462813" w:rsidP="006F7CAB">
      <w:pPr>
        <w:sectPr w:rsidR="00462813" w:rsidRPr="006F7CAB"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6F7CAB">
        <w:trPr>
          <w:cantSplit/>
          <w:trHeight w:val="1713"/>
        </w:trPr>
        <w:tc>
          <w:tcPr>
            <w:tcW w:w="9362" w:type="dxa"/>
          </w:tcPr>
          <w:p w:rsidR="00462813" w:rsidRDefault="004A2AEC" w:rsidP="00B60891">
            <w:pPr>
              <w:spacing w:before="100"/>
              <w:rPr>
                <w:rFonts w:ascii="Arial" w:hAnsi="Arial"/>
                <w:color w:val="808080"/>
                <w:sz w:val="28"/>
              </w:rPr>
            </w:pPr>
            <w:r>
              <w:rPr>
                <w:rFonts w:ascii="Arial" w:hAnsi="Arial"/>
                <w:noProof/>
                <w:color w:val="808080"/>
                <w:sz w:val="28"/>
                <w:lang w:val="en-GB" w:eastAsia="en-GB"/>
              </w:rPr>
              <w:pict>
                <v:shape id="Picture 1" o:spid="_x0000_i1030" type="#_x0000_t75" style="width:284.4pt;height:48.6pt;visibility:visible;mso-wrap-style:square">
                  <v:imagedata r:id="rId18" o:title=""/>
                </v:shape>
              </w:pict>
            </w:r>
          </w:p>
          <w:p w:rsidR="00462813" w:rsidRDefault="00462813" w:rsidP="00B60891">
            <w:pPr>
              <w:pStyle w:val="Header"/>
              <w:tabs>
                <w:tab w:val="clear" w:pos="4320"/>
                <w:tab w:val="clear" w:pos="8640"/>
              </w:tabs>
              <w:spacing w:before="100"/>
            </w:pPr>
          </w:p>
          <w:p w:rsidR="004A2AEC" w:rsidRDefault="004A2AEC" w:rsidP="00B60891">
            <w:pPr>
              <w:pStyle w:val="Header"/>
              <w:tabs>
                <w:tab w:val="clear" w:pos="4320"/>
                <w:tab w:val="clear" w:pos="8640"/>
              </w:tabs>
              <w:spacing w:before="100"/>
              <w:rPr>
                <w:rFonts w:ascii="Arial" w:hAnsi="Arial" w:cs="Arial"/>
                <w:sz w:val="28"/>
                <w:szCs w:val="28"/>
              </w:rPr>
            </w:pPr>
          </w:p>
          <w:p w:rsidR="00D47DB7" w:rsidRPr="00855DA3" w:rsidRDefault="00D47DB7" w:rsidP="00B60891">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202D9F" w:rsidRDefault="00952DA9">
      <w:pPr>
        <w:pStyle w:val="DARDEqualityText"/>
        <w:rPr>
          <w:color w:val="142062"/>
        </w:rPr>
      </w:pPr>
      <w:r w:rsidRPr="00B35098">
        <w:lastRenderedPageBreak/>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9" w:history="1">
        <w:r w:rsidR="00D72961" w:rsidRPr="00AC5079">
          <w:rPr>
            <w:rStyle w:val="Hyperlink"/>
          </w:rPr>
          <w:t>equalitydiversitypublicappointments@daera-ni.gov.uk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227800" w:rsidRDefault="00227800">
      <w:pPr>
        <w:pStyle w:val="DARDEqualityText"/>
        <w:rPr>
          <w:color w:val="142062"/>
        </w:rPr>
      </w:pPr>
    </w:p>
    <w:p w:rsidR="00227800" w:rsidRPr="00B35098" w:rsidRDefault="00D72961">
      <w:pPr>
        <w:pStyle w:val="DARDEqualityText"/>
      </w:pPr>
      <w:r w:rsidRPr="00D72961">
        <w:tab/>
      </w:r>
      <w:bookmarkStart w:id="6" w:name="_GoBack"/>
      <w:r w:rsidR="004A2AEC">
        <w:object w:dxaOrig="1728" w:dyaOrig="1105">
          <v:shape id="_x0000_i1034" type="#_x0000_t75" style="width:86.4pt;height:55.8pt" o:ole="">
            <v:imagedata r:id="rId20" o:title=""/>
          </v:shape>
          <o:OLEObject Type="Embed" ProgID="Package" ShapeID="_x0000_i1034" DrawAspect="Icon" ObjectID="_1664869324" r:id="rId21"/>
        </w:object>
      </w:r>
      <w:bookmarkEnd w:id="6"/>
    </w:p>
    <w:p w:rsidR="00462813" w:rsidRDefault="00462813" w:rsidP="000C1464">
      <w:pPr>
        <w:pStyle w:val="DARDEqualityText"/>
      </w:pPr>
    </w:p>
    <w:p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rsidR="00F0116C" w:rsidRDefault="00F0116C" w:rsidP="00227800">
      <w:pPr>
        <w:rPr>
          <w:rFonts w:ascii="Arial" w:hAnsi="Arial" w:cs="Arial"/>
          <w:sz w:val="28"/>
          <w:szCs w:val="28"/>
          <w:lang w:val="en"/>
        </w:rPr>
      </w:pPr>
      <w:r>
        <w:rPr>
          <w:rFonts w:ascii="Arial" w:hAnsi="Arial" w:cs="Arial"/>
          <w:sz w:val="28"/>
          <w:szCs w:val="28"/>
          <w:lang w:val="en"/>
        </w:rPr>
        <w:t>Ballykelly House</w:t>
      </w:r>
    </w:p>
    <w:p w:rsidR="00F0116C" w:rsidRDefault="00F0116C" w:rsidP="00227800">
      <w:pPr>
        <w:rPr>
          <w:rFonts w:ascii="Arial" w:hAnsi="Arial" w:cs="Arial"/>
          <w:sz w:val="28"/>
          <w:szCs w:val="28"/>
          <w:lang w:val="en"/>
        </w:rPr>
      </w:pPr>
      <w:r>
        <w:rPr>
          <w:rFonts w:ascii="Arial" w:hAnsi="Arial" w:cs="Arial"/>
          <w:sz w:val="28"/>
          <w:szCs w:val="28"/>
          <w:lang w:val="en"/>
        </w:rPr>
        <w:t>111 Ballykelly Road</w:t>
      </w:r>
    </w:p>
    <w:p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2" w:history="1">
        <w:r w:rsidR="00F0116C" w:rsidRPr="0031384A">
          <w:rPr>
            <w:rStyle w:val="Hyperlink"/>
            <w:rFonts w:ascii="Arial" w:hAnsi="Arial" w:cs="Arial"/>
            <w:sz w:val="28"/>
            <w:szCs w:val="28"/>
          </w:rPr>
          <w:t>equalitydiversitypublicappointments@daera-ni.gov.uk</w:t>
        </w:r>
      </w:hyperlink>
    </w:p>
    <w:p w:rsidR="00227800" w:rsidRPr="00E647A4" w:rsidRDefault="00227800" w:rsidP="00227800">
      <w:pPr>
        <w:rPr>
          <w:rStyle w:val="Hyperlink"/>
          <w:rFonts w:ascii="Arial" w:hAnsi="Arial" w:cs="Arial"/>
          <w:sz w:val="28"/>
          <w:szCs w:val="28"/>
        </w:rPr>
      </w:pPr>
    </w:p>
    <w:p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Pr="0077251C" w:rsidRDefault="00D72961" w:rsidP="00227800">
      <w:pPr>
        <w:rPr>
          <w:rFonts w:ascii="Arial" w:hAnsi="Arial" w:cs="Arial"/>
          <w:b/>
          <w:sz w:val="28"/>
          <w:szCs w:val="28"/>
        </w:rPr>
      </w:pPr>
      <w:r>
        <w:rPr>
          <w:rStyle w:val="Hyperlink"/>
          <w:rFonts w:ascii="Arial" w:hAnsi="Arial" w:cs="Arial"/>
          <w:b/>
          <w:color w:val="auto"/>
          <w:sz w:val="28"/>
          <w:szCs w:val="28"/>
          <w:u w:val="none"/>
        </w:rPr>
        <w:t>August 2019</w:t>
      </w:r>
    </w:p>
    <w:p w:rsidR="00227800" w:rsidRDefault="00227800" w:rsidP="00227800">
      <w:pPr>
        <w:pStyle w:val="DARDEqualityText"/>
        <w:spacing w:line="240" w:lineRule="auto"/>
      </w:pPr>
    </w:p>
    <w:p w:rsidR="001B0109" w:rsidRDefault="001B0109">
      <w:pPr>
        <w:pStyle w:val="DARDEqualityText"/>
        <w:spacing w:line="240" w:lineRule="auto"/>
      </w:pP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0A1FB1" w:rsidRDefault="000A1FB1">
      <w:pPr>
        <w:pStyle w:val="DARDEqualityText"/>
        <w:spacing w:before="100" w:line="240" w:lineRule="auto"/>
        <w:rPr>
          <w:sz w:val="56"/>
        </w:rPr>
      </w:pPr>
    </w:p>
    <w:p w:rsidR="00B96E27" w:rsidRDefault="004A2AEC">
      <w:pPr>
        <w:pStyle w:val="DARDEqualityText"/>
        <w:spacing w:before="100" w:line="240" w:lineRule="auto"/>
        <w:rPr>
          <w:szCs w:val="28"/>
        </w:rPr>
      </w:pPr>
      <w:r>
        <w:rPr>
          <w:sz w:val="56"/>
        </w:rPr>
        <w:lastRenderedPageBreak/>
        <w:pict>
          <v:shape id="_x0000_i1032" type="#_x0000_t75" style="width:266.4pt;height:1in">
            <v:imagedata r:id="rId11" o:title="A4 DAERA Logo process"/>
          </v:shape>
        </w:pict>
      </w:r>
    </w:p>
    <w:p w:rsidR="000A1FB1" w:rsidRDefault="000A1FB1" w:rsidP="00D47DB7">
      <w:pPr>
        <w:pStyle w:val="DARDEqualityText"/>
        <w:spacing w:before="100"/>
        <w:rPr>
          <w:b/>
          <w:szCs w:val="28"/>
        </w:rPr>
      </w:pPr>
      <w:r w:rsidRPr="000A1FB1">
        <w:rPr>
          <w:b/>
          <w:szCs w:val="28"/>
        </w:rPr>
        <w:t>Annex A</w:t>
      </w:r>
    </w:p>
    <w:p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has the right to freedom of expression. This right shall include freedom to hold opinions and to receive and impart information and ideas without interference by public </w:t>
      </w:r>
      <w:r w:rsidRPr="00053BBE">
        <w:rPr>
          <w:rFonts w:ascii="Arial" w:eastAsia="Times New Roman" w:hAnsi="Arial" w:cs="Arial"/>
          <w:color w:val="000000"/>
          <w:sz w:val="23"/>
          <w:szCs w:val="23"/>
          <w:lang w:val="en" w:eastAsia="en-GB"/>
        </w:rPr>
        <w:lastRenderedPageBreak/>
        <w:t>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enjoyment of the rights and freedoms set forth in this Convention shall be secured without discrimination on any ground such as sex, race, colour, language, religion, political </w:t>
      </w:r>
      <w:r w:rsidRPr="000111C8">
        <w:rPr>
          <w:rFonts w:ascii="Arial" w:eastAsia="Times New Roman" w:hAnsi="Arial" w:cs="Arial"/>
          <w:color w:val="000000"/>
          <w:sz w:val="23"/>
          <w:szCs w:val="23"/>
          <w:lang w:val="en" w:eastAsia="en-GB"/>
        </w:rPr>
        <w:lastRenderedPageBreak/>
        <w:t>or other opinion, national or social origin, association with a national minority, property, birth or other status.</w:t>
      </w:r>
    </w:p>
    <w:p w:rsidR="000A1FB1" w:rsidRDefault="000A1FB1"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177" w:rsidRDefault="00783177">
      <w:r>
        <w:separator/>
      </w:r>
    </w:p>
  </w:endnote>
  <w:endnote w:type="continuationSeparator" w:id="0">
    <w:p w:rsidR="00783177" w:rsidRDefault="0078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052" w:rsidRDefault="00A62052"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2052" w:rsidRDefault="00A62052"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052" w:rsidRDefault="00A62052">
    <w:pPr>
      <w:pStyle w:val="Footer"/>
    </w:pPr>
    <w:r>
      <w:t>[Type here]</w:t>
    </w:r>
  </w:p>
  <w:p w:rsidR="00A62052" w:rsidRDefault="00A62052"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052" w:rsidRDefault="00A62052"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177" w:rsidRDefault="00783177">
      <w:r>
        <w:separator/>
      </w:r>
    </w:p>
  </w:footnote>
  <w:footnote w:type="continuationSeparator" w:id="0">
    <w:p w:rsidR="00783177" w:rsidRDefault="00783177">
      <w:r>
        <w:continuationSeparator/>
      </w:r>
    </w:p>
  </w:footnote>
  <w:footnote w:id="1">
    <w:p w:rsidR="00A62052" w:rsidRDefault="00A62052"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A62052" w:rsidRPr="009462F8" w:rsidRDefault="00A62052" w:rsidP="00716554">
      <w:pPr>
        <w:pStyle w:val="FootnoteText"/>
        <w:numPr>
          <w:ins w:id="0" w:author="Sharon Fitchie" w:date="2011-10-25T20:46:00Z"/>
        </w:numPr>
        <w:rPr>
          <w:rFonts w:ascii="Arial" w:hAnsi="Arial" w:cs="Arial"/>
          <w:color w:val="0000FF"/>
          <w:lang w:val="en-GB"/>
        </w:rPr>
      </w:pPr>
    </w:p>
  </w:footnote>
  <w:footnote w:id="2">
    <w:p w:rsidR="00A62052" w:rsidRDefault="00A62052"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rsidR="00A62052" w:rsidRPr="009462F8" w:rsidRDefault="00A62052" w:rsidP="000E173E">
      <w:pPr>
        <w:pStyle w:val="FootnoteText"/>
        <w:rPr>
          <w:rFonts w:ascii="Arial" w:hAnsi="Arial" w:cs="Arial"/>
          <w:color w:val="0000FF"/>
          <w:lang w:val="en-GB"/>
        </w:rPr>
      </w:pPr>
    </w:p>
  </w:footnote>
  <w:footnote w:id="3">
    <w:p w:rsidR="00A62052" w:rsidRPr="00322F1B" w:rsidRDefault="00A62052">
      <w:pPr>
        <w:pStyle w:val="FootnoteText"/>
        <w:rPr>
          <w:lang w:val="en-GB"/>
        </w:rPr>
      </w:pPr>
      <w:r>
        <w:rPr>
          <w:rStyle w:val="FootnoteReference"/>
        </w:rPr>
        <w:footnoteRef/>
      </w:r>
      <w:r>
        <w:t xml:space="preserve"> </w:t>
      </w:r>
    </w:p>
  </w:footnote>
  <w:footnote w:id="4">
    <w:p w:rsidR="00A62052" w:rsidRPr="00322F1B" w:rsidRDefault="00A62052">
      <w:pPr>
        <w:pStyle w:val="FootnoteText"/>
        <w:rPr>
          <w:lang w:val="en-GB"/>
        </w:rPr>
      </w:pPr>
      <w:r>
        <w:rPr>
          <w:rStyle w:val="FootnoteReference"/>
        </w:rPr>
        <w:footnoteRef/>
      </w:r>
      <w:r>
        <w:t xml:space="preserve"> </w:t>
      </w:r>
      <w:hyperlink r:id="rId2" w:history="1">
        <w:r w:rsidRPr="00322F1B">
          <w:rPr>
            <w:rStyle w:val="Hyperlink"/>
            <w:lang w:val="en-GB"/>
          </w:rPr>
          <w:t>Farmers and Farm Families in Northern Ireland</w:t>
        </w:r>
      </w:hyperlink>
      <w:r>
        <w:rPr>
          <w:lang w:val="en-GB"/>
        </w:rPr>
        <w:t>, results of a special survey of Farmers and Farm Families conducted in 2001/02, published 13 November 2015</w:t>
      </w:r>
    </w:p>
  </w:footnote>
  <w:footnote w:id="5">
    <w:p w:rsidR="00A62052" w:rsidRPr="00C25F95" w:rsidRDefault="00A62052">
      <w:pPr>
        <w:pStyle w:val="FootnoteText"/>
        <w:rPr>
          <w:lang w:val="en-GB"/>
        </w:rPr>
      </w:pPr>
      <w:r>
        <w:rPr>
          <w:rStyle w:val="FootnoteReference"/>
        </w:rPr>
        <w:footnoteRef/>
      </w:r>
      <w:r>
        <w:t xml:space="preserve"> </w:t>
      </w:r>
      <w:hyperlink r:id="rId3" w:history="1">
        <w:r w:rsidRPr="00C25F95">
          <w:rPr>
            <w:rStyle w:val="Hyperlink"/>
            <w:lang w:val="en-GB"/>
          </w:rPr>
          <w:t>Agriculture, forestry and fishery statistics</w:t>
        </w:r>
      </w:hyperlink>
      <w:r>
        <w:rPr>
          <w:lang w:val="en-GB"/>
        </w:rPr>
        <w:t>, 2018 edition</w:t>
      </w:r>
    </w:p>
  </w:footnote>
  <w:footnote w:id="6">
    <w:p w:rsidR="00A62052" w:rsidRPr="0025543E" w:rsidRDefault="00A62052">
      <w:pPr>
        <w:pStyle w:val="FootnoteText"/>
        <w:rPr>
          <w:lang w:val="en-GB"/>
        </w:rPr>
      </w:pPr>
      <w:r>
        <w:rPr>
          <w:rStyle w:val="FootnoteReference"/>
        </w:rPr>
        <w:footnoteRef/>
      </w:r>
      <w:r>
        <w:t xml:space="preserve"> </w:t>
      </w:r>
      <w:hyperlink r:id="rId4" w:history="1">
        <w:r w:rsidRPr="0025543E">
          <w:rPr>
            <w:rStyle w:val="Hyperlink"/>
            <w:lang w:val="en-GB"/>
          </w:rPr>
          <w:t>2016 EU Farm Structure Survey</w:t>
        </w:r>
      </w:hyperlink>
    </w:p>
  </w:footnote>
  <w:footnote w:id="7">
    <w:p w:rsidR="00A62052" w:rsidRPr="00FA2D61" w:rsidRDefault="00A62052">
      <w:pPr>
        <w:pStyle w:val="FootnoteText"/>
        <w:rPr>
          <w:lang w:val="en-GB"/>
        </w:rPr>
      </w:pPr>
      <w:r>
        <w:rPr>
          <w:rStyle w:val="FootnoteReference"/>
        </w:rPr>
        <w:footnoteRef/>
      </w:r>
      <w:r>
        <w:t xml:space="preserve"> </w:t>
      </w:r>
      <w:hyperlink r:id="rId5" w:history="1">
        <w:r w:rsidRPr="00FA2D61">
          <w:rPr>
            <w:rStyle w:val="Hyperlink"/>
            <w:lang w:val="en-GB"/>
          </w:rPr>
          <w:t>The Agriculture Census in Northern Ireland 2018</w:t>
        </w:r>
      </w:hyperlink>
    </w:p>
  </w:footnote>
  <w:footnote w:id="8">
    <w:p w:rsidR="00A62052" w:rsidRPr="00FA2D61" w:rsidRDefault="00A62052">
      <w:pPr>
        <w:pStyle w:val="FootnoteText"/>
        <w:rPr>
          <w:lang w:val="en-GB"/>
        </w:rPr>
      </w:pPr>
      <w:r>
        <w:rPr>
          <w:rStyle w:val="FootnoteReference"/>
        </w:rPr>
        <w:footnoteRef/>
      </w:r>
      <w:r>
        <w:t xml:space="preserve"> </w:t>
      </w:r>
      <w:hyperlink r:id="rId6" w:history="1">
        <w:r w:rsidRPr="00FA2D61">
          <w:rPr>
            <w:rStyle w:val="Hyperlink"/>
            <w:lang w:val="en-GB"/>
          </w:rPr>
          <w:t>The Agriculture Census in Northern Ireland 2019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052" w:rsidRDefault="00A62052">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9"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2"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5"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7"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1"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2"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8"/>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2"/>
  </w:num>
  <w:num w:numId="5">
    <w:abstractNumId w:val="14"/>
  </w:num>
  <w:num w:numId="6">
    <w:abstractNumId w:val="11"/>
  </w:num>
  <w:num w:numId="7">
    <w:abstractNumId w:val="4"/>
  </w:num>
  <w:num w:numId="8">
    <w:abstractNumId w:val="18"/>
  </w:num>
  <w:num w:numId="9">
    <w:abstractNumId w:val="20"/>
  </w:num>
  <w:num w:numId="10">
    <w:abstractNumId w:val="17"/>
  </w:num>
  <w:num w:numId="11">
    <w:abstractNumId w:val="19"/>
  </w:num>
  <w:num w:numId="12">
    <w:abstractNumId w:val="21"/>
  </w:num>
  <w:num w:numId="13">
    <w:abstractNumId w:val="0"/>
  </w:num>
  <w:num w:numId="14">
    <w:abstractNumId w:val="6"/>
  </w:num>
  <w:num w:numId="15">
    <w:abstractNumId w:val="2"/>
  </w:num>
  <w:num w:numId="16">
    <w:abstractNumId w:val="9"/>
  </w:num>
  <w:num w:numId="17">
    <w:abstractNumId w:val="15"/>
  </w:num>
  <w:num w:numId="18">
    <w:abstractNumId w:val="10"/>
  </w:num>
  <w:num w:numId="19">
    <w:abstractNumId w:val="12"/>
  </w:num>
  <w:num w:numId="20">
    <w:abstractNumId w:val="13"/>
  </w:num>
  <w:num w:numId="21">
    <w:abstractNumId w:val="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9BD"/>
    <w:rsid w:val="00011002"/>
    <w:rsid w:val="00042940"/>
    <w:rsid w:val="000532C6"/>
    <w:rsid w:val="000538FB"/>
    <w:rsid w:val="00073F4D"/>
    <w:rsid w:val="00092067"/>
    <w:rsid w:val="000A1FB1"/>
    <w:rsid w:val="000C0080"/>
    <w:rsid w:val="000C1464"/>
    <w:rsid w:val="000D68B0"/>
    <w:rsid w:val="000E173E"/>
    <w:rsid w:val="000E207C"/>
    <w:rsid w:val="000E5B9B"/>
    <w:rsid w:val="001015C2"/>
    <w:rsid w:val="001262D9"/>
    <w:rsid w:val="00135041"/>
    <w:rsid w:val="00162902"/>
    <w:rsid w:val="00194483"/>
    <w:rsid w:val="001A0E53"/>
    <w:rsid w:val="001A2665"/>
    <w:rsid w:val="001A6E80"/>
    <w:rsid w:val="001A71E7"/>
    <w:rsid w:val="001B0109"/>
    <w:rsid w:val="001B3C44"/>
    <w:rsid w:val="001C051C"/>
    <w:rsid w:val="001C32B5"/>
    <w:rsid w:val="001F26FA"/>
    <w:rsid w:val="00202D9F"/>
    <w:rsid w:val="00203C5C"/>
    <w:rsid w:val="0021778B"/>
    <w:rsid w:val="0022257B"/>
    <w:rsid w:val="00224B4F"/>
    <w:rsid w:val="00227481"/>
    <w:rsid w:val="00227800"/>
    <w:rsid w:val="00230293"/>
    <w:rsid w:val="002305F1"/>
    <w:rsid w:val="002410B5"/>
    <w:rsid w:val="00247529"/>
    <w:rsid w:val="00250BA2"/>
    <w:rsid w:val="0025543E"/>
    <w:rsid w:val="00264635"/>
    <w:rsid w:val="002658B1"/>
    <w:rsid w:val="0027081E"/>
    <w:rsid w:val="00281A61"/>
    <w:rsid w:val="0029161D"/>
    <w:rsid w:val="00295734"/>
    <w:rsid w:val="002A6223"/>
    <w:rsid w:val="002D27B6"/>
    <w:rsid w:val="002D65A6"/>
    <w:rsid w:val="002E4391"/>
    <w:rsid w:val="002E6A0E"/>
    <w:rsid w:val="003041FF"/>
    <w:rsid w:val="003052DB"/>
    <w:rsid w:val="00322747"/>
    <w:rsid w:val="00322F1B"/>
    <w:rsid w:val="0036364F"/>
    <w:rsid w:val="00366647"/>
    <w:rsid w:val="003731C0"/>
    <w:rsid w:val="003819B4"/>
    <w:rsid w:val="003B12B1"/>
    <w:rsid w:val="003B146D"/>
    <w:rsid w:val="003C3FAE"/>
    <w:rsid w:val="00453B26"/>
    <w:rsid w:val="0046189D"/>
    <w:rsid w:val="00462813"/>
    <w:rsid w:val="00465FBD"/>
    <w:rsid w:val="004738FB"/>
    <w:rsid w:val="0047531B"/>
    <w:rsid w:val="004830AF"/>
    <w:rsid w:val="004A2AEC"/>
    <w:rsid w:val="004A3DE5"/>
    <w:rsid w:val="004B65E9"/>
    <w:rsid w:val="004F6BFB"/>
    <w:rsid w:val="00512C52"/>
    <w:rsid w:val="00514462"/>
    <w:rsid w:val="0057584A"/>
    <w:rsid w:val="0058299D"/>
    <w:rsid w:val="005A6F01"/>
    <w:rsid w:val="005C03E2"/>
    <w:rsid w:val="005D0A14"/>
    <w:rsid w:val="00602BD5"/>
    <w:rsid w:val="00607423"/>
    <w:rsid w:val="00607CB9"/>
    <w:rsid w:val="00661EEE"/>
    <w:rsid w:val="006713FE"/>
    <w:rsid w:val="00677852"/>
    <w:rsid w:val="006A73A4"/>
    <w:rsid w:val="006B7041"/>
    <w:rsid w:val="006C0970"/>
    <w:rsid w:val="006C5BF5"/>
    <w:rsid w:val="006D2BA5"/>
    <w:rsid w:val="006E6ADD"/>
    <w:rsid w:val="006F2B78"/>
    <w:rsid w:val="006F7CAB"/>
    <w:rsid w:val="00701A79"/>
    <w:rsid w:val="00716554"/>
    <w:rsid w:val="00730BFC"/>
    <w:rsid w:val="00766811"/>
    <w:rsid w:val="0077251C"/>
    <w:rsid w:val="007731AE"/>
    <w:rsid w:val="007811C0"/>
    <w:rsid w:val="00783177"/>
    <w:rsid w:val="007B29F0"/>
    <w:rsid w:val="007C7C40"/>
    <w:rsid w:val="007D37EA"/>
    <w:rsid w:val="007F311C"/>
    <w:rsid w:val="007F720E"/>
    <w:rsid w:val="00803CD9"/>
    <w:rsid w:val="00807323"/>
    <w:rsid w:val="00817FBA"/>
    <w:rsid w:val="008370F8"/>
    <w:rsid w:val="008416A5"/>
    <w:rsid w:val="008461B5"/>
    <w:rsid w:val="00855DA3"/>
    <w:rsid w:val="00866C8E"/>
    <w:rsid w:val="008713B9"/>
    <w:rsid w:val="008A2DB4"/>
    <w:rsid w:val="008E13D2"/>
    <w:rsid w:val="008E6AB7"/>
    <w:rsid w:val="009159AF"/>
    <w:rsid w:val="00916911"/>
    <w:rsid w:val="00942E3B"/>
    <w:rsid w:val="009462F8"/>
    <w:rsid w:val="00952DA9"/>
    <w:rsid w:val="00956413"/>
    <w:rsid w:val="00956B34"/>
    <w:rsid w:val="00963E15"/>
    <w:rsid w:val="00967982"/>
    <w:rsid w:val="00985B66"/>
    <w:rsid w:val="009B6775"/>
    <w:rsid w:val="009C7ABC"/>
    <w:rsid w:val="009F31D9"/>
    <w:rsid w:val="00A007D5"/>
    <w:rsid w:val="00A04139"/>
    <w:rsid w:val="00A32E7A"/>
    <w:rsid w:val="00A42679"/>
    <w:rsid w:val="00A44B8F"/>
    <w:rsid w:val="00A62052"/>
    <w:rsid w:val="00A63A94"/>
    <w:rsid w:val="00A65ECA"/>
    <w:rsid w:val="00A71176"/>
    <w:rsid w:val="00A73FCC"/>
    <w:rsid w:val="00A94D6A"/>
    <w:rsid w:val="00AA7425"/>
    <w:rsid w:val="00AE3B4B"/>
    <w:rsid w:val="00AF1941"/>
    <w:rsid w:val="00B2029E"/>
    <w:rsid w:val="00B35098"/>
    <w:rsid w:val="00B439B5"/>
    <w:rsid w:val="00B55FFF"/>
    <w:rsid w:val="00B60891"/>
    <w:rsid w:val="00B7098C"/>
    <w:rsid w:val="00B90197"/>
    <w:rsid w:val="00B96E27"/>
    <w:rsid w:val="00BA751D"/>
    <w:rsid w:val="00BC05CA"/>
    <w:rsid w:val="00BC32D3"/>
    <w:rsid w:val="00BC3F3B"/>
    <w:rsid w:val="00BC6346"/>
    <w:rsid w:val="00BE7A92"/>
    <w:rsid w:val="00C075D9"/>
    <w:rsid w:val="00C106EB"/>
    <w:rsid w:val="00C25F95"/>
    <w:rsid w:val="00C30F41"/>
    <w:rsid w:val="00C50901"/>
    <w:rsid w:val="00C91E99"/>
    <w:rsid w:val="00C92FA5"/>
    <w:rsid w:val="00C946E4"/>
    <w:rsid w:val="00C962DA"/>
    <w:rsid w:val="00CB4313"/>
    <w:rsid w:val="00CB7BD3"/>
    <w:rsid w:val="00CC0E7F"/>
    <w:rsid w:val="00CC25DA"/>
    <w:rsid w:val="00CC5C4C"/>
    <w:rsid w:val="00CE3512"/>
    <w:rsid w:val="00CE4727"/>
    <w:rsid w:val="00CF7F6A"/>
    <w:rsid w:val="00D059C6"/>
    <w:rsid w:val="00D07258"/>
    <w:rsid w:val="00D129E0"/>
    <w:rsid w:val="00D14B5C"/>
    <w:rsid w:val="00D20045"/>
    <w:rsid w:val="00D22BCD"/>
    <w:rsid w:val="00D250D2"/>
    <w:rsid w:val="00D41900"/>
    <w:rsid w:val="00D47DB7"/>
    <w:rsid w:val="00D52773"/>
    <w:rsid w:val="00D5313B"/>
    <w:rsid w:val="00D539BB"/>
    <w:rsid w:val="00D72961"/>
    <w:rsid w:val="00D74B55"/>
    <w:rsid w:val="00D777B3"/>
    <w:rsid w:val="00D9704D"/>
    <w:rsid w:val="00DC2867"/>
    <w:rsid w:val="00DC5514"/>
    <w:rsid w:val="00DD4199"/>
    <w:rsid w:val="00DD697A"/>
    <w:rsid w:val="00DE076F"/>
    <w:rsid w:val="00DE1A1C"/>
    <w:rsid w:val="00DF6C1E"/>
    <w:rsid w:val="00E12311"/>
    <w:rsid w:val="00E14398"/>
    <w:rsid w:val="00E15BF2"/>
    <w:rsid w:val="00E42DD3"/>
    <w:rsid w:val="00E57AEE"/>
    <w:rsid w:val="00E67FD8"/>
    <w:rsid w:val="00E70E6C"/>
    <w:rsid w:val="00E72AF8"/>
    <w:rsid w:val="00E85D82"/>
    <w:rsid w:val="00E90069"/>
    <w:rsid w:val="00EA1E36"/>
    <w:rsid w:val="00EB403B"/>
    <w:rsid w:val="00EB53FA"/>
    <w:rsid w:val="00EB6CC7"/>
    <w:rsid w:val="00EB7848"/>
    <w:rsid w:val="00EE29A4"/>
    <w:rsid w:val="00EE572E"/>
    <w:rsid w:val="00EF02A4"/>
    <w:rsid w:val="00F0116C"/>
    <w:rsid w:val="00F018BD"/>
    <w:rsid w:val="00F22301"/>
    <w:rsid w:val="00F317D8"/>
    <w:rsid w:val="00F41252"/>
    <w:rsid w:val="00F43C60"/>
    <w:rsid w:val="00F52D58"/>
    <w:rsid w:val="00F54920"/>
    <w:rsid w:val="00F57C37"/>
    <w:rsid w:val="00F642E2"/>
    <w:rsid w:val="00F77F77"/>
    <w:rsid w:val="00F92B0D"/>
    <w:rsid w:val="00FA2D61"/>
    <w:rsid w:val="00FA5C2B"/>
    <w:rsid w:val="00FB6B11"/>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yperlink" Target="mailto:equalitydiversitypublicappointments@daera-ni.gov.uk"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equalitydiversitypublicappointments@daera-ni.gov.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hyperlink" Target="mailto:equalitydiversitypublicappointments@daera-ni.gov.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urostat/documents/3217494/9455154/KS-FK-18-001-EN-N.pdf/a9ddd7db-c40c-48c9-8ed5-a8a90f4faa3f" TargetMode="External"/><Relationship Id="rId2" Type="http://schemas.openxmlformats.org/officeDocument/2006/relationships/hyperlink" Target="https://www.daera-ni.gov.uk/sites/default/files/publications/dard/farmers-and-farm-families-in-northern-ireland.pdf" TargetMode="External"/><Relationship Id="rId1" Type="http://schemas.openxmlformats.org/officeDocument/2006/relationships/hyperlink" Target="http://www.equalityni.org" TargetMode="External"/><Relationship Id="rId6" Type="http://schemas.openxmlformats.org/officeDocument/2006/relationships/hyperlink" Target="https://www.daera-ni.gov.uk/sites/default/files/publications/daera/Agricultural%20Census%202019%20FINAL%20-%20Revised%2027%2008%2020.pdf" TargetMode="External"/><Relationship Id="rId5" Type="http://schemas.openxmlformats.org/officeDocument/2006/relationships/hyperlink" Target="https://www.daera-ni.gov.uk/sites/default/files/publications/daera/18.19.195%20Agricultural%20Census%202018%20final%20results.PDF" TargetMode="External"/><Relationship Id="rId4" Type="http://schemas.openxmlformats.org/officeDocument/2006/relationships/hyperlink" Target="https://www.daera-ni.gov.uk/sites/default/files/publications/daera/17.18.088%20EU%20Farm%20Structure%20Survey%202016%20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FE404-7E44-4517-B0E5-C0D892131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5630</Words>
  <Characters>29840</Characters>
  <Application>Microsoft Office Word</Application>
  <DocSecurity>4</DocSecurity>
  <Lines>1044</Lines>
  <Paragraphs>375</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35276</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McGrath, Leanne</cp:lastModifiedBy>
  <cp:revision>2</cp:revision>
  <cp:lastPrinted>2011-06-29T10:17:00Z</cp:lastPrinted>
  <dcterms:created xsi:type="dcterms:W3CDTF">2020-10-22T09:55:00Z</dcterms:created>
  <dcterms:modified xsi:type="dcterms:W3CDTF">2020-10-22T09:55:00Z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