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1B71A7">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5pt;height:50.25pt" o:ole="">
            <v:imagedata r:id="rId12" o:title=""/>
          </v:shape>
          <o:OLEObject Type="Embed" ProgID="Package" ShapeID="_x0000_i1026" DrawAspect="Icon" ObjectID="_1619508575"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C94C19">
            <w:pPr>
              <w:pStyle w:val="DARDEqualityTextBold"/>
              <w:spacing w:before="20"/>
              <w:rPr>
                <w:b w:val="0"/>
                <w:color w:val="auto"/>
                <w:sz w:val="24"/>
              </w:rPr>
            </w:pPr>
            <w:r>
              <w:rPr>
                <w:color w:val="auto"/>
                <w:sz w:val="24"/>
              </w:rPr>
              <w:t xml:space="preserve">Title of policy / decision to be screened:- </w:t>
            </w:r>
            <w:r w:rsidR="00C94C19" w:rsidRPr="00C94C19">
              <w:rPr>
                <w:b w:val="0"/>
                <w:color w:val="auto"/>
                <w:sz w:val="24"/>
              </w:rPr>
              <w:t>The Animal Health, Seed Potatoes and Food (Amendment) (Northern Ireland) (EU Exit) Regulations 2019</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p>
          <w:p w:rsidR="0014050D" w:rsidRPr="0014050D" w:rsidRDefault="0014050D" w:rsidP="0014050D">
            <w:pPr>
              <w:pStyle w:val="DARDEqualityTextBold"/>
              <w:spacing w:before="20"/>
              <w:rPr>
                <w:b w:val="0"/>
                <w:color w:val="auto"/>
                <w:sz w:val="24"/>
                <w:szCs w:val="24"/>
              </w:rPr>
            </w:pPr>
            <w:r w:rsidRPr="0014050D">
              <w:rPr>
                <w:b w:val="0"/>
                <w:color w:val="auto"/>
                <w:sz w:val="24"/>
                <w:szCs w:val="24"/>
              </w:rPr>
              <w:t xml:space="preserve">This Statutory </w:t>
            </w:r>
            <w:r w:rsidR="00C94C19">
              <w:rPr>
                <w:b w:val="0"/>
                <w:color w:val="auto"/>
                <w:sz w:val="24"/>
                <w:szCs w:val="24"/>
              </w:rPr>
              <w:t>Instrument</w:t>
            </w:r>
            <w:r w:rsidRPr="0014050D">
              <w:rPr>
                <w:b w:val="0"/>
                <w:color w:val="auto"/>
                <w:sz w:val="24"/>
                <w:szCs w:val="24"/>
              </w:rPr>
              <w:t xml:space="preserve"> amends existing Northern Ireland legislation, making miscellaneous, minor</w:t>
            </w:r>
            <w:r w:rsidR="00C94C19">
              <w:rPr>
                <w:b w:val="0"/>
                <w:color w:val="auto"/>
                <w:sz w:val="24"/>
                <w:szCs w:val="24"/>
              </w:rPr>
              <w:t xml:space="preserve"> </w:t>
            </w:r>
            <w:r w:rsidRPr="0014050D">
              <w:rPr>
                <w:b w:val="0"/>
                <w:color w:val="auto"/>
                <w:sz w:val="24"/>
                <w:szCs w:val="24"/>
              </w:rPr>
              <w:t>amendments to update out of date references. The amendments will ensure that the references</w:t>
            </w:r>
            <w:r w:rsidR="00C94C19">
              <w:rPr>
                <w:b w:val="0"/>
                <w:color w:val="auto"/>
                <w:sz w:val="24"/>
                <w:szCs w:val="24"/>
              </w:rPr>
              <w:t xml:space="preserve"> </w:t>
            </w:r>
            <w:r w:rsidRPr="0014050D">
              <w:rPr>
                <w:b w:val="0"/>
                <w:color w:val="auto"/>
                <w:sz w:val="24"/>
                <w:szCs w:val="24"/>
              </w:rPr>
              <w:t>are correct and, in particular, that the amended provisions will operate effectively following the</w:t>
            </w:r>
            <w:r w:rsidR="00C94C19">
              <w:rPr>
                <w:b w:val="0"/>
                <w:color w:val="auto"/>
                <w:sz w:val="24"/>
                <w:szCs w:val="24"/>
              </w:rPr>
              <w:t xml:space="preserve"> </w:t>
            </w:r>
            <w:r w:rsidRPr="0014050D">
              <w:rPr>
                <w:b w:val="0"/>
                <w:color w:val="auto"/>
                <w:sz w:val="24"/>
                <w:szCs w:val="24"/>
              </w:rPr>
              <w:t>UK’s exit from the European Union (EU).</w:t>
            </w:r>
          </w:p>
          <w:p w:rsidR="0014050D" w:rsidRDefault="0014050D" w:rsidP="0014050D">
            <w:pPr>
              <w:pStyle w:val="DARDEqualityTextBold"/>
              <w:spacing w:before="20"/>
              <w:rPr>
                <w:b w:val="0"/>
                <w:color w:val="auto"/>
                <w:sz w:val="24"/>
                <w:szCs w:val="24"/>
              </w:rPr>
            </w:pPr>
          </w:p>
          <w:p w:rsidR="0014050D" w:rsidRPr="0014050D" w:rsidRDefault="0014050D" w:rsidP="0014050D">
            <w:pPr>
              <w:pStyle w:val="DARDEqualityTextBold"/>
              <w:spacing w:before="20"/>
              <w:rPr>
                <w:b w:val="0"/>
                <w:color w:val="auto"/>
                <w:sz w:val="24"/>
                <w:szCs w:val="24"/>
              </w:rPr>
            </w:pPr>
            <w:r w:rsidRPr="0014050D">
              <w:rPr>
                <w:b w:val="0"/>
                <w:color w:val="auto"/>
                <w:sz w:val="24"/>
                <w:szCs w:val="24"/>
              </w:rPr>
              <w:t xml:space="preserve">It makes technical amendments only and </w:t>
            </w:r>
            <w:r>
              <w:rPr>
                <w:b w:val="0"/>
                <w:color w:val="auto"/>
                <w:sz w:val="24"/>
                <w:szCs w:val="24"/>
              </w:rPr>
              <w:t>does not</w:t>
            </w:r>
            <w:r w:rsidRPr="0014050D">
              <w:rPr>
                <w:b w:val="0"/>
                <w:color w:val="auto"/>
                <w:sz w:val="24"/>
                <w:szCs w:val="24"/>
              </w:rPr>
              <w:t xml:space="preserve"> change policy. It will have no financial or</w:t>
            </w:r>
          </w:p>
          <w:p w:rsidR="0022257B" w:rsidRPr="0014050D" w:rsidRDefault="0014050D" w:rsidP="00AA7425">
            <w:pPr>
              <w:pStyle w:val="DARDEqualityTextBold"/>
              <w:spacing w:before="20"/>
              <w:rPr>
                <w:b w:val="0"/>
                <w:color w:val="auto"/>
                <w:sz w:val="24"/>
                <w:szCs w:val="24"/>
              </w:rPr>
            </w:pPr>
            <w:r w:rsidRPr="0014050D">
              <w:rPr>
                <w:b w:val="0"/>
                <w:color w:val="auto"/>
                <w:sz w:val="24"/>
                <w:szCs w:val="24"/>
              </w:rPr>
              <w:t>procurement implications.</w:t>
            </w: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p>
          <w:p w:rsidR="00C0056B" w:rsidRPr="00C0056B" w:rsidRDefault="00C0056B" w:rsidP="00C0056B">
            <w:pPr>
              <w:pStyle w:val="DARDEqualityTextBold"/>
              <w:spacing w:before="20"/>
              <w:rPr>
                <w:b w:val="0"/>
                <w:color w:val="auto"/>
                <w:sz w:val="24"/>
                <w:szCs w:val="24"/>
              </w:rPr>
            </w:pPr>
            <w:r w:rsidRPr="00C0056B">
              <w:rPr>
                <w:b w:val="0"/>
                <w:color w:val="auto"/>
                <w:sz w:val="24"/>
                <w:szCs w:val="24"/>
              </w:rPr>
              <w:t>The UK voted to leave the EU in a referendum held on 23 June 2016. Under the European Union</w:t>
            </w:r>
          </w:p>
          <w:p w:rsidR="00C0056B" w:rsidRPr="00C0056B" w:rsidRDefault="00C0056B" w:rsidP="00C0056B">
            <w:pPr>
              <w:pStyle w:val="DARDEqualityTextBold"/>
              <w:spacing w:before="20"/>
              <w:rPr>
                <w:b w:val="0"/>
                <w:color w:val="auto"/>
                <w:sz w:val="24"/>
                <w:szCs w:val="24"/>
              </w:rPr>
            </w:pPr>
            <w:r w:rsidRPr="00C0056B">
              <w:rPr>
                <w:b w:val="0"/>
                <w:color w:val="auto"/>
                <w:sz w:val="24"/>
                <w:szCs w:val="24"/>
              </w:rPr>
              <w:t xml:space="preserve">(Withdrawal) Act 2018, directly applicable EU legislation and </w:t>
            </w:r>
            <w:r>
              <w:rPr>
                <w:b w:val="0"/>
                <w:color w:val="auto"/>
                <w:sz w:val="24"/>
                <w:szCs w:val="24"/>
              </w:rPr>
              <w:t>EU-derived domestic legislation</w:t>
            </w:r>
          </w:p>
          <w:p w:rsidR="00C0056B" w:rsidRPr="00C0056B" w:rsidRDefault="00C0056B" w:rsidP="00C0056B">
            <w:pPr>
              <w:pStyle w:val="DARDEqualityTextBold"/>
              <w:spacing w:before="20"/>
              <w:rPr>
                <w:b w:val="0"/>
                <w:color w:val="auto"/>
                <w:sz w:val="24"/>
                <w:szCs w:val="24"/>
              </w:rPr>
            </w:pPr>
            <w:r w:rsidRPr="00C0056B">
              <w:rPr>
                <w:b w:val="0"/>
                <w:color w:val="auto"/>
                <w:sz w:val="24"/>
                <w:szCs w:val="24"/>
              </w:rPr>
              <w:t>will continue to have effect in domestic law on and after exit day (as it applied immediately before</w:t>
            </w:r>
          </w:p>
          <w:p w:rsidR="00C0056B" w:rsidRPr="00C0056B" w:rsidRDefault="00C0056B" w:rsidP="00C0056B">
            <w:pPr>
              <w:pStyle w:val="DARDEqualityTextBold"/>
              <w:spacing w:before="20"/>
              <w:rPr>
                <w:b w:val="0"/>
                <w:color w:val="auto"/>
                <w:sz w:val="24"/>
                <w:szCs w:val="24"/>
              </w:rPr>
            </w:pPr>
            <w:r w:rsidRPr="00C0056B">
              <w:rPr>
                <w:b w:val="0"/>
                <w:color w:val="auto"/>
                <w:sz w:val="24"/>
                <w:szCs w:val="24"/>
              </w:rPr>
              <w:t>then). It is essential therefore that current, domestic</w:t>
            </w:r>
            <w:r>
              <w:rPr>
                <w:b w:val="0"/>
                <w:color w:val="auto"/>
                <w:sz w:val="24"/>
                <w:szCs w:val="24"/>
              </w:rPr>
              <w:t xml:space="preserve"> </w:t>
            </w:r>
            <w:r w:rsidR="001A6E23">
              <w:rPr>
                <w:b w:val="0"/>
                <w:color w:val="auto"/>
                <w:sz w:val="24"/>
                <w:szCs w:val="24"/>
              </w:rPr>
              <w:t>legislation</w:t>
            </w:r>
            <w:r>
              <w:rPr>
                <w:b w:val="0"/>
                <w:color w:val="auto"/>
                <w:sz w:val="24"/>
                <w:szCs w:val="24"/>
              </w:rPr>
              <w:t xml:space="preserve"> contain</w:t>
            </w:r>
            <w:r w:rsidR="001A6E23">
              <w:rPr>
                <w:b w:val="0"/>
                <w:color w:val="auto"/>
                <w:sz w:val="24"/>
                <w:szCs w:val="24"/>
              </w:rPr>
              <w:t>s</w:t>
            </w:r>
            <w:r w:rsidRPr="00C0056B">
              <w:rPr>
                <w:b w:val="0"/>
                <w:color w:val="auto"/>
                <w:sz w:val="24"/>
                <w:szCs w:val="24"/>
              </w:rPr>
              <w:t xml:space="preserve"> the most up to date</w:t>
            </w:r>
          </w:p>
          <w:p w:rsidR="00C0056B" w:rsidRPr="00C0056B" w:rsidRDefault="00C0056B" w:rsidP="00C0056B">
            <w:pPr>
              <w:pStyle w:val="DARDEqualityTextBold"/>
              <w:spacing w:before="20"/>
              <w:rPr>
                <w:b w:val="0"/>
                <w:color w:val="auto"/>
                <w:sz w:val="24"/>
                <w:szCs w:val="24"/>
              </w:rPr>
            </w:pPr>
            <w:r w:rsidRPr="00C0056B">
              <w:rPr>
                <w:b w:val="0"/>
                <w:color w:val="auto"/>
                <w:sz w:val="24"/>
                <w:szCs w:val="24"/>
              </w:rPr>
              <w:t>references to instruments referenced in th</w:t>
            </w:r>
            <w:r w:rsidR="001A6E23">
              <w:rPr>
                <w:b w:val="0"/>
                <w:color w:val="auto"/>
                <w:sz w:val="24"/>
                <w:szCs w:val="24"/>
              </w:rPr>
              <w:t>at</w:t>
            </w:r>
            <w:r w:rsidRPr="00C0056B">
              <w:rPr>
                <w:b w:val="0"/>
                <w:color w:val="auto"/>
                <w:sz w:val="24"/>
                <w:szCs w:val="24"/>
              </w:rPr>
              <w:t xml:space="preserve"> </w:t>
            </w:r>
            <w:r w:rsidR="001A6E23">
              <w:rPr>
                <w:b w:val="0"/>
                <w:color w:val="auto"/>
                <w:sz w:val="24"/>
                <w:szCs w:val="24"/>
              </w:rPr>
              <w:t>legislation</w:t>
            </w:r>
            <w:r w:rsidRPr="00C0056B">
              <w:rPr>
                <w:b w:val="0"/>
                <w:color w:val="auto"/>
                <w:sz w:val="24"/>
                <w:szCs w:val="24"/>
              </w:rPr>
              <w:t>.</w:t>
            </w:r>
          </w:p>
          <w:p w:rsidR="00C0056B" w:rsidRDefault="00C0056B" w:rsidP="00C0056B">
            <w:pPr>
              <w:pStyle w:val="DARDEqualityTextBold"/>
              <w:spacing w:before="20"/>
              <w:rPr>
                <w:b w:val="0"/>
                <w:color w:val="auto"/>
                <w:sz w:val="24"/>
                <w:szCs w:val="24"/>
              </w:rPr>
            </w:pPr>
          </w:p>
          <w:p w:rsidR="00C0056B" w:rsidRPr="00C0056B" w:rsidRDefault="00C0056B" w:rsidP="00C0056B">
            <w:pPr>
              <w:pStyle w:val="DARDEqualityTextBold"/>
              <w:spacing w:before="20"/>
              <w:rPr>
                <w:b w:val="0"/>
                <w:color w:val="auto"/>
                <w:sz w:val="24"/>
                <w:szCs w:val="24"/>
              </w:rPr>
            </w:pPr>
            <w:r w:rsidRPr="00C0056B">
              <w:rPr>
                <w:b w:val="0"/>
                <w:color w:val="auto"/>
                <w:sz w:val="24"/>
                <w:szCs w:val="24"/>
              </w:rPr>
              <w:t>The purpose of the Statutory Rule is to ensure that the references are correct and, in particular,</w:t>
            </w:r>
          </w:p>
          <w:p w:rsidR="00073F4D" w:rsidRDefault="00C0056B" w:rsidP="00C0056B">
            <w:pPr>
              <w:pStyle w:val="DARDEqualityTextBold"/>
              <w:spacing w:before="20"/>
              <w:rPr>
                <w:color w:val="auto"/>
                <w:sz w:val="24"/>
              </w:rPr>
            </w:pPr>
            <w:r w:rsidRPr="00C0056B">
              <w:rPr>
                <w:b w:val="0"/>
                <w:color w:val="auto"/>
                <w:sz w:val="24"/>
                <w:szCs w:val="24"/>
              </w:rPr>
              <w:t>that the amended provisions will operate effectively on exit day.</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54177A" w:rsidP="0054177A">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r>
              <w:t xml:space="preserve"> </w: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54177A" w:rsidP="0054177A">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r>
              <w:t xml:space="preserve"> </w:t>
            </w:r>
            <w:r w:rsidR="004738FB" w:rsidRPr="00B35098">
              <w:rPr>
                <w:rFonts w:ascii="Arial" w:hAnsi="Arial" w:cs="Arial"/>
                <w:szCs w:val="24"/>
              </w:rPr>
              <w:t>service users</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54177A" w:rsidP="00677852">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r>
              <w:t xml:space="preserve"> </w:t>
            </w:r>
            <w:r w:rsidR="004738FB" w:rsidRPr="00B35098">
              <w:rPr>
                <w:rFonts w:ascii="Arial" w:hAnsi="Arial" w:cs="Arial"/>
                <w:szCs w:val="24"/>
              </w:rPr>
              <w:t>rural community</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54177A" w:rsidP="0054177A">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r>
              <w:t xml:space="preserve"> </w:t>
            </w:r>
            <w:r w:rsidR="004738FB" w:rsidRPr="00B35098">
              <w:rPr>
                <w:rFonts w:ascii="Arial" w:hAnsi="Arial" w:cs="Arial"/>
                <w:szCs w:val="24"/>
              </w:rPr>
              <w:t>other public sector organisations</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54177A" w:rsidP="0054177A">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r>
              <w:t xml:space="preserve"> </w:t>
            </w:r>
            <w:r w:rsidR="004738FB" w:rsidRPr="00B35098">
              <w:rPr>
                <w:rFonts w:ascii="Arial" w:hAnsi="Arial" w:cs="Arial"/>
                <w:szCs w:val="24"/>
              </w:rPr>
              <w:t>voluntary / community</w:t>
            </w:r>
            <w:r w:rsidR="00A63A94" w:rsidRPr="00B35098">
              <w:rPr>
                <w:rFonts w:ascii="Arial" w:hAnsi="Arial" w:cs="Arial"/>
                <w:szCs w:val="24"/>
              </w:rPr>
              <w:t xml:space="preserve"> groups</w:t>
            </w:r>
            <w:r w:rsidR="004738FB" w:rsidRPr="00B35098">
              <w:rPr>
                <w:rFonts w:ascii="Arial" w:hAnsi="Arial" w:cs="Arial"/>
                <w:szCs w:val="24"/>
              </w:rPr>
              <w:t xml:space="preserve"> / trade unions</w:t>
            </w:r>
            <w:r>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cs="Arial"/>
                <w:szCs w:val="24"/>
              </w:rPr>
            </w:pPr>
          </w:p>
          <w:p w:rsidR="004738FB" w:rsidRPr="004738FB" w:rsidRDefault="0054177A" w:rsidP="0054177A">
            <w:pPr>
              <w:rPr>
                <w:rFonts w:ascii="Arial" w:hAnsi="Arial" w:cs="Arial"/>
                <w:sz w:val="28"/>
                <w:szCs w:val="28"/>
              </w:rP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r>
              <w:t xml:space="preserve"> </w:t>
            </w:r>
            <w:r w:rsidR="004738FB" w:rsidRPr="00B35098">
              <w:rPr>
                <w:rFonts w:ascii="Arial" w:hAnsi="Arial" w:cs="Arial"/>
                <w:szCs w:val="24"/>
              </w:rPr>
              <w:t>other</w:t>
            </w:r>
            <w:r w:rsidR="00BC6346" w:rsidRPr="00B35098">
              <w:rPr>
                <w:rFonts w:ascii="Arial" w:hAnsi="Arial" w:cs="Arial"/>
                <w:szCs w:val="24"/>
              </w:rPr>
              <w:t>s</w:t>
            </w:r>
            <w:r w:rsidR="004738FB" w:rsidRPr="00B35098">
              <w:rPr>
                <w:rFonts w:ascii="Arial" w:hAnsi="Arial" w:cs="Arial"/>
                <w:szCs w:val="24"/>
              </w:rPr>
              <w:t>, please specify</w:t>
            </w:r>
            <w:r>
              <w:rPr>
                <w:rFonts w:ascii="Arial" w:hAnsi="Arial" w:cs="Arial"/>
                <w:szCs w:val="24"/>
              </w:rPr>
              <w:t xml:space="preserve"> </w:t>
            </w:r>
            <w:r w:rsidR="004738FB" w:rsidRPr="00A65ECA">
              <w:rPr>
                <w:sz w:val="22"/>
                <w:szCs w:val="22"/>
              </w:rPr>
              <w:fldChar w:fldCharType="begin">
                <w:ffData>
                  <w:name w:val="Text7"/>
                  <w:enabled/>
                  <w:calcOnExit w:val="0"/>
                  <w:textInput/>
                </w:ffData>
              </w:fldChar>
            </w:r>
            <w:r w:rsidR="004738FB" w:rsidRPr="00A65ECA">
              <w:rPr>
                <w:sz w:val="22"/>
                <w:szCs w:val="22"/>
              </w:rPr>
              <w:instrText xml:space="preserve"> FORMTEXT </w:instrText>
            </w:r>
            <w:r w:rsidR="004738FB" w:rsidRPr="00A65ECA">
              <w:rPr>
                <w:sz w:val="22"/>
                <w:szCs w:val="22"/>
              </w:rPr>
            </w:r>
            <w:r w:rsidR="004738FB" w:rsidRPr="00A65ECA">
              <w:rPr>
                <w:sz w:val="22"/>
                <w:szCs w:val="22"/>
              </w:rPr>
              <w:fldChar w:fldCharType="separate"/>
            </w:r>
            <w:r w:rsidR="004738FB" w:rsidRPr="00A65ECA">
              <w:rPr>
                <w:noProof/>
                <w:sz w:val="22"/>
                <w:szCs w:val="22"/>
              </w:rPr>
              <w:t> </w:t>
            </w:r>
            <w:r w:rsidR="004738FB" w:rsidRPr="00A65ECA">
              <w:rPr>
                <w:noProof/>
                <w:sz w:val="22"/>
                <w:szCs w:val="22"/>
              </w:rPr>
              <w:t> </w:t>
            </w:r>
            <w:r w:rsidR="004738FB" w:rsidRPr="00A65ECA">
              <w:rPr>
                <w:noProof/>
                <w:sz w:val="22"/>
                <w:szCs w:val="22"/>
              </w:rPr>
              <w:t> </w:t>
            </w:r>
            <w:r w:rsidR="004738FB" w:rsidRPr="00A65ECA">
              <w:rPr>
                <w:noProof/>
                <w:sz w:val="22"/>
                <w:szCs w:val="22"/>
              </w:rPr>
              <w:t> </w:t>
            </w:r>
            <w:r w:rsidR="004738FB" w:rsidRPr="00A65ECA">
              <w:rPr>
                <w:noProof/>
                <w:sz w:val="22"/>
                <w:szCs w:val="22"/>
              </w:rPr>
              <w:t> </w:t>
            </w:r>
            <w:r w:rsidR="004738FB" w:rsidRPr="00A65ECA">
              <w:rPr>
                <w:sz w:val="22"/>
                <w:szCs w:val="22"/>
              </w:rPr>
              <w:fldChar w:fldCharType="end"/>
            </w:r>
          </w:p>
          <w:p w:rsidR="004738FB" w:rsidRDefault="004738FB" w:rsidP="004738FB">
            <w:pPr>
              <w:ind w:left="1167"/>
              <w:rPr>
                <w:rFonts w:cs="Arial"/>
                <w:sz w:val="28"/>
                <w:szCs w:val="28"/>
              </w:rPr>
            </w:pPr>
          </w:p>
          <w:p w:rsidR="004738FB" w:rsidRPr="002B1BA1" w:rsidRDefault="002B1BA1" w:rsidP="004738FB">
            <w:pPr>
              <w:rPr>
                <w:rFonts w:ascii="Arial" w:hAnsi="Arial" w:cs="Arial"/>
                <w:szCs w:val="24"/>
              </w:rPr>
            </w:pPr>
            <w:r w:rsidRPr="002B1BA1">
              <w:rPr>
                <w:rFonts w:ascii="Arial" w:hAnsi="Arial" w:cs="Arial"/>
                <w:szCs w:val="24"/>
              </w:rPr>
              <w:t>No impact is envisaged</w:t>
            </w:r>
            <w:r>
              <w:rPr>
                <w:rFonts w:ascii="Arial" w:hAnsi="Arial" w:cs="Arial"/>
                <w:szCs w:val="24"/>
              </w:rPr>
              <w:t>.</w:t>
            </w: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Pr="002B1BA1" w:rsidRDefault="002B1BA1" w:rsidP="003052DB">
            <w:pPr>
              <w:pStyle w:val="DARDEqualityTextBold"/>
              <w:spacing w:before="20"/>
              <w:rPr>
                <w:b w:val="0"/>
                <w:color w:val="auto"/>
                <w:sz w:val="24"/>
              </w:rPr>
            </w:pPr>
            <w:r>
              <w:rPr>
                <w:b w:val="0"/>
                <w:color w:val="auto"/>
                <w:sz w:val="24"/>
              </w:rPr>
              <w:t>There are no linkages</w:t>
            </w:r>
            <w:r w:rsidRPr="002B1BA1">
              <w:rPr>
                <w:b w:val="0"/>
                <w:color w:val="auto"/>
                <w:sz w:val="24"/>
              </w:rPr>
              <w:t>. None of the out of date legislative references pertain to other Departments/NDPBs.</w:t>
            </w: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BC3F3B" w:rsidRDefault="004830AF" w:rsidP="00B60891">
            <w:pPr>
              <w:spacing w:before="240" w:after="240"/>
              <w:rPr>
                <w:rFonts w:ascii="Arial" w:hAnsi="Arial" w:cs="Arial"/>
                <w:b/>
                <w:sz w:val="28"/>
                <w:szCs w:val="28"/>
                <w:highlight w:val="lightGray"/>
              </w:rPr>
            </w:pPr>
            <w:r w:rsidRPr="00BC3F3B">
              <w:rPr>
                <w:rFonts w:ascii="Arial" w:hAnsi="Arial" w:cs="Arial"/>
                <w:b/>
                <w:sz w:val="28"/>
                <w:szCs w:val="28"/>
                <w:highlight w:val="lightGray"/>
              </w:rPr>
              <w:t xml:space="preserve">Section 75 category </w:t>
            </w:r>
          </w:p>
        </w:tc>
        <w:tc>
          <w:tcPr>
            <w:tcW w:w="8080" w:type="dxa"/>
            <w:shd w:val="clear" w:color="auto" w:fill="C0C0C0"/>
          </w:tcPr>
          <w:p w:rsidR="004830AF" w:rsidRPr="00BC3F3B" w:rsidRDefault="000A1FB1" w:rsidP="00B60891">
            <w:pPr>
              <w:spacing w:before="240" w:after="240"/>
              <w:rPr>
                <w:rFonts w:ascii="Arial" w:hAnsi="Arial" w:cs="Arial"/>
                <w:b/>
                <w:sz w:val="28"/>
                <w:szCs w:val="28"/>
                <w:highlight w:val="lightGray"/>
              </w:rPr>
            </w:pPr>
            <w:r w:rsidRPr="00BC3F3B">
              <w:rPr>
                <w:rFonts w:ascii="Arial" w:hAnsi="Arial" w:cs="Arial"/>
                <w:b/>
                <w:sz w:val="28"/>
                <w:szCs w:val="28"/>
                <w:highlight w:val="lightGray"/>
              </w:rPr>
              <w:t>Details of evidence or</w:t>
            </w:r>
            <w:r w:rsidR="004830AF" w:rsidRPr="00BC3F3B">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352314" w:rsidRDefault="00352314" w:rsidP="00B60891">
            <w:pPr>
              <w:spacing w:before="240" w:after="240"/>
              <w:rPr>
                <w:rFonts w:ascii="Arial" w:hAnsi="Arial" w:cs="Arial"/>
                <w:szCs w:val="24"/>
              </w:rPr>
            </w:pPr>
            <w:r w:rsidRPr="00352314">
              <w:rPr>
                <w:rFonts w:ascii="Arial" w:hAnsi="Arial" w:cs="Arial"/>
                <w:szCs w:val="24"/>
              </w:rPr>
              <w:t>None</w:t>
            </w:r>
            <w:r w:rsidR="003E39EA">
              <w:rPr>
                <w:rFonts w:ascii="Arial" w:hAnsi="Arial" w:cs="Arial"/>
                <w:szCs w:val="24"/>
              </w:rPr>
              <w:t xml:space="preserve">, </w:t>
            </w:r>
            <w:r w:rsidR="003E39EA" w:rsidRPr="003E39EA">
              <w:rPr>
                <w:rFonts w:ascii="Arial" w:hAnsi="Arial" w:cs="Arial"/>
                <w:szCs w:val="24"/>
              </w:rPr>
              <w:t>it makes technical amendments only and does not change policy.</w:t>
            </w:r>
          </w:p>
        </w:tc>
      </w:tr>
      <w:tr w:rsidR="00352314" w:rsidRPr="00C106EB" w:rsidTr="00D47DB7">
        <w:tc>
          <w:tcPr>
            <w:tcW w:w="2410" w:type="dxa"/>
            <w:shd w:val="clear" w:color="auto" w:fill="E6E6E6"/>
          </w:tcPr>
          <w:p w:rsidR="00352314" w:rsidRPr="00D47DB7" w:rsidRDefault="00352314" w:rsidP="00352314">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352314" w:rsidRDefault="00352314" w:rsidP="00352314">
            <w:r w:rsidRPr="00D73E63">
              <w:rPr>
                <w:rFonts w:ascii="Arial" w:hAnsi="Arial" w:cs="Arial"/>
                <w:szCs w:val="24"/>
              </w:rPr>
              <w:t>None</w:t>
            </w:r>
          </w:p>
        </w:tc>
      </w:tr>
      <w:tr w:rsidR="00352314" w:rsidRPr="00C106EB" w:rsidTr="00D47DB7">
        <w:tc>
          <w:tcPr>
            <w:tcW w:w="2410" w:type="dxa"/>
            <w:shd w:val="clear" w:color="auto" w:fill="E6E6E6"/>
          </w:tcPr>
          <w:p w:rsidR="00352314" w:rsidRPr="00D47DB7" w:rsidRDefault="00352314" w:rsidP="00352314">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352314" w:rsidRDefault="00352314" w:rsidP="00352314">
            <w:r w:rsidRPr="00D73E63">
              <w:rPr>
                <w:rFonts w:ascii="Arial" w:hAnsi="Arial" w:cs="Arial"/>
                <w:szCs w:val="24"/>
              </w:rPr>
              <w:t>None</w:t>
            </w:r>
          </w:p>
        </w:tc>
      </w:tr>
      <w:tr w:rsidR="00352314" w:rsidRPr="00C106EB" w:rsidTr="00D47DB7">
        <w:tc>
          <w:tcPr>
            <w:tcW w:w="2410" w:type="dxa"/>
            <w:shd w:val="clear" w:color="auto" w:fill="E6E6E6"/>
          </w:tcPr>
          <w:p w:rsidR="00352314" w:rsidRPr="00D47DB7" w:rsidRDefault="00352314" w:rsidP="00352314">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352314" w:rsidRDefault="00352314" w:rsidP="00352314">
            <w:r w:rsidRPr="00D73E63">
              <w:rPr>
                <w:rFonts w:ascii="Arial" w:hAnsi="Arial" w:cs="Arial"/>
                <w:szCs w:val="24"/>
              </w:rPr>
              <w:t>None</w:t>
            </w:r>
          </w:p>
        </w:tc>
      </w:tr>
      <w:tr w:rsidR="00352314" w:rsidRPr="00C106EB" w:rsidTr="00D47DB7">
        <w:tc>
          <w:tcPr>
            <w:tcW w:w="2410" w:type="dxa"/>
            <w:shd w:val="clear" w:color="auto" w:fill="E6E6E6"/>
          </w:tcPr>
          <w:p w:rsidR="00352314" w:rsidRPr="00D47DB7" w:rsidRDefault="00352314" w:rsidP="00352314">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352314" w:rsidRDefault="00352314" w:rsidP="00352314">
            <w:r w:rsidRPr="00D73E63">
              <w:rPr>
                <w:rFonts w:ascii="Arial" w:hAnsi="Arial" w:cs="Arial"/>
                <w:szCs w:val="24"/>
              </w:rPr>
              <w:t>None</w:t>
            </w:r>
          </w:p>
        </w:tc>
      </w:tr>
      <w:tr w:rsidR="00352314" w:rsidRPr="00C106EB" w:rsidTr="00D47DB7">
        <w:tc>
          <w:tcPr>
            <w:tcW w:w="2410" w:type="dxa"/>
            <w:shd w:val="clear" w:color="auto" w:fill="E6E6E6"/>
          </w:tcPr>
          <w:p w:rsidR="00352314" w:rsidRPr="00D47DB7" w:rsidRDefault="00352314" w:rsidP="00352314">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352314" w:rsidRDefault="00352314" w:rsidP="00352314">
            <w:r w:rsidRPr="00D73E63">
              <w:rPr>
                <w:rFonts w:ascii="Arial" w:hAnsi="Arial" w:cs="Arial"/>
                <w:szCs w:val="24"/>
              </w:rPr>
              <w:t>None</w:t>
            </w:r>
          </w:p>
        </w:tc>
      </w:tr>
      <w:tr w:rsidR="00352314" w:rsidRPr="00C106EB" w:rsidTr="00D47DB7">
        <w:tc>
          <w:tcPr>
            <w:tcW w:w="2410" w:type="dxa"/>
            <w:shd w:val="clear" w:color="auto" w:fill="E6E6E6"/>
          </w:tcPr>
          <w:p w:rsidR="00352314" w:rsidRPr="00D47DB7" w:rsidRDefault="00352314" w:rsidP="00352314">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352314" w:rsidRDefault="00352314" w:rsidP="00352314">
            <w:r w:rsidRPr="00D73E63">
              <w:rPr>
                <w:rFonts w:ascii="Arial" w:hAnsi="Arial" w:cs="Arial"/>
                <w:szCs w:val="24"/>
              </w:rPr>
              <w:t>None</w:t>
            </w:r>
          </w:p>
        </w:tc>
      </w:tr>
      <w:tr w:rsidR="00352314" w:rsidRPr="00C106EB" w:rsidTr="00D47DB7">
        <w:tc>
          <w:tcPr>
            <w:tcW w:w="2410" w:type="dxa"/>
            <w:shd w:val="clear" w:color="auto" w:fill="E6E6E6"/>
          </w:tcPr>
          <w:p w:rsidR="00352314" w:rsidRPr="00D47DB7" w:rsidRDefault="00352314" w:rsidP="00352314">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352314" w:rsidRDefault="00352314" w:rsidP="00352314">
            <w:r w:rsidRPr="00D73E63">
              <w:rPr>
                <w:rFonts w:ascii="Arial" w:hAnsi="Arial" w:cs="Arial"/>
                <w:szCs w:val="24"/>
              </w:rPr>
              <w:t>None</w:t>
            </w:r>
          </w:p>
        </w:tc>
      </w:tr>
      <w:tr w:rsidR="00352314" w:rsidRPr="00C106EB" w:rsidTr="00D47DB7">
        <w:tc>
          <w:tcPr>
            <w:tcW w:w="2410" w:type="dxa"/>
            <w:shd w:val="clear" w:color="auto" w:fill="E6E6E6"/>
          </w:tcPr>
          <w:p w:rsidR="00352314" w:rsidRPr="00D47DB7" w:rsidRDefault="00352314" w:rsidP="00352314">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352314" w:rsidRDefault="00352314" w:rsidP="00352314">
            <w:r w:rsidRPr="00D73E63">
              <w:rPr>
                <w:rFonts w:ascii="Arial" w:hAnsi="Arial" w:cs="Arial"/>
                <w:szCs w:val="24"/>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lastRenderedPageBreak/>
              <w:t>No evidence held? Outline how you will obtain it:</w:t>
            </w:r>
          </w:p>
          <w:p w:rsidR="004830AF" w:rsidRPr="00352314" w:rsidRDefault="00352314" w:rsidP="00FA1CB2">
            <w:pPr>
              <w:autoSpaceDE w:val="0"/>
              <w:autoSpaceDN w:val="0"/>
              <w:adjustRightInd w:val="0"/>
              <w:spacing w:line="360" w:lineRule="auto"/>
              <w:rPr>
                <w:rFonts w:ascii="Helvetica" w:hAnsi="Helvetica" w:cs="Helvetica"/>
                <w:szCs w:val="24"/>
                <w:lang w:eastAsia="en-GB"/>
              </w:rPr>
            </w:pPr>
            <w:r>
              <w:rPr>
                <w:rFonts w:ascii="Helvetica" w:hAnsi="Helvetica" w:cs="Helvetica"/>
                <w:szCs w:val="24"/>
                <w:lang w:eastAsia="en-GB"/>
              </w:rPr>
              <w:t xml:space="preserve">This Statutory </w:t>
            </w:r>
            <w:r w:rsidR="00C94C19">
              <w:rPr>
                <w:rFonts w:ascii="Helvetica" w:hAnsi="Helvetica" w:cs="Helvetica"/>
                <w:szCs w:val="24"/>
                <w:lang w:eastAsia="en-GB"/>
              </w:rPr>
              <w:t>Instrument</w:t>
            </w:r>
            <w:r>
              <w:rPr>
                <w:rFonts w:ascii="Helvetica" w:hAnsi="Helvetica" w:cs="Helvetica"/>
                <w:szCs w:val="24"/>
                <w:lang w:eastAsia="en-GB"/>
              </w:rPr>
              <w:t xml:space="preserve"> makes minor, technical changes to Northern Ireland legislation to ensure</w:t>
            </w:r>
            <w:r w:rsidR="00C94C19">
              <w:rPr>
                <w:rFonts w:ascii="Helvetica" w:hAnsi="Helvetica" w:cs="Helvetica"/>
                <w:szCs w:val="24"/>
                <w:lang w:eastAsia="en-GB"/>
              </w:rPr>
              <w:t xml:space="preserve"> </w:t>
            </w:r>
            <w:r>
              <w:rPr>
                <w:rFonts w:ascii="Helvetica" w:hAnsi="Helvetica" w:cs="Helvetica"/>
                <w:szCs w:val="24"/>
                <w:lang w:eastAsia="en-GB"/>
              </w:rPr>
              <w:t>legislative references are current and up to date to ensure operability following EU exit. It does not</w:t>
            </w:r>
            <w:r w:rsidR="00C94C19">
              <w:rPr>
                <w:rFonts w:ascii="Helvetica" w:hAnsi="Helvetica" w:cs="Helvetica"/>
                <w:szCs w:val="24"/>
                <w:lang w:eastAsia="en-GB"/>
              </w:rPr>
              <w:t xml:space="preserve"> </w:t>
            </w:r>
            <w:r>
              <w:rPr>
                <w:rFonts w:ascii="Helvetica" w:hAnsi="Helvetica" w:cs="Helvetica"/>
                <w:szCs w:val="24"/>
                <w:lang w:eastAsia="en-GB"/>
              </w:rPr>
              <w:t>make any changes of substance. Therefore, it is not considered necessary to obtain any evidence</w:t>
            </w:r>
            <w:r w:rsidR="00C94C19">
              <w:rPr>
                <w:rFonts w:ascii="Helvetica" w:hAnsi="Helvetica" w:cs="Helvetica"/>
                <w:szCs w:val="24"/>
                <w:lang w:eastAsia="en-GB"/>
              </w:rPr>
              <w:t xml:space="preserve"> </w:t>
            </w:r>
            <w:r>
              <w:rPr>
                <w:rFonts w:ascii="Helvetica" w:hAnsi="Helvetica" w:cs="Helvetica"/>
                <w:szCs w:val="24"/>
                <w:lang w:eastAsia="en-GB"/>
              </w:rPr>
              <w:t>in respect of the different groups.</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A32CEF" w:rsidRPr="00A32CEF" w:rsidRDefault="00A32CEF" w:rsidP="00A32CEF">
            <w:pPr>
              <w:autoSpaceDE w:val="0"/>
              <w:autoSpaceDN w:val="0"/>
              <w:adjustRightInd w:val="0"/>
              <w:rPr>
                <w:rFonts w:ascii="Arial" w:hAnsi="Arial" w:cs="Arial"/>
                <w:szCs w:val="24"/>
                <w:lang w:eastAsia="en-GB"/>
              </w:rPr>
            </w:pPr>
            <w:r w:rsidRPr="00A32CEF">
              <w:rPr>
                <w:rFonts w:ascii="Arial" w:hAnsi="Arial" w:cs="Arial"/>
                <w:szCs w:val="24"/>
                <w:lang w:eastAsia="en-GB"/>
              </w:rPr>
              <w:t>None – the Statutory Rule makes technical</w:t>
            </w:r>
          </w:p>
          <w:p w:rsidR="00817FBA" w:rsidRPr="00A32CEF" w:rsidRDefault="00A32CEF" w:rsidP="0037291D">
            <w:pPr>
              <w:autoSpaceDE w:val="0"/>
              <w:autoSpaceDN w:val="0"/>
              <w:adjustRightInd w:val="0"/>
              <w:rPr>
                <w:rFonts w:ascii="Arial" w:hAnsi="Arial" w:cs="Arial"/>
                <w:szCs w:val="24"/>
                <w:lang w:eastAsia="en-GB"/>
              </w:rPr>
            </w:pPr>
            <w:r w:rsidRPr="00A32CEF">
              <w:rPr>
                <w:rFonts w:ascii="Arial" w:hAnsi="Arial" w:cs="Arial"/>
                <w:szCs w:val="24"/>
                <w:lang w:eastAsia="en-GB"/>
              </w:rPr>
              <w:t xml:space="preserve">changes only. As such, </w:t>
            </w:r>
            <w:r w:rsidR="0037291D">
              <w:rPr>
                <w:rFonts w:ascii="Arial" w:hAnsi="Arial" w:cs="Arial"/>
                <w:szCs w:val="24"/>
                <w:lang w:eastAsia="en-GB"/>
              </w:rPr>
              <w:t xml:space="preserve">it is envisaged that </w:t>
            </w:r>
            <w:r w:rsidRPr="00A32CEF">
              <w:rPr>
                <w:rFonts w:ascii="Arial" w:hAnsi="Arial" w:cs="Arial"/>
                <w:szCs w:val="24"/>
                <w:lang w:eastAsia="en-GB"/>
              </w:rPr>
              <w:t>equality of</w:t>
            </w:r>
            <w:r w:rsidR="0037291D">
              <w:rPr>
                <w:rFonts w:ascii="Arial" w:hAnsi="Arial" w:cs="Arial"/>
                <w:szCs w:val="24"/>
                <w:lang w:eastAsia="en-GB"/>
              </w:rPr>
              <w:t xml:space="preserve"> </w:t>
            </w:r>
            <w:r w:rsidRPr="00A32CEF">
              <w:rPr>
                <w:rFonts w:ascii="Arial" w:hAnsi="Arial" w:cs="Arial"/>
                <w:szCs w:val="24"/>
                <w:lang w:eastAsia="en-GB"/>
              </w:rPr>
              <w:t>opportunit</w:t>
            </w:r>
            <w:r>
              <w:rPr>
                <w:rFonts w:ascii="Arial" w:hAnsi="Arial" w:cs="Arial"/>
                <w:szCs w:val="24"/>
                <w:lang w:eastAsia="en-GB"/>
              </w:rPr>
              <w:t xml:space="preserve">y will not be affected for this </w:t>
            </w:r>
            <w:r w:rsidRPr="00A32CEF">
              <w:rPr>
                <w:rFonts w:ascii="Arial" w:hAnsi="Arial" w:cs="Arial"/>
                <w:szCs w:val="24"/>
                <w:lang w:eastAsia="en-GB"/>
              </w:rPr>
              <w:t>equality category.</w:t>
            </w:r>
          </w:p>
        </w:tc>
        <w:tc>
          <w:tcPr>
            <w:tcW w:w="2409" w:type="dxa"/>
            <w:tcBorders>
              <w:top w:val="single" w:sz="4" w:space="0" w:color="auto"/>
              <w:left w:val="single" w:sz="4" w:space="0" w:color="auto"/>
              <w:bottom w:val="single" w:sz="4" w:space="0" w:color="auto"/>
              <w:right w:val="single" w:sz="4" w:space="0" w:color="auto"/>
            </w:tcBorders>
          </w:tcPr>
          <w:p w:rsidR="00817FBA" w:rsidRPr="00A32CEF" w:rsidRDefault="00A32CEF" w:rsidP="00C106EB">
            <w:pPr>
              <w:autoSpaceDE w:val="0"/>
              <w:autoSpaceDN w:val="0"/>
              <w:adjustRightInd w:val="0"/>
              <w:spacing w:before="300" w:after="300"/>
              <w:rPr>
                <w:rFonts w:ascii="Arial" w:hAnsi="Arial" w:cs="Arial"/>
                <w:szCs w:val="24"/>
              </w:rPr>
            </w:pPr>
            <w:r w:rsidRPr="00A32CEF">
              <w:rPr>
                <w:rFonts w:ascii="Arial" w:hAnsi="Arial" w:cs="Arial"/>
                <w:szCs w:val="24"/>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A32CEF" w:rsidRDefault="00A32CEF" w:rsidP="00C106EB">
            <w:pPr>
              <w:autoSpaceDE w:val="0"/>
              <w:autoSpaceDN w:val="0"/>
              <w:adjustRightInd w:val="0"/>
              <w:spacing w:before="300" w:after="300"/>
              <w:rPr>
                <w:rFonts w:ascii="Arial" w:hAnsi="Arial" w:cs="Arial"/>
                <w:szCs w:val="24"/>
              </w:rPr>
            </w:pPr>
            <w:r w:rsidRPr="00A32CEF">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A32CEF" w:rsidRDefault="00A32CEF" w:rsidP="00C106EB">
            <w:pPr>
              <w:autoSpaceDE w:val="0"/>
              <w:autoSpaceDN w:val="0"/>
              <w:adjustRightInd w:val="0"/>
              <w:spacing w:before="300" w:after="300"/>
              <w:rPr>
                <w:rFonts w:ascii="Arial" w:hAnsi="Arial" w:cs="Arial"/>
                <w:szCs w:val="24"/>
              </w:rPr>
            </w:pPr>
            <w:r w:rsidRPr="00A32CEF">
              <w:rPr>
                <w:rFonts w:ascii="Arial" w:hAnsi="Arial" w:cs="Arial"/>
                <w:szCs w:val="24"/>
              </w:rPr>
              <w:t>None</w:t>
            </w:r>
          </w:p>
        </w:tc>
      </w:tr>
      <w:tr w:rsidR="00A32CEF" w:rsidRPr="00C106EB" w:rsidTr="00A32CEF">
        <w:tc>
          <w:tcPr>
            <w:tcW w:w="2410" w:type="dxa"/>
            <w:tcBorders>
              <w:top w:val="single" w:sz="4" w:space="0" w:color="auto"/>
              <w:left w:val="single" w:sz="4" w:space="0" w:color="auto"/>
              <w:bottom w:val="single" w:sz="4" w:space="0" w:color="auto"/>
              <w:right w:val="single" w:sz="4" w:space="0" w:color="auto"/>
            </w:tcBorders>
            <w:shd w:val="clear" w:color="auto" w:fill="E6E6E6"/>
          </w:tcPr>
          <w:p w:rsidR="00A32CEF" w:rsidRPr="000A1FB1" w:rsidRDefault="00A32CEF" w:rsidP="00A32CEF">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AA2982">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E25AD4">
              <w:rPr>
                <w:rFonts w:ascii="Arial" w:hAnsi="Arial" w:cs="Arial"/>
                <w:szCs w:val="24"/>
              </w:rPr>
              <w:t>None</w:t>
            </w:r>
          </w:p>
        </w:tc>
      </w:tr>
      <w:tr w:rsidR="00A32CEF" w:rsidRPr="00C106EB" w:rsidTr="00A32CEF">
        <w:tc>
          <w:tcPr>
            <w:tcW w:w="2410" w:type="dxa"/>
            <w:tcBorders>
              <w:top w:val="single" w:sz="4" w:space="0" w:color="auto"/>
              <w:left w:val="single" w:sz="4" w:space="0" w:color="auto"/>
              <w:bottom w:val="single" w:sz="4" w:space="0" w:color="auto"/>
              <w:right w:val="single" w:sz="4" w:space="0" w:color="auto"/>
            </w:tcBorders>
            <w:shd w:val="clear" w:color="auto" w:fill="E6E6E6"/>
          </w:tcPr>
          <w:p w:rsidR="00A32CEF" w:rsidRPr="000A1FB1" w:rsidRDefault="00A32CEF" w:rsidP="00A32CEF">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AA2982">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E25AD4">
              <w:rPr>
                <w:rFonts w:ascii="Arial" w:hAnsi="Arial" w:cs="Arial"/>
                <w:szCs w:val="24"/>
              </w:rPr>
              <w:t>None</w:t>
            </w:r>
          </w:p>
        </w:tc>
      </w:tr>
      <w:tr w:rsidR="00A32CEF" w:rsidRPr="00C106EB" w:rsidTr="00A32CEF">
        <w:tc>
          <w:tcPr>
            <w:tcW w:w="2410" w:type="dxa"/>
            <w:tcBorders>
              <w:top w:val="single" w:sz="4" w:space="0" w:color="auto"/>
              <w:left w:val="single" w:sz="4" w:space="0" w:color="auto"/>
              <w:bottom w:val="single" w:sz="4" w:space="0" w:color="auto"/>
              <w:right w:val="single" w:sz="4" w:space="0" w:color="auto"/>
            </w:tcBorders>
            <w:shd w:val="clear" w:color="auto" w:fill="E6E6E6"/>
          </w:tcPr>
          <w:p w:rsidR="00A32CEF" w:rsidRPr="000A1FB1" w:rsidRDefault="00A32CEF" w:rsidP="00A32CEF">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AA2982">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E25AD4">
              <w:rPr>
                <w:rFonts w:ascii="Arial" w:hAnsi="Arial" w:cs="Arial"/>
                <w:szCs w:val="24"/>
              </w:rPr>
              <w:t>None</w:t>
            </w:r>
          </w:p>
        </w:tc>
      </w:tr>
      <w:tr w:rsidR="00A32CEF" w:rsidRPr="00C106EB" w:rsidTr="00A32CEF">
        <w:tc>
          <w:tcPr>
            <w:tcW w:w="2410" w:type="dxa"/>
            <w:tcBorders>
              <w:top w:val="single" w:sz="4" w:space="0" w:color="auto"/>
              <w:left w:val="single" w:sz="4" w:space="0" w:color="auto"/>
              <w:bottom w:val="single" w:sz="4" w:space="0" w:color="auto"/>
              <w:right w:val="single" w:sz="4" w:space="0" w:color="auto"/>
            </w:tcBorders>
            <w:shd w:val="clear" w:color="auto" w:fill="E6E6E6"/>
          </w:tcPr>
          <w:p w:rsidR="00A32CEF" w:rsidRPr="000A1FB1" w:rsidRDefault="00A32CEF" w:rsidP="00A32CEF">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AA2982">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E25AD4">
              <w:rPr>
                <w:rFonts w:ascii="Arial" w:hAnsi="Arial" w:cs="Arial"/>
                <w:szCs w:val="24"/>
              </w:rPr>
              <w:t>None</w:t>
            </w:r>
          </w:p>
        </w:tc>
      </w:tr>
      <w:tr w:rsidR="00A32CEF" w:rsidRPr="00C106EB" w:rsidTr="00A32CEF">
        <w:tc>
          <w:tcPr>
            <w:tcW w:w="2410" w:type="dxa"/>
            <w:tcBorders>
              <w:top w:val="single" w:sz="4" w:space="0" w:color="auto"/>
              <w:left w:val="single" w:sz="4" w:space="0" w:color="auto"/>
              <w:bottom w:val="single" w:sz="4" w:space="0" w:color="auto"/>
              <w:right w:val="single" w:sz="4" w:space="0" w:color="auto"/>
            </w:tcBorders>
            <w:shd w:val="clear" w:color="auto" w:fill="E6E6E6"/>
          </w:tcPr>
          <w:p w:rsidR="00A32CEF" w:rsidRPr="000A1FB1" w:rsidRDefault="00A32CEF" w:rsidP="00A32CEF">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AA2982">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E25AD4">
              <w:rPr>
                <w:rFonts w:ascii="Arial" w:hAnsi="Arial" w:cs="Arial"/>
                <w:szCs w:val="24"/>
              </w:rPr>
              <w:t>None</w:t>
            </w:r>
          </w:p>
        </w:tc>
      </w:tr>
      <w:tr w:rsidR="00A32CEF" w:rsidRPr="00C106EB" w:rsidTr="00A32CEF">
        <w:tc>
          <w:tcPr>
            <w:tcW w:w="2410" w:type="dxa"/>
            <w:tcBorders>
              <w:top w:val="single" w:sz="4" w:space="0" w:color="auto"/>
              <w:left w:val="single" w:sz="4" w:space="0" w:color="auto"/>
              <w:bottom w:val="single" w:sz="4" w:space="0" w:color="auto"/>
              <w:right w:val="single" w:sz="4" w:space="0" w:color="auto"/>
            </w:tcBorders>
            <w:shd w:val="clear" w:color="auto" w:fill="E6E6E6"/>
          </w:tcPr>
          <w:p w:rsidR="00A32CEF" w:rsidRPr="000A1FB1" w:rsidRDefault="00A32CEF" w:rsidP="00A32CEF">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AA2982">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E25AD4">
              <w:rPr>
                <w:rFonts w:ascii="Arial" w:hAnsi="Arial" w:cs="Arial"/>
                <w:szCs w:val="24"/>
              </w:rPr>
              <w:t>None</w:t>
            </w:r>
          </w:p>
        </w:tc>
      </w:tr>
      <w:tr w:rsidR="00A32CEF" w:rsidRPr="00C106EB" w:rsidTr="00A32CEF">
        <w:tc>
          <w:tcPr>
            <w:tcW w:w="2410" w:type="dxa"/>
            <w:tcBorders>
              <w:top w:val="single" w:sz="4" w:space="0" w:color="auto"/>
              <w:left w:val="single" w:sz="4" w:space="0" w:color="auto"/>
              <w:bottom w:val="single" w:sz="4" w:space="0" w:color="auto"/>
              <w:right w:val="single" w:sz="4" w:space="0" w:color="auto"/>
            </w:tcBorders>
            <w:shd w:val="clear" w:color="auto" w:fill="E6E6E6"/>
          </w:tcPr>
          <w:p w:rsidR="00A32CEF" w:rsidRPr="000A1FB1" w:rsidRDefault="00A32CEF" w:rsidP="00A32CEF">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AA2982">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vAlign w:val="center"/>
          </w:tcPr>
          <w:p w:rsidR="00A32CEF" w:rsidRDefault="00A32CEF" w:rsidP="00A32CEF">
            <w:r w:rsidRPr="00E25AD4">
              <w:rPr>
                <w:rFonts w:ascii="Arial" w:hAnsi="Arial" w:cs="Arial"/>
                <w:szCs w:val="24"/>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2D7C33" w:rsidRPr="002D7C33" w:rsidRDefault="002D7C33" w:rsidP="002D7C33">
            <w:pPr>
              <w:autoSpaceDE w:val="0"/>
              <w:autoSpaceDN w:val="0"/>
              <w:adjustRightInd w:val="0"/>
              <w:rPr>
                <w:rFonts w:ascii="Arial" w:hAnsi="Arial" w:cs="Arial"/>
                <w:szCs w:val="24"/>
              </w:rPr>
            </w:pPr>
            <w:r w:rsidRPr="002D7C33">
              <w:rPr>
                <w:rFonts w:ascii="Arial" w:hAnsi="Arial" w:cs="Arial"/>
                <w:szCs w:val="24"/>
              </w:rPr>
              <w:t>This legislative</w:t>
            </w:r>
          </w:p>
          <w:p w:rsidR="002D7C33" w:rsidRPr="002D7C33" w:rsidRDefault="00FA1CB2" w:rsidP="002D7C33">
            <w:pPr>
              <w:autoSpaceDE w:val="0"/>
              <w:autoSpaceDN w:val="0"/>
              <w:adjustRightInd w:val="0"/>
              <w:rPr>
                <w:rFonts w:ascii="Arial" w:hAnsi="Arial" w:cs="Arial"/>
                <w:szCs w:val="24"/>
              </w:rPr>
            </w:pPr>
            <w:r>
              <w:rPr>
                <w:rFonts w:ascii="Arial" w:hAnsi="Arial" w:cs="Arial"/>
                <w:szCs w:val="24"/>
              </w:rPr>
              <w:t>amendment</w:t>
            </w:r>
            <w:r w:rsidR="002D7C33" w:rsidRPr="002D7C33">
              <w:rPr>
                <w:rFonts w:ascii="Arial" w:hAnsi="Arial" w:cs="Arial"/>
                <w:szCs w:val="24"/>
              </w:rPr>
              <w:t xml:space="preserve"> deals</w:t>
            </w:r>
          </w:p>
          <w:p w:rsidR="002D7C33" w:rsidRPr="002D7C33" w:rsidRDefault="002D7C33" w:rsidP="002D7C33">
            <w:pPr>
              <w:autoSpaceDE w:val="0"/>
              <w:autoSpaceDN w:val="0"/>
              <w:adjustRightInd w:val="0"/>
              <w:rPr>
                <w:rFonts w:ascii="Arial" w:hAnsi="Arial" w:cs="Arial"/>
                <w:szCs w:val="24"/>
              </w:rPr>
            </w:pPr>
            <w:r w:rsidRPr="002D7C33">
              <w:rPr>
                <w:rFonts w:ascii="Arial" w:hAnsi="Arial" w:cs="Arial"/>
                <w:szCs w:val="24"/>
              </w:rPr>
              <w:t>with updating</w:t>
            </w:r>
          </w:p>
          <w:p w:rsidR="002D7C33" w:rsidRPr="002D7C33" w:rsidRDefault="002D7C33" w:rsidP="002D7C33">
            <w:pPr>
              <w:autoSpaceDE w:val="0"/>
              <w:autoSpaceDN w:val="0"/>
              <w:adjustRightInd w:val="0"/>
              <w:rPr>
                <w:rFonts w:ascii="Arial" w:hAnsi="Arial" w:cs="Arial"/>
                <w:szCs w:val="24"/>
              </w:rPr>
            </w:pPr>
            <w:r w:rsidRPr="002D7C33">
              <w:rPr>
                <w:rFonts w:ascii="Arial" w:hAnsi="Arial" w:cs="Arial"/>
                <w:szCs w:val="24"/>
              </w:rPr>
              <w:t>legislative</w:t>
            </w:r>
          </w:p>
          <w:p w:rsidR="002D7C33" w:rsidRPr="002D7C33" w:rsidRDefault="002D7C33" w:rsidP="002D7C33">
            <w:pPr>
              <w:autoSpaceDE w:val="0"/>
              <w:autoSpaceDN w:val="0"/>
              <w:adjustRightInd w:val="0"/>
              <w:rPr>
                <w:rFonts w:ascii="Arial" w:hAnsi="Arial" w:cs="Arial"/>
                <w:szCs w:val="24"/>
              </w:rPr>
            </w:pPr>
            <w:r w:rsidRPr="002D7C33">
              <w:rPr>
                <w:rFonts w:ascii="Arial" w:hAnsi="Arial" w:cs="Arial"/>
                <w:szCs w:val="24"/>
              </w:rPr>
              <w:t>references only.</w:t>
            </w:r>
          </w:p>
          <w:p w:rsidR="002D7C33" w:rsidRPr="002D7C33" w:rsidRDefault="002D7C33" w:rsidP="002D7C33">
            <w:pPr>
              <w:autoSpaceDE w:val="0"/>
              <w:autoSpaceDN w:val="0"/>
              <w:adjustRightInd w:val="0"/>
              <w:rPr>
                <w:rFonts w:ascii="Arial" w:hAnsi="Arial" w:cs="Arial"/>
                <w:szCs w:val="24"/>
              </w:rPr>
            </w:pPr>
            <w:r w:rsidRPr="002D7C33">
              <w:rPr>
                <w:rFonts w:ascii="Arial" w:hAnsi="Arial" w:cs="Arial"/>
                <w:szCs w:val="24"/>
              </w:rPr>
              <w:t>The changes are</w:t>
            </w:r>
          </w:p>
          <w:p w:rsidR="002D7C33" w:rsidRPr="002D7C33" w:rsidRDefault="002D7C33" w:rsidP="002D7C33">
            <w:pPr>
              <w:autoSpaceDE w:val="0"/>
              <w:autoSpaceDN w:val="0"/>
              <w:adjustRightInd w:val="0"/>
              <w:rPr>
                <w:rFonts w:ascii="Arial" w:hAnsi="Arial" w:cs="Arial"/>
                <w:szCs w:val="24"/>
              </w:rPr>
            </w:pPr>
            <w:r w:rsidRPr="002D7C33">
              <w:rPr>
                <w:rFonts w:ascii="Arial" w:hAnsi="Arial" w:cs="Arial"/>
                <w:szCs w:val="24"/>
              </w:rPr>
              <w:t>minor and</w:t>
            </w:r>
          </w:p>
          <w:p w:rsidR="00817FBA" w:rsidRPr="002D7C33" w:rsidRDefault="002D7C33" w:rsidP="003F67CC">
            <w:pPr>
              <w:autoSpaceDE w:val="0"/>
              <w:autoSpaceDN w:val="0"/>
              <w:adjustRightInd w:val="0"/>
              <w:rPr>
                <w:rFonts w:ascii="Arial" w:hAnsi="Arial" w:cs="Arial"/>
                <w:szCs w:val="24"/>
              </w:rPr>
            </w:pPr>
            <w:r w:rsidRPr="002D7C33">
              <w:rPr>
                <w:rFonts w:ascii="Arial" w:hAnsi="Arial" w:cs="Arial"/>
                <w:szCs w:val="24"/>
              </w:rPr>
              <w:t>technical</w:t>
            </w:r>
            <w:r w:rsidR="003F67CC">
              <w:rPr>
                <w:rFonts w:ascii="Arial" w:hAnsi="Arial" w:cs="Arial"/>
                <w:szCs w:val="24"/>
              </w:rPr>
              <w:t xml:space="preserve"> </w:t>
            </w:r>
            <w:r w:rsidR="003F67CC">
              <w:t xml:space="preserve"> </w:t>
            </w:r>
            <w:r w:rsidR="003F67CC" w:rsidRPr="003F67CC">
              <w:rPr>
                <w:rFonts w:ascii="Arial" w:hAnsi="Arial" w:cs="Arial"/>
                <w:szCs w:val="24"/>
              </w:rPr>
              <w:t xml:space="preserve">and therefore </w:t>
            </w:r>
            <w:r w:rsidR="00C94C19">
              <w:rPr>
                <w:rFonts w:ascii="Arial" w:hAnsi="Arial" w:cs="Arial"/>
                <w:szCs w:val="24"/>
              </w:rPr>
              <w:t xml:space="preserve">this instrument </w:t>
            </w:r>
            <w:r w:rsidR="003F67CC" w:rsidRPr="003F67CC">
              <w:rPr>
                <w:rFonts w:ascii="Arial" w:hAnsi="Arial" w:cs="Arial"/>
                <w:szCs w:val="24"/>
              </w:rPr>
              <w:t>does not provide opportunities to better promote equality of opportunity for this S75 category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D7C33" w:rsidRDefault="002D7C33" w:rsidP="00C106EB">
            <w:pPr>
              <w:autoSpaceDE w:val="0"/>
              <w:autoSpaceDN w:val="0"/>
              <w:adjustRightInd w:val="0"/>
              <w:spacing w:before="240" w:after="240"/>
              <w:rPr>
                <w:rFonts w:ascii="Arial" w:hAnsi="Arial" w:cs="Arial"/>
                <w:szCs w:val="24"/>
              </w:rPr>
            </w:pPr>
            <w:r w:rsidRPr="002D7C33">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7C33" w:rsidP="00C106EB">
            <w:pPr>
              <w:autoSpaceDE w:val="0"/>
              <w:autoSpaceDN w:val="0"/>
              <w:adjustRightInd w:val="0"/>
              <w:spacing w:before="240" w:after="240"/>
              <w:rPr>
                <w:rFonts w:ascii="Arial" w:hAnsi="Arial" w:cs="Arial"/>
                <w:sz w:val="28"/>
                <w:szCs w:val="28"/>
              </w:rPr>
            </w:pPr>
            <w:r w:rsidRPr="002D7C33">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7C33" w:rsidP="00C106EB">
            <w:pPr>
              <w:autoSpaceDE w:val="0"/>
              <w:autoSpaceDN w:val="0"/>
              <w:adjustRightInd w:val="0"/>
              <w:spacing w:before="240" w:after="240"/>
              <w:rPr>
                <w:rFonts w:ascii="Arial" w:hAnsi="Arial" w:cs="Arial"/>
                <w:sz w:val="28"/>
                <w:szCs w:val="28"/>
              </w:rPr>
            </w:pPr>
            <w:r w:rsidRPr="002D7C33">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7C33" w:rsidP="00C106EB">
            <w:pPr>
              <w:autoSpaceDE w:val="0"/>
              <w:autoSpaceDN w:val="0"/>
              <w:adjustRightInd w:val="0"/>
              <w:spacing w:before="240" w:after="240"/>
              <w:rPr>
                <w:rFonts w:ascii="Arial" w:hAnsi="Arial" w:cs="Arial"/>
                <w:sz w:val="28"/>
                <w:szCs w:val="28"/>
              </w:rPr>
            </w:pPr>
            <w:r w:rsidRPr="002D7C33">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7C33" w:rsidP="00C106EB">
            <w:pPr>
              <w:autoSpaceDE w:val="0"/>
              <w:autoSpaceDN w:val="0"/>
              <w:adjustRightInd w:val="0"/>
              <w:spacing w:before="240" w:after="240"/>
              <w:rPr>
                <w:rFonts w:ascii="Arial" w:hAnsi="Arial" w:cs="Arial"/>
                <w:sz w:val="28"/>
                <w:szCs w:val="28"/>
              </w:rPr>
            </w:pPr>
            <w:r w:rsidRPr="002D7C33">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7C33" w:rsidP="00C106EB">
            <w:pPr>
              <w:autoSpaceDE w:val="0"/>
              <w:autoSpaceDN w:val="0"/>
              <w:adjustRightInd w:val="0"/>
              <w:spacing w:before="240" w:after="240"/>
              <w:rPr>
                <w:rFonts w:ascii="Arial" w:hAnsi="Arial" w:cs="Arial"/>
                <w:sz w:val="28"/>
                <w:szCs w:val="28"/>
              </w:rPr>
            </w:pPr>
            <w:r w:rsidRPr="002D7C33">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7C33" w:rsidP="00C106EB">
            <w:pPr>
              <w:autoSpaceDE w:val="0"/>
              <w:autoSpaceDN w:val="0"/>
              <w:adjustRightInd w:val="0"/>
              <w:spacing w:before="240" w:after="240"/>
              <w:rPr>
                <w:rFonts w:ascii="Arial" w:hAnsi="Arial" w:cs="Arial"/>
                <w:sz w:val="28"/>
                <w:szCs w:val="28"/>
              </w:rPr>
            </w:pPr>
            <w:r w:rsidRPr="002D7C33">
              <w:rPr>
                <w:rFonts w:ascii="Arial" w:hAnsi="Arial" w:cs="Arial"/>
                <w:szCs w:val="24"/>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2D7C33" w:rsidP="00C106EB">
            <w:pPr>
              <w:autoSpaceDE w:val="0"/>
              <w:autoSpaceDN w:val="0"/>
              <w:adjustRightInd w:val="0"/>
              <w:spacing w:before="240" w:after="240"/>
              <w:rPr>
                <w:rFonts w:ascii="Arial" w:hAnsi="Arial" w:cs="Arial"/>
                <w:sz w:val="28"/>
                <w:szCs w:val="28"/>
              </w:rPr>
            </w:pPr>
            <w:r w:rsidRPr="002D7C33">
              <w:rPr>
                <w:rFonts w:ascii="Arial" w:hAnsi="Arial" w:cs="Arial"/>
                <w:szCs w:val="24"/>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FA1CB2" w:rsidRDefault="008B7324" w:rsidP="0037291D">
            <w:pPr>
              <w:autoSpaceDE w:val="0"/>
              <w:autoSpaceDN w:val="0"/>
              <w:adjustRightInd w:val="0"/>
              <w:rPr>
                <w:rFonts w:ascii="Arial" w:hAnsi="Arial" w:cs="Arial"/>
                <w:szCs w:val="24"/>
                <w:lang w:eastAsia="en-GB"/>
              </w:rPr>
            </w:pPr>
            <w:r w:rsidRPr="008B7324">
              <w:rPr>
                <w:rFonts w:ascii="Arial" w:hAnsi="Arial" w:cs="Arial"/>
                <w:szCs w:val="24"/>
                <w:lang w:eastAsia="en-GB"/>
              </w:rPr>
              <w:t xml:space="preserve">None - the Statutory </w:t>
            </w:r>
            <w:r w:rsidR="00C94C19">
              <w:rPr>
                <w:rFonts w:ascii="Arial" w:hAnsi="Arial" w:cs="Arial"/>
                <w:szCs w:val="24"/>
                <w:lang w:eastAsia="en-GB"/>
              </w:rPr>
              <w:t>Instrument</w:t>
            </w:r>
            <w:r w:rsidRPr="008B7324">
              <w:rPr>
                <w:rFonts w:ascii="Arial" w:hAnsi="Arial" w:cs="Arial"/>
                <w:szCs w:val="24"/>
                <w:lang w:eastAsia="en-GB"/>
              </w:rPr>
              <w:t xml:space="preserve"> makes minor,</w:t>
            </w:r>
            <w:r w:rsidR="00FA1CB2">
              <w:rPr>
                <w:rFonts w:ascii="Arial" w:hAnsi="Arial" w:cs="Arial"/>
                <w:szCs w:val="24"/>
                <w:lang w:eastAsia="en-GB"/>
              </w:rPr>
              <w:t xml:space="preserve"> </w:t>
            </w:r>
            <w:r w:rsidRPr="008B7324">
              <w:rPr>
                <w:rFonts w:ascii="Arial" w:hAnsi="Arial" w:cs="Arial"/>
                <w:szCs w:val="24"/>
                <w:lang w:eastAsia="en-GB"/>
              </w:rPr>
              <w:t xml:space="preserve">technical changes only. As such, good relations </w:t>
            </w:r>
            <w:r w:rsidR="0037291D">
              <w:rPr>
                <w:rFonts w:ascii="Arial" w:hAnsi="Arial" w:cs="Arial"/>
                <w:szCs w:val="24"/>
                <w:lang w:eastAsia="en-GB"/>
              </w:rPr>
              <w:t>is</w:t>
            </w:r>
            <w:r w:rsidR="0037291D" w:rsidRPr="008B7324">
              <w:rPr>
                <w:rFonts w:ascii="Arial" w:hAnsi="Arial" w:cs="Arial"/>
                <w:szCs w:val="24"/>
                <w:lang w:eastAsia="en-GB"/>
              </w:rPr>
              <w:t xml:space="preserve"> </w:t>
            </w:r>
            <w:r w:rsidRPr="008B7324">
              <w:rPr>
                <w:rFonts w:ascii="Arial" w:hAnsi="Arial" w:cs="Arial"/>
                <w:szCs w:val="24"/>
                <w:lang w:eastAsia="en-GB"/>
              </w:rPr>
              <w:t xml:space="preserve">not </w:t>
            </w:r>
            <w:r w:rsidR="0037291D">
              <w:rPr>
                <w:rFonts w:ascii="Arial" w:hAnsi="Arial" w:cs="Arial"/>
                <w:szCs w:val="24"/>
                <w:lang w:eastAsia="en-GB"/>
              </w:rPr>
              <w:t xml:space="preserve">likely to </w:t>
            </w:r>
            <w:r w:rsidRPr="008B7324">
              <w:rPr>
                <w:rFonts w:ascii="Arial" w:hAnsi="Arial" w:cs="Arial"/>
                <w:szCs w:val="24"/>
                <w:lang w:eastAsia="en-GB"/>
              </w:rPr>
              <w:t>be impacted.</w:t>
            </w:r>
          </w:p>
        </w:tc>
        <w:tc>
          <w:tcPr>
            <w:tcW w:w="2551" w:type="dxa"/>
          </w:tcPr>
          <w:p w:rsidR="00817FBA" w:rsidRPr="008B7324" w:rsidRDefault="008B7324" w:rsidP="00C106EB">
            <w:pPr>
              <w:autoSpaceDE w:val="0"/>
              <w:autoSpaceDN w:val="0"/>
              <w:adjustRightInd w:val="0"/>
              <w:spacing w:before="240" w:after="240"/>
              <w:rPr>
                <w:rFonts w:ascii="Arial" w:hAnsi="Arial" w:cs="Arial"/>
                <w:szCs w:val="24"/>
              </w:rPr>
            </w:pPr>
            <w:r w:rsidRPr="008B7324">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8B7324" w:rsidRDefault="008B7324" w:rsidP="00C106EB">
            <w:pPr>
              <w:autoSpaceDE w:val="0"/>
              <w:autoSpaceDN w:val="0"/>
              <w:adjustRightInd w:val="0"/>
              <w:spacing w:before="240" w:after="240"/>
              <w:rPr>
                <w:rFonts w:ascii="Arial" w:hAnsi="Arial" w:cs="Arial"/>
                <w:szCs w:val="24"/>
              </w:rPr>
            </w:pPr>
            <w:r>
              <w:rPr>
                <w:rFonts w:ascii="Arial" w:hAnsi="Arial" w:cs="Arial"/>
                <w:szCs w:val="24"/>
              </w:rPr>
              <w:t>As above</w:t>
            </w:r>
          </w:p>
        </w:tc>
        <w:tc>
          <w:tcPr>
            <w:tcW w:w="2551" w:type="dxa"/>
          </w:tcPr>
          <w:p w:rsidR="00817FBA" w:rsidRPr="008B7324" w:rsidRDefault="008B7324" w:rsidP="00C106EB">
            <w:pPr>
              <w:autoSpaceDE w:val="0"/>
              <w:autoSpaceDN w:val="0"/>
              <w:adjustRightInd w:val="0"/>
              <w:spacing w:before="240" w:after="240"/>
              <w:rPr>
                <w:rFonts w:ascii="Arial" w:hAnsi="Arial" w:cs="Arial"/>
                <w:szCs w:val="24"/>
              </w:rPr>
            </w:pPr>
            <w:r w:rsidRPr="008B7324">
              <w:rPr>
                <w:rFonts w:ascii="Arial" w:hAnsi="Arial" w:cs="Arial"/>
                <w:szCs w:val="24"/>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8B7324" w:rsidRDefault="008B7324" w:rsidP="00C106EB">
            <w:pPr>
              <w:autoSpaceDE w:val="0"/>
              <w:autoSpaceDN w:val="0"/>
              <w:adjustRightInd w:val="0"/>
              <w:spacing w:before="240" w:after="240"/>
              <w:rPr>
                <w:rFonts w:ascii="Arial" w:hAnsi="Arial" w:cs="Arial"/>
                <w:szCs w:val="24"/>
              </w:rPr>
            </w:pPr>
            <w:r w:rsidRPr="008B7324">
              <w:rPr>
                <w:rFonts w:ascii="Arial" w:hAnsi="Arial" w:cs="Arial"/>
                <w:szCs w:val="24"/>
              </w:rPr>
              <w:t>As above</w:t>
            </w:r>
          </w:p>
        </w:tc>
        <w:tc>
          <w:tcPr>
            <w:tcW w:w="2551" w:type="dxa"/>
          </w:tcPr>
          <w:p w:rsidR="00817FBA" w:rsidRPr="008B7324" w:rsidRDefault="008B7324" w:rsidP="00C106EB">
            <w:pPr>
              <w:autoSpaceDE w:val="0"/>
              <w:autoSpaceDN w:val="0"/>
              <w:adjustRightInd w:val="0"/>
              <w:spacing w:before="240" w:after="240"/>
              <w:rPr>
                <w:rFonts w:ascii="Arial" w:hAnsi="Arial" w:cs="Arial"/>
                <w:szCs w:val="24"/>
              </w:rPr>
            </w:pPr>
            <w:r w:rsidRPr="008B7324">
              <w:rPr>
                <w:rFonts w:ascii="Arial" w:hAnsi="Arial" w:cs="Arial"/>
                <w:szCs w:val="24"/>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F3081C" w:rsidRDefault="00817FBA" w:rsidP="00F3081C">
            <w:pPr>
              <w:autoSpaceDE w:val="0"/>
              <w:autoSpaceDN w:val="0"/>
              <w:adjustRightInd w:val="0"/>
              <w:rPr>
                <w:rFonts w:ascii="Arial" w:hAnsi="Arial" w:cs="Arial"/>
                <w:szCs w:val="24"/>
                <w:lang w:eastAsia="en-GB"/>
              </w:rPr>
            </w:pPr>
          </w:p>
        </w:tc>
        <w:tc>
          <w:tcPr>
            <w:tcW w:w="2551" w:type="dxa"/>
          </w:tcPr>
          <w:p w:rsidR="003F67CC" w:rsidRPr="00F3081C" w:rsidRDefault="003F67CC" w:rsidP="00B74F52">
            <w:pPr>
              <w:autoSpaceDE w:val="0"/>
              <w:autoSpaceDN w:val="0"/>
              <w:adjustRightInd w:val="0"/>
              <w:spacing w:before="240" w:after="240"/>
              <w:rPr>
                <w:rFonts w:ascii="Arial" w:hAnsi="Arial" w:cs="Arial"/>
                <w:szCs w:val="24"/>
              </w:rPr>
            </w:pPr>
            <w:r w:rsidRPr="003F67CC">
              <w:rPr>
                <w:rFonts w:ascii="Arial" w:hAnsi="Arial" w:cs="Arial"/>
                <w:szCs w:val="24"/>
              </w:rPr>
              <w:t xml:space="preserve">None - the Statutory </w:t>
            </w:r>
            <w:r w:rsidR="00B74F52">
              <w:rPr>
                <w:rFonts w:ascii="Arial" w:hAnsi="Arial" w:cs="Arial"/>
                <w:szCs w:val="24"/>
              </w:rPr>
              <w:t>Instrument</w:t>
            </w:r>
            <w:r w:rsidRPr="003F67CC">
              <w:rPr>
                <w:rFonts w:ascii="Arial" w:hAnsi="Arial" w:cs="Arial"/>
                <w:szCs w:val="24"/>
              </w:rPr>
              <w:t xml:space="preserve"> makes technical changes only. As such, there are no opportunities to promote good </w:t>
            </w:r>
            <w:r w:rsidRPr="003F67CC">
              <w:rPr>
                <w:rFonts w:ascii="Arial" w:hAnsi="Arial" w:cs="Arial"/>
                <w:szCs w:val="24"/>
              </w:rPr>
              <w:lastRenderedPageBreak/>
              <w:t>relations between people of different religious belief, political opinion or racial group</w:t>
            </w:r>
            <w:r>
              <w:rPr>
                <w:rFonts w:ascii="Arial" w:hAnsi="Arial" w:cs="Arial"/>
                <w:szCs w:val="24"/>
              </w:rPr>
              <w:t xml:space="preserve">. </w:t>
            </w:r>
            <w:r w:rsidRPr="003F67CC">
              <w:rPr>
                <w:rFonts w:ascii="Arial" w:hAnsi="Arial" w:cs="Arial"/>
                <w:szCs w:val="24"/>
              </w:rPr>
              <w:t xml:space="preserve"> </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rsidR="00817FBA" w:rsidRPr="00F3081C" w:rsidRDefault="00817FBA" w:rsidP="00C106EB">
            <w:pPr>
              <w:autoSpaceDE w:val="0"/>
              <w:autoSpaceDN w:val="0"/>
              <w:adjustRightInd w:val="0"/>
              <w:spacing w:before="240" w:after="240"/>
              <w:rPr>
                <w:rFonts w:ascii="Arial" w:hAnsi="Arial" w:cs="Arial"/>
                <w:szCs w:val="24"/>
              </w:rPr>
            </w:pPr>
          </w:p>
        </w:tc>
        <w:tc>
          <w:tcPr>
            <w:tcW w:w="2551" w:type="dxa"/>
          </w:tcPr>
          <w:p w:rsidR="00817FBA" w:rsidRPr="00F3081C" w:rsidRDefault="00260F13" w:rsidP="00C106EB">
            <w:pPr>
              <w:autoSpaceDE w:val="0"/>
              <w:autoSpaceDN w:val="0"/>
              <w:adjustRightInd w:val="0"/>
              <w:spacing w:before="240" w:after="240"/>
              <w:rPr>
                <w:rFonts w:ascii="Arial" w:hAnsi="Arial" w:cs="Arial"/>
                <w:szCs w:val="24"/>
              </w:rPr>
            </w:pPr>
            <w:r w:rsidRPr="00F3081C">
              <w:rPr>
                <w:rFonts w:ascii="Arial" w:hAnsi="Arial" w:cs="Arial"/>
                <w:szCs w:val="24"/>
              </w:rPr>
              <w:t>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F3081C" w:rsidRDefault="00817FBA" w:rsidP="00C106EB">
            <w:pPr>
              <w:autoSpaceDE w:val="0"/>
              <w:autoSpaceDN w:val="0"/>
              <w:adjustRightInd w:val="0"/>
              <w:spacing w:before="240" w:after="240"/>
              <w:rPr>
                <w:rFonts w:ascii="Arial" w:hAnsi="Arial" w:cs="Arial"/>
                <w:szCs w:val="24"/>
              </w:rPr>
            </w:pPr>
          </w:p>
        </w:tc>
        <w:tc>
          <w:tcPr>
            <w:tcW w:w="2551" w:type="dxa"/>
          </w:tcPr>
          <w:p w:rsidR="00817FBA" w:rsidRPr="00F3081C" w:rsidRDefault="00260F13" w:rsidP="00C106EB">
            <w:pPr>
              <w:autoSpaceDE w:val="0"/>
              <w:autoSpaceDN w:val="0"/>
              <w:adjustRightInd w:val="0"/>
              <w:spacing w:before="240" w:after="240"/>
              <w:rPr>
                <w:rFonts w:ascii="Arial" w:hAnsi="Arial" w:cs="Arial"/>
                <w:szCs w:val="24"/>
              </w:rPr>
            </w:pPr>
            <w:r w:rsidRPr="00F3081C">
              <w:rPr>
                <w:rFonts w:ascii="Arial" w:hAnsi="Arial" w:cs="Arial"/>
                <w:szCs w:val="24"/>
              </w:rPr>
              <w:t>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D36824" w:rsidP="0098772E">
            <w:pPr>
              <w:pStyle w:val="DARDEqualityText"/>
              <w:tabs>
                <w:tab w:val="left" w:pos="426"/>
              </w:tabs>
              <w:spacing w:before="20"/>
              <w:rPr>
                <w:sz w:val="24"/>
              </w:rPr>
            </w:pPr>
            <w:r w:rsidRPr="00D36824">
              <w:rPr>
                <w:sz w:val="24"/>
              </w:rPr>
              <w:t>No</w:t>
            </w:r>
            <w:r w:rsidR="00CA1ECC">
              <w:rPr>
                <w:sz w:val="24"/>
              </w:rPr>
              <w:t xml:space="preserve"> - a</w:t>
            </w:r>
            <w:r w:rsidRPr="00D36824">
              <w:rPr>
                <w:sz w:val="24"/>
              </w:rPr>
              <w:t>mending existing legislation so that all legislative references are up to</w:t>
            </w:r>
            <w:r>
              <w:rPr>
                <w:sz w:val="24"/>
              </w:rPr>
              <w:t xml:space="preserve"> </w:t>
            </w:r>
            <w:r w:rsidRPr="00D36824">
              <w:rPr>
                <w:sz w:val="24"/>
              </w:rPr>
              <w:t>date to ensure that the amended provisions operate effectively on the UK’s</w:t>
            </w:r>
            <w:r>
              <w:rPr>
                <w:sz w:val="24"/>
              </w:rPr>
              <w:t xml:space="preserve"> exit from the EU</w:t>
            </w:r>
            <w:r w:rsidRPr="00D36824">
              <w:rPr>
                <w:sz w:val="24"/>
              </w:rPr>
              <w:t xml:space="preserve"> does not </w:t>
            </w:r>
            <w:r w:rsidR="0098772E" w:rsidRPr="0098772E">
              <w:rPr>
                <w:sz w:val="24"/>
              </w:rPr>
              <w:t>provide an opportunity for DAERA</w:t>
            </w:r>
            <w:r w:rsidRPr="00D36824">
              <w:rPr>
                <w:sz w:val="24"/>
              </w:rPr>
              <w:t xml:space="preserve"> </w:t>
            </w:r>
            <w:r w:rsidR="0098772E">
              <w:rPr>
                <w:sz w:val="24"/>
              </w:rPr>
              <w:t>to</w:t>
            </w:r>
            <w:r w:rsidRPr="00D36824">
              <w:rPr>
                <w:sz w:val="24"/>
              </w:rPr>
              <w:t xml:space="preserve"> </w:t>
            </w:r>
            <w:r w:rsidR="0098772E">
              <w:rPr>
                <w:sz w:val="24"/>
              </w:rPr>
              <w:t>better</w:t>
            </w:r>
            <w:r w:rsidRPr="00D36824">
              <w:rPr>
                <w:sz w:val="24"/>
              </w:rPr>
              <w:t xml:space="preserve"> promote</w:t>
            </w:r>
            <w:r>
              <w:rPr>
                <w:sz w:val="24"/>
              </w:rPr>
              <w:t xml:space="preserve"> </w:t>
            </w:r>
            <w:r w:rsidRPr="00D36824">
              <w:rPr>
                <w:sz w:val="24"/>
              </w:rPr>
              <w:t>positive attitudes towards disabled people.</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572623">
            <w:pPr>
              <w:pStyle w:val="DARDEqualityText"/>
              <w:tabs>
                <w:tab w:val="left" w:pos="426"/>
              </w:tabs>
              <w:spacing w:before="20"/>
              <w:rPr>
                <w:sz w:val="24"/>
              </w:rPr>
            </w:pPr>
            <w:r w:rsidRPr="00D36824">
              <w:rPr>
                <w:sz w:val="24"/>
              </w:rPr>
              <w:lastRenderedPageBreak/>
              <w:t>No</w:t>
            </w:r>
            <w:r w:rsidR="00CA1ECC">
              <w:rPr>
                <w:sz w:val="24"/>
              </w:rPr>
              <w:t xml:space="preserve"> - a</w:t>
            </w:r>
            <w:r w:rsidRPr="00D36824">
              <w:rPr>
                <w:sz w:val="24"/>
              </w:rPr>
              <w:t>mending existing legislation so that all legislative references are up to</w:t>
            </w:r>
            <w:r>
              <w:rPr>
                <w:sz w:val="24"/>
              </w:rPr>
              <w:t xml:space="preserve"> </w:t>
            </w:r>
            <w:r w:rsidRPr="00D36824">
              <w:rPr>
                <w:sz w:val="24"/>
              </w:rPr>
              <w:t>date to ensure that the amended provisions operate effectively on the UK’s</w:t>
            </w:r>
            <w:r>
              <w:rPr>
                <w:sz w:val="24"/>
              </w:rPr>
              <w:t xml:space="preserve"> exit from the EU</w:t>
            </w:r>
            <w:r w:rsidRPr="00D36824">
              <w:rPr>
                <w:sz w:val="24"/>
              </w:rPr>
              <w:t xml:space="preserve"> does not </w:t>
            </w:r>
            <w:r w:rsidRPr="0098772E">
              <w:rPr>
                <w:sz w:val="24"/>
              </w:rPr>
              <w:t>provide an opportunity for DAERA</w:t>
            </w:r>
            <w:r w:rsidRPr="00D36824">
              <w:rPr>
                <w:sz w:val="24"/>
              </w:rPr>
              <w:t xml:space="preserve"> </w:t>
            </w:r>
            <w:r>
              <w:rPr>
                <w:sz w:val="24"/>
              </w:rPr>
              <w:t>to</w:t>
            </w:r>
            <w:r w:rsidRPr="00D36824">
              <w:rPr>
                <w:sz w:val="24"/>
              </w:rPr>
              <w:t xml:space="preserve"> </w:t>
            </w:r>
            <w:r w:rsidRPr="00572623">
              <w:rPr>
                <w:sz w:val="24"/>
              </w:rPr>
              <w:t>actively increase the participation by disabled people in public life</w:t>
            </w:r>
            <w:r>
              <w:rPr>
                <w:sz w:val="24"/>
              </w:rPr>
              <w:t>.</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572623" w:rsidRPr="00FA1CB2" w:rsidRDefault="00572623">
            <w:pPr>
              <w:pStyle w:val="DARDEqualityText"/>
              <w:tabs>
                <w:tab w:val="left" w:pos="426"/>
              </w:tabs>
              <w:spacing w:before="20"/>
              <w:ind w:left="452" w:hanging="452"/>
              <w:rPr>
                <w:sz w:val="24"/>
                <w:szCs w:val="24"/>
              </w:rPr>
            </w:pPr>
            <w:r w:rsidRPr="00FA1CB2">
              <w:rPr>
                <w:sz w:val="24"/>
                <w:szCs w:val="24"/>
              </w:rPr>
              <w:t>N/A</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572623" w:rsidRPr="00572623" w:rsidRDefault="00202D9F" w:rsidP="00572623">
            <w:pPr>
              <w:pStyle w:val="DARDEqualityText"/>
              <w:tabs>
                <w:tab w:val="left" w:pos="452"/>
              </w:tabs>
              <w:spacing w:before="20"/>
              <w:ind w:left="438" w:hanging="438"/>
              <w:rPr>
                <w:b/>
                <w:sz w:val="24"/>
              </w:rPr>
            </w:pPr>
            <w:r>
              <w:t>9.</w:t>
            </w:r>
            <w:r>
              <w:tab/>
            </w:r>
            <w:r w:rsidRPr="00C106EB">
              <w:rPr>
                <w:b/>
                <w:sz w:val="24"/>
              </w:rPr>
              <w:t>Please indicate any ways which you consider the policy positively promotes human rights</w:t>
            </w:r>
          </w:p>
          <w:p w:rsidR="00202D9F" w:rsidRPr="00FA1CB2" w:rsidRDefault="00572623" w:rsidP="00572623">
            <w:pPr>
              <w:pStyle w:val="DARDEqualityText"/>
              <w:tabs>
                <w:tab w:val="left" w:pos="452"/>
              </w:tabs>
              <w:spacing w:before="20"/>
              <w:rPr>
                <w:sz w:val="24"/>
                <w:szCs w:val="24"/>
              </w:rPr>
            </w:pPr>
            <w:r w:rsidRPr="00FA1CB2">
              <w:rPr>
                <w:sz w:val="24"/>
                <w:szCs w:val="24"/>
              </w:rPr>
              <w:t>N/A</w:t>
            </w:r>
            <w:r w:rsidR="00202D9F" w:rsidRPr="00FA1CB2">
              <w:rPr>
                <w:sz w:val="24"/>
                <w:szCs w:val="24"/>
              </w:rPr>
              <w:t xml:space="preserve"> </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2"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7A796E" w:rsidTr="00016855">
        <w:tc>
          <w:tcPr>
            <w:tcW w:w="10490" w:type="dxa"/>
            <w:gridSpan w:val="3"/>
          </w:tcPr>
          <w:p w:rsidR="007A796E" w:rsidRPr="00FA1CB2" w:rsidRDefault="007A796E" w:rsidP="00C106EB">
            <w:pPr>
              <w:pStyle w:val="DARDEqualityText"/>
              <w:tabs>
                <w:tab w:val="left" w:pos="448"/>
              </w:tabs>
              <w:rPr>
                <w:sz w:val="24"/>
                <w:szCs w:val="24"/>
              </w:rPr>
            </w:pPr>
            <w:r w:rsidRPr="00FA1CB2">
              <w:rPr>
                <w:sz w:val="24"/>
                <w:szCs w:val="24"/>
              </w:rPr>
              <w:t xml:space="preserve">The Statutory Instrument will make minor, </w:t>
            </w:r>
            <w:r w:rsidR="00FA1CB2">
              <w:rPr>
                <w:sz w:val="24"/>
                <w:szCs w:val="24"/>
              </w:rPr>
              <w:t xml:space="preserve">technical changes only, so </w:t>
            </w:r>
            <w:r w:rsidRPr="00FA1CB2">
              <w:rPr>
                <w:sz w:val="24"/>
                <w:szCs w:val="24"/>
              </w:rPr>
              <w:t>there is no need to collect data in future to monitor its impact.</w:t>
            </w:r>
          </w:p>
          <w:p w:rsidR="007A796E" w:rsidRDefault="007A796E"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pPr>
              <w:pStyle w:val="DARDEqualityText"/>
              <w:tabs>
                <w:tab w:val="left" w:pos="452"/>
              </w:tabs>
              <w:spacing w:before="20"/>
              <w:rPr>
                <w:sz w:val="24"/>
              </w:rPr>
            </w:pPr>
            <w:r>
              <w:rPr>
                <w:b/>
                <w:sz w:val="24"/>
              </w:rPr>
              <w:t xml:space="preserve">Title of Proposed Policy / Decision being screened </w:t>
            </w:r>
            <w:r w:rsidR="00111126" w:rsidRPr="00111126">
              <w:rPr>
                <w:sz w:val="24"/>
              </w:rPr>
              <w:t>The Animal Health, Seed Potatoes and Food (Amendment) (Northern Ireland) (EU Exit) Regulations 2019</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223D80">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1B71A7">
              <w:fldChar w:fldCharType="separate"/>
            </w:r>
            <w:r>
              <w:fldChar w:fldCharType="end"/>
            </w:r>
            <w:bookmarkEnd w:id="3"/>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223D8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B71A7">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223D80"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1B71A7">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1B71A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223D8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B71A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A1CB2" w:rsidRPr="00FA1CB2" w:rsidRDefault="00A6656A" w:rsidP="00FA1CB2">
            <w:pPr>
              <w:pStyle w:val="DARDEqualityText"/>
              <w:numPr>
                <w:ilvl w:val="0"/>
                <w:numId w:val="13"/>
              </w:numPr>
              <w:spacing w:before="100"/>
              <w:rPr>
                <w:sz w:val="24"/>
                <w:szCs w:val="24"/>
              </w:rPr>
            </w:pPr>
            <w:r>
              <w:rPr>
                <w:sz w:val="24"/>
                <w:szCs w:val="24"/>
              </w:rPr>
              <w:t xml:space="preserve">This legislation </w:t>
            </w:r>
            <w:r w:rsidR="00FA1CB2" w:rsidRPr="00FA1CB2">
              <w:rPr>
                <w:sz w:val="24"/>
                <w:szCs w:val="24"/>
              </w:rPr>
              <w:t xml:space="preserve">makes minor, technical changes to a number of Northern Ireland </w:t>
            </w:r>
            <w:r>
              <w:rPr>
                <w:sz w:val="24"/>
                <w:szCs w:val="24"/>
              </w:rPr>
              <w:t>Statutory Rules</w:t>
            </w:r>
            <w:r w:rsidR="00FA1CB2" w:rsidRPr="00FA1CB2">
              <w:rPr>
                <w:sz w:val="24"/>
                <w:szCs w:val="24"/>
              </w:rPr>
              <w:t xml:space="preserve"> to ensure legislative references are up to date and ensure operability following EU exit.</w:t>
            </w:r>
          </w:p>
          <w:p w:rsidR="00FA1CB2" w:rsidRPr="00FA1CB2" w:rsidRDefault="00FA1CB2" w:rsidP="00FA1CB2">
            <w:pPr>
              <w:pStyle w:val="DARDEqualityText"/>
              <w:numPr>
                <w:ilvl w:val="0"/>
                <w:numId w:val="13"/>
              </w:numPr>
              <w:spacing w:before="100"/>
              <w:rPr>
                <w:sz w:val="24"/>
                <w:szCs w:val="24"/>
              </w:rPr>
            </w:pPr>
            <w:r w:rsidRPr="00FA1CB2">
              <w:rPr>
                <w:sz w:val="24"/>
                <w:szCs w:val="24"/>
              </w:rPr>
              <w:t>It does not make any changes of substance. Therefore, it will have no additional impacts on s75 equality categories.</w:t>
            </w:r>
          </w:p>
          <w:p w:rsidR="00F018BD" w:rsidRPr="00FA1CB2" w:rsidRDefault="00FA1CB2" w:rsidP="00FA1CB2">
            <w:pPr>
              <w:pStyle w:val="DARDEqualityText"/>
              <w:numPr>
                <w:ilvl w:val="0"/>
                <w:numId w:val="13"/>
              </w:numPr>
              <w:spacing w:before="100"/>
              <w:rPr>
                <w:szCs w:val="24"/>
              </w:rPr>
            </w:pPr>
            <w:r w:rsidRPr="00FA1CB2">
              <w:rPr>
                <w:sz w:val="24"/>
                <w:szCs w:val="24"/>
              </w:rPr>
              <w:t>As it does not make changes of substance it has no scope to improve good relations, attitudes towards or participation of disabled people.</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1B71A7">
              <w:rPr>
                <w:sz w:val="22"/>
                <w:szCs w:val="22"/>
              </w:rPr>
            </w:r>
            <w:r w:rsidR="001B71A7">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4"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223D8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B71A7">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223D8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1B71A7">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223D8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1B71A7">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223D8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B71A7">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Pr="00453255" w:rsidRDefault="00453255" w:rsidP="00462813">
      <w:pPr>
        <w:rPr>
          <w:rFonts w:ascii="Arial" w:hAnsi="Arial" w:cs="Arial"/>
          <w:sz w:val="28"/>
          <w:szCs w:val="28"/>
        </w:rPr>
      </w:pPr>
      <w:r w:rsidRPr="00453255">
        <w:rPr>
          <w:rFonts w:ascii="Arial" w:hAnsi="Arial" w:cs="Arial"/>
          <w:sz w:val="28"/>
          <w:szCs w:val="28"/>
        </w:rPr>
        <w:t>Yes</w:t>
      </w:r>
    </w:p>
    <w:p w:rsidR="00462813" w:rsidRPr="00453255"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3D0A09">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D0A09">
              <w:rPr>
                <w:rFonts w:ascii="Arial" w:hAnsi="Arial"/>
              </w:rPr>
              <w:t>Diane Stevenson</w:t>
            </w:r>
          </w:p>
        </w:tc>
        <w:tc>
          <w:tcPr>
            <w:tcW w:w="3716" w:type="dxa"/>
          </w:tcPr>
          <w:p w:rsidR="00462813" w:rsidRDefault="00462813" w:rsidP="003D0A09">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D0A09">
              <w:rPr>
                <w:rFonts w:ascii="Arial" w:hAnsi="Arial"/>
              </w:rPr>
              <w:t>Grade 7</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3D0A09">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D0A09">
              <w:rPr>
                <w:rFonts w:ascii="Arial" w:hAnsi="Arial"/>
              </w:rPr>
              <w:t>11 April</w:t>
            </w:r>
            <w:r w:rsidR="002D3AC3">
              <w:rPr>
                <w:rFonts w:ascii="Arial" w:hAnsi="Arial"/>
              </w:rPr>
              <w:t xml:space="preserve"> 2019</w:t>
            </w:r>
          </w:p>
        </w:tc>
      </w:tr>
      <w:tr w:rsidR="00462813" w:rsidTr="00B60891">
        <w:trPr>
          <w:cantSplit/>
          <w:trHeight w:val="454"/>
        </w:trPr>
        <w:tc>
          <w:tcPr>
            <w:tcW w:w="9362" w:type="dxa"/>
            <w:gridSpan w:val="2"/>
          </w:tcPr>
          <w:p w:rsidR="00462813" w:rsidRDefault="00462813" w:rsidP="007A796E">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7A796E">
              <w:rPr>
                <w:rFonts w:ascii="Arial" w:hAnsi="Arial"/>
              </w:rPr>
              <w:t>Plant Health Policy &amp; Legislation</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3D0A09">
        <w:trPr>
          <w:cantSplit/>
          <w:trHeight w:val="2279"/>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1B71A7" w:rsidP="00B60891">
            <w:r>
              <w:pict w14:anchorId="5783640F">
                <v:shape id="_x0000_i1027" type="#_x0000_t75" style="width:123pt;height:73.5pt;mso-left-percent:-10001;mso-top-percent:-10001;mso-position-horizontal:absolute;mso-position-horizontal-relative:char;mso-position-vertical:absolute;mso-position-vertical-relative:line;mso-left-percent:-10001;mso-top-percent:-10001">
                  <v:imagedata r:id="rId15" o:title=""/>
                </v:shape>
              </w:pict>
            </w:r>
          </w:p>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260F1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260F13">
              <w:rPr>
                <w:rFonts w:ascii="Arial" w:hAnsi="Arial"/>
              </w:rPr>
              <w:t>John Joe O’Boyle</w:t>
            </w:r>
          </w:p>
        </w:tc>
        <w:tc>
          <w:tcPr>
            <w:tcW w:w="3716" w:type="dxa"/>
          </w:tcPr>
          <w:p w:rsidR="00462813" w:rsidRDefault="00462813" w:rsidP="00260F1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260F13">
              <w:rPr>
                <w:rFonts w:ascii="Arial" w:hAnsi="Arial"/>
              </w:rPr>
              <w:t>Grade 5</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4E3166">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1B71A7">
              <w:rPr>
                <w:rFonts w:ascii="Arial" w:hAnsi="Arial"/>
              </w:rPr>
              <w:t>15 May 2019</w:t>
            </w:r>
            <w:bookmarkStart w:id="5" w:name="_GoBack"/>
            <w:bookmarkEnd w:id="5"/>
          </w:p>
        </w:tc>
      </w:tr>
      <w:tr w:rsidR="00462813" w:rsidTr="00B60891">
        <w:trPr>
          <w:cantSplit/>
          <w:trHeight w:val="454"/>
        </w:trPr>
        <w:tc>
          <w:tcPr>
            <w:tcW w:w="9362" w:type="dxa"/>
            <w:gridSpan w:val="2"/>
          </w:tcPr>
          <w:p w:rsidR="00462813" w:rsidRDefault="00462813" w:rsidP="00260F13">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260F13">
              <w:rPr>
                <w:rFonts w:ascii="Arial" w:hAnsi="Arial"/>
              </w:rPr>
              <w:t>Forest Service</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1B71A7" w:rsidP="00B60891">
            <w:pPr>
              <w:pStyle w:val="Header"/>
              <w:tabs>
                <w:tab w:val="clear" w:pos="4320"/>
                <w:tab w:val="clear" w:pos="8640"/>
              </w:tabs>
              <w:spacing w:before="100"/>
              <w:rPr>
                <w:rFonts w:ascii="Arial" w:hAnsi="Arial" w:cs="Arial"/>
                <w:sz w:val="28"/>
                <w:szCs w:val="28"/>
              </w:rPr>
            </w:pPr>
            <w:r>
              <w:rPr>
                <w:rFonts w:ascii="Arial" w:hAnsi="Arial" w:cs="Arial"/>
                <w:sz w:val="28"/>
                <w:szCs w:val="28"/>
              </w:rPr>
              <w:pict>
                <v:shape id="_x0000_i1028" type="#_x0000_t75" style="width:99.75pt;height:31.5pt">
                  <v:imagedata r:id="rId16" o:title="clip_image002"/>
                </v:shape>
              </w:pict>
            </w: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9" type="#_x0000_t75" style="width:79.5pt;height:50.25pt" o:ole="">
            <v:imagedata r:id="rId18" o:title=""/>
          </v:shape>
          <o:OLEObject Type="Embed" ProgID="Package" ShapeID="_x0000_i1029" DrawAspect="Icon" ObjectID="_1619508576" r:id="rId19"/>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1B71A7">
      <w:pPr>
        <w:pStyle w:val="DARDEqualityText"/>
        <w:spacing w:before="100" w:line="240" w:lineRule="auto"/>
        <w:rPr>
          <w:szCs w:val="28"/>
        </w:rPr>
      </w:pPr>
      <w:r>
        <w:rPr>
          <w:sz w:val="56"/>
        </w:rPr>
        <w:lastRenderedPageBreak/>
        <w:pict>
          <v:shape id="_x0000_i1030" type="#_x0000_t75" style="width:266.25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colour,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938" w:rsidRDefault="004D2938">
      <w:r>
        <w:separator/>
      </w:r>
    </w:p>
  </w:endnote>
  <w:endnote w:type="continuationSeparator" w:id="0">
    <w:p w:rsidR="004D2938" w:rsidRDefault="004D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14" w:rsidRDefault="00352314"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2314" w:rsidRDefault="00352314"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14" w:rsidRDefault="00352314">
    <w:pPr>
      <w:pStyle w:val="Footer"/>
    </w:pPr>
    <w:r>
      <w:t>[Type here]</w:t>
    </w:r>
  </w:p>
  <w:p w:rsidR="00352314" w:rsidRDefault="00352314"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14" w:rsidRDefault="00352314"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938" w:rsidRDefault="004D2938">
      <w:r>
        <w:separator/>
      </w:r>
    </w:p>
  </w:footnote>
  <w:footnote w:type="continuationSeparator" w:id="0">
    <w:p w:rsidR="004D2938" w:rsidRDefault="004D2938">
      <w:r>
        <w:continuationSeparator/>
      </w:r>
    </w:p>
  </w:footnote>
  <w:footnote w:id="1">
    <w:p w:rsidR="00352314" w:rsidRDefault="00352314" w:rsidP="00716554">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ECNI </w:t>
      </w:r>
      <w:r>
        <w:rPr>
          <w:rFonts w:ascii="Arial" w:hAnsi="Arial" w:cs="Arial"/>
          <w:color w:val="0000FF"/>
        </w:rPr>
        <w:t>‘</w:t>
      </w:r>
      <w:r w:rsidRPr="009462F8">
        <w:rPr>
          <w:rFonts w:ascii="Arial" w:hAnsi="Arial" w:cs="Arial"/>
          <w:color w:val="0000FF"/>
        </w:rPr>
        <w:t>Section 75 of the NI Act 1998</w:t>
      </w:r>
      <w:r>
        <w:rPr>
          <w:rFonts w:ascii="Arial" w:hAnsi="Arial" w:cs="Arial"/>
          <w:color w:val="0000FF"/>
        </w:rPr>
        <w:t>:</w:t>
      </w:r>
      <w:r w:rsidRPr="009462F8">
        <w:rPr>
          <w:rFonts w:ascii="Arial" w:hAnsi="Arial" w:cs="Arial"/>
          <w:color w:val="0000FF"/>
        </w:rPr>
        <w:t xml:space="preserve"> A Guide for </w:t>
      </w:r>
      <w:r>
        <w:rPr>
          <w:rFonts w:ascii="Arial" w:hAnsi="Arial" w:cs="Arial"/>
          <w:color w:val="0000FF"/>
        </w:rPr>
        <w:t>P</w:t>
      </w:r>
      <w:r w:rsidRPr="009462F8">
        <w:rPr>
          <w:rFonts w:ascii="Arial" w:hAnsi="Arial" w:cs="Arial"/>
          <w:color w:val="0000FF"/>
        </w:rPr>
        <w:t>ublic Authorities</w:t>
      </w:r>
      <w:r>
        <w:rPr>
          <w:rFonts w:ascii="Arial" w:hAnsi="Arial" w:cs="Arial"/>
          <w:color w:val="0000FF"/>
        </w:rPr>
        <w:t>’</w:t>
      </w:r>
      <w:r w:rsidRPr="009462F8">
        <w:rPr>
          <w:rFonts w:ascii="Arial" w:hAnsi="Arial" w:cs="Arial"/>
          <w:color w:val="0000FF"/>
        </w:rPr>
        <w:t xml:space="preserve"> April 2010</w:t>
      </w:r>
      <w:r>
        <w:rPr>
          <w:rFonts w:ascii="Arial" w:hAnsi="Arial" w:cs="Arial"/>
          <w:color w:val="0000FF"/>
        </w:rPr>
        <w:t>.</w:t>
      </w:r>
      <w:r w:rsidRPr="009462F8">
        <w:rPr>
          <w:rFonts w:ascii="Arial" w:hAnsi="Arial" w:cs="Arial"/>
          <w:color w:val="0000FF"/>
        </w:rPr>
        <w:t xml:space="preserve"> </w:t>
      </w:r>
      <w:hyperlink r:id="rId1" w:history="1">
        <w:r w:rsidRPr="00EA2A6A">
          <w:rPr>
            <w:rStyle w:val="Hyperlink"/>
            <w:rFonts w:ascii="Arial" w:hAnsi="Arial" w:cs="Arial"/>
          </w:rPr>
          <w:t>www.equalityni.org</w:t>
        </w:r>
      </w:hyperlink>
    </w:p>
    <w:p w:rsidR="00352314" w:rsidRPr="009462F8" w:rsidRDefault="00352314" w:rsidP="00716554">
      <w:pPr>
        <w:pStyle w:val="FootnoteText"/>
        <w:numPr>
          <w:ins w:id="0" w:author="Sharon Fitchie" w:date="2011-10-25T20:46:00Z"/>
        </w:numPr>
        <w:rPr>
          <w:rFonts w:ascii="Arial" w:hAnsi="Arial" w:cs="Arial"/>
          <w:color w:val="0000FF"/>
        </w:rPr>
      </w:pPr>
    </w:p>
  </w:footnote>
  <w:footnote w:id="2">
    <w:p w:rsidR="00352314" w:rsidRDefault="00352314" w:rsidP="000E173E">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rPr>
        <w:t>Should be easily understood by a 12 year old.</w:t>
      </w:r>
    </w:p>
    <w:p w:rsidR="00352314" w:rsidRPr="009462F8" w:rsidRDefault="00352314" w:rsidP="000E173E">
      <w:pPr>
        <w:pStyle w:val="FootnoteText"/>
        <w:rPr>
          <w:rFonts w:ascii="Arial" w:hAnsi="Arial" w:cs="Arial"/>
          <w:color w:val="0000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14" w:rsidRDefault="0035231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A1FB1"/>
    <w:rsid w:val="000C0080"/>
    <w:rsid w:val="000C1464"/>
    <w:rsid w:val="000D68B0"/>
    <w:rsid w:val="000E173E"/>
    <w:rsid w:val="000E207C"/>
    <w:rsid w:val="000E5B9B"/>
    <w:rsid w:val="001015C2"/>
    <w:rsid w:val="00111126"/>
    <w:rsid w:val="001262D9"/>
    <w:rsid w:val="00135041"/>
    <w:rsid w:val="0014050D"/>
    <w:rsid w:val="00162902"/>
    <w:rsid w:val="001735C1"/>
    <w:rsid w:val="00194483"/>
    <w:rsid w:val="001A0E53"/>
    <w:rsid w:val="001A2665"/>
    <w:rsid w:val="001A6E23"/>
    <w:rsid w:val="001A6E80"/>
    <w:rsid w:val="001B0109"/>
    <w:rsid w:val="001B71A7"/>
    <w:rsid w:val="001C051C"/>
    <w:rsid w:val="001C32B5"/>
    <w:rsid w:val="001F26FA"/>
    <w:rsid w:val="00202D9F"/>
    <w:rsid w:val="0021778B"/>
    <w:rsid w:val="0022257B"/>
    <w:rsid w:val="00223D80"/>
    <w:rsid w:val="00224B4F"/>
    <w:rsid w:val="00227481"/>
    <w:rsid w:val="00227800"/>
    <w:rsid w:val="00230293"/>
    <w:rsid w:val="00250BA2"/>
    <w:rsid w:val="00260F13"/>
    <w:rsid w:val="00264635"/>
    <w:rsid w:val="002658B1"/>
    <w:rsid w:val="0027081E"/>
    <w:rsid w:val="00281A61"/>
    <w:rsid w:val="00295734"/>
    <w:rsid w:val="002A6223"/>
    <w:rsid w:val="002B1BA1"/>
    <w:rsid w:val="002D27B6"/>
    <w:rsid w:val="002D3AC3"/>
    <w:rsid w:val="002D65A6"/>
    <w:rsid w:val="002D7C33"/>
    <w:rsid w:val="002E4391"/>
    <w:rsid w:val="002E6A0E"/>
    <w:rsid w:val="003041FF"/>
    <w:rsid w:val="003052DB"/>
    <w:rsid w:val="00322747"/>
    <w:rsid w:val="00352314"/>
    <w:rsid w:val="00366647"/>
    <w:rsid w:val="0037291D"/>
    <w:rsid w:val="003819B4"/>
    <w:rsid w:val="003B12B1"/>
    <w:rsid w:val="003B146D"/>
    <w:rsid w:val="003C1A72"/>
    <w:rsid w:val="003C3FAE"/>
    <w:rsid w:val="003D0A09"/>
    <w:rsid w:val="003E39EA"/>
    <w:rsid w:val="003F67CC"/>
    <w:rsid w:val="00402565"/>
    <w:rsid w:val="00453255"/>
    <w:rsid w:val="0046189D"/>
    <w:rsid w:val="00462813"/>
    <w:rsid w:val="00465FBD"/>
    <w:rsid w:val="004738FB"/>
    <w:rsid w:val="0047531B"/>
    <w:rsid w:val="004830AF"/>
    <w:rsid w:val="004A3DE5"/>
    <w:rsid w:val="004B65E9"/>
    <w:rsid w:val="004D2938"/>
    <w:rsid w:val="004E3166"/>
    <w:rsid w:val="004F6BFB"/>
    <w:rsid w:val="00512C52"/>
    <w:rsid w:val="00514462"/>
    <w:rsid w:val="0054177A"/>
    <w:rsid w:val="00572623"/>
    <w:rsid w:val="0057584A"/>
    <w:rsid w:val="0058299D"/>
    <w:rsid w:val="005C03E2"/>
    <w:rsid w:val="005D0A14"/>
    <w:rsid w:val="00602BD5"/>
    <w:rsid w:val="00607423"/>
    <w:rsid w:val="00607CB9"/>
    <w:rsid w:val="0063556A"/>
    <w:rsid w:val="00652157"/>
    <w:rsid w:val="00661EEE"/>
    <w:rsid w:val="006713FE"/>
    <w:rsid w:val="00677852"/>
    <w:rsid w:val="006A73A4"/>
    <w:rsid w:val="006B7041"/>
    <w:rsid w:val="006C5BF5"/>
    <w:rsid w:val="006D2BA5"/>
    <w:rsid w:val="006E6ADD"/>
    <w:rsid w:val="006F2B78"/>
    <w:rsid w:val="00701A79"/>
    <w:rsid w:val="00716554"/>
    <w:rsid w:val="00730BFC"/>
    <w:rsid w:val="007454E7"/>
    <w:rsid w:val="0077251C"/>
    <w:rsid w:val="007731AE"/>
    <w:rsid w:val="007811C0"/>
    <w:rsid w:val="007A796E"/>
    <w:rsid w:val="007B29F0"/>
    <w:rsid w:val="007D37EA"/>
    <w:rsid w:val="007F311C"/>
    <w:rsid w:val="007F720E"/>
    <w:rsid w:val="00803CD9"/>
    <w:rsid w:val="00807323"/>
    <w:rsid w:val="00817FBA"/>
    <w:rsid w:val="008370F8"/>
    <w:rsid w:val="008416A5"/>
    <w:rsid w:val="008461B5"/>
    <w:rsid w:val="00855DA3"/>
    <w:rsid w:val="00866C8E"/>
    <w:rsid w:val="008A2DB4"/>
    <w:rsid w:val="008B7324"/>
    <w:rsid w:val="008E13D2"/>
    <w:rsid w:val="008E6AB7"/>
    <w:rsid w:val="009159AF"/>
    <w:rsid w:val="00916911"/>
    <w:rsid w:val="009462F8"/>
    <w:rsid w:val="00952DA9"/>
    <w:rsid w:val="00956B34"/>
    <w:rsid w:val="00963E15"/>
    <w:rsid w:val="00967982"/>
    <w:rsid w:val="0098772E"/>
    <w:rsid w:val="009B6775"/>
    <w:rsid w:val="009C7ABC"/>
    <w:rsid w:val="009F31D9"/>
    <w:rsid w:val="00A04139"/>
    <w:rsid w:val="00A32CEF"/>
    <w:rsid w:val="00A32E7A"/>
    <w:rsid w:val="00A42679"/>
    <w:rsid w:val="00A63A94"/>
    <w:rsid w:val="00A65ECA"/>
    <w:rsid w:val="00A6656A"/>
    <w:rsid w:val="00A71176"/>
    <w:rsid w:val="00A73FCC"/>
    <w:rsid w:val="00AA7425"/>
    <w:rsid w:val="00AE3B4B"/>
    <w:rsid w:val="00AF1637"/>
    <w:rsid w:val="00AF1941"/>
    <w:rsid w:val="00B13D2D"/>
    <w:rsid w:val="00B2029E"/>
    <w:rsid w:val="00B35098"/>
    <w:rsid w:val="00B55A65"/>
    <w:rsid w:val="00B60891"/>
    <w:rsid w:val="00B7098C"/>
    <w:rsid w:val="00B74F52"/>
    <w:rsid w:val="00B90197"/>
    <w:rsid w:val="00B96E27"/>
    <w:rsid w:val="00BA751D"/>
    <w:rsid w:val="00BC05CA"/>
    <w:rsid w:val="00BC32D3"/>
    <w:rsid w:val="00BC3F3B"/>
    <w:rsid w:val="00BC6346"/>
    <w:rsid w:val="00BE7A92"/>
    <w:rsid w:val="00C0056B"/>
    <w:rsid w:val="00C075D9"/>
    <w:rsid w:val="00C106EB"/>
    <w:rsid w:val="00C30F41"/>
    <w:rsid w:val="00C50901"/>
    <w:rsid w:val="00C91E99"/>
    <w:rsid w:val="00C92FA5"/>
    <w:rsid w:val="00C946E4"/>
    <w:rsid w:val="00C94C19"/>
    <w:rsid w:val="00CA1ECC"/>
    <w:rsid w:val="00CB4313"/>
    <w:rsid w:val="00CB7BD3"/>
    <w:rsid w:val="00CC0E7F"/>
    <w:rsid w:val="00CC25DA"/>
    <w:rsid w:val="00CC4CF9"/>
    <w:rsid w:val="00CC5C4C"/>
    <w:rsid w:val="00CE3512"/>
    <w:rsid w:val="00CE4727"/>
    <w:rsid w:val="00D059C6"/>
    <w:rsid w:val="00D07258"/>
    <w:rsid w:val="00D129E0"/>
    <w:rsid w:val="00D14B5C"/>
    <w:rsid w:val="00D20045"/>
    <w:rsid w:val="00D36824"/>
    <w:rsid w:val="00D47DB7"/>
    <w:rsid w:val="00D539BB"/>
    <w:rsid w:val="00D74B55"/>
    <w:rsid w:val="00D9704D"/>
    <w:rsid w:val="00DC2867"/>
    <w:rsid w:val="00DC531A"/>
    <w:rsid w:val="00DC5514"/>
    <w:rsid w:val="00DD4199"/>
    <w:rsid w:val="00DD697A"/>
    <w:rsid w:val="00DE076F"/>
    <w:rsid w:val="00DE1A1C"/>
    <w:rsid w:val="00DF6C1E"/>
    <w:rsid w:val="00E12311"/>
    <w:rsid w:val="00E14398"/>
    <w:rsid w:val="00E15BF2"/>
    <w:rsid w:val="00E42DD3"/>
    <w:rsid w:val="00E57AEE"/>
    <w:rsid w:val="00E70E6C"/>
    <w:rsid w:val="00E85D82"/>
    <w:rsid w:val="00E90069"/>
    <w:rsid w:val="00EA1E36"/>
    <w:rsid w:val="00EB403B"/>
    <w:rsid w:val="00EB53FA"/>
    <w:rsid w:val="00EB6CC7"/>
    <w:rsid w:val="00EB7848"/>
    <w:rsid w:val="00EE29A4"/>
    <w:rsid w:val="00EE2D03"/>
    <w:rsid w:val="00EE572E"/>
    <w:rsid w:val="00F0116C"/>
    <w:rsid w:val="00F018BD"/>
    <w:rsid w:val="00F22301"/>
    <w:rsid w:val="00F3081C"/>
    <w:rsid w:val="00F317D8"/>
    <w:rsid w:val="00F41252"/>
    <w:rsid w:val="00F43C60"/>
    <w:rsid w:val="00F52D58"/>
    <w:rsid w:val="00F54920"/>
    <w:rsid w:val="00F57C37"/>
    <w:rsid w:val="00F642E2"/>
    <w:rsid w:val="00F77F77"/>
    <w:rsid w:val="00F92B0D"/>
    <w:rsid w:val="00FA1CB2"/>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26</Pages>
  <Words>3999</Words>
  <Characters>22799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26745</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Jan Davidson</cp:lastModifiedBy>
  <cp:revision>57</cp:revision>
  <cp:lastPrinted>2011-06-29T10:17:00Z</cp:lastPrinted>
  <dcterms:created xsi:type="dcterms:W3CDTF">2017-11-15T14:30:00Z</dcterms:created>
  <dcterms:modified xsi:type="dcterms:W3CDTF">2019-05-16T09:43:00Z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