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D9F" w:rsidRDefault="00202D9F"/>
    <w:p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rsidR="00202D9F" w:rsidRPr="00224B4F" w:rsidRDefault="00202D9F" w:rsidP="00224B4F">
      <w:pPr>
        <w:jc w:val="center"/>
        <w:rPr>
          <w:b/>
          <w:sz w:val="36"/>
          <w:szCs w:val="36"/>
        </w:rPr>
      </w:pPr>
    </w:p>
    <w:p w:rsidR="00202D9F" w:rsidRDefault="00202D9F"/>
    <w:p w:rsidR="00202D9F" w:rsidRDefault="00202D9F"/>
    <w:p w:rsidR="00202D9F" w:rsidRDefault="00202D9F">
      <w:pPr>
        <w:ind w:left="1704"/>
        <w:rPr>
          <w:rFonts w:ascii="Arial" w:hAnsi="Arial"/>
          <w:b/>
          <w:sz w:val="56"/>
        </w:rPr>
      </w:pPr>
    </w:p>
    <w:p w:rsidR="00202D9F" w:rsidRDefault="00202D9F">
      <w:pPr>
        <w:ind w:left="1704"/>
        <w:rPr>
          <w:rFonts w:ascii="Arial" w:hAnsi="Arial"/>
          <w:b/>
          <w:sz w:val="56"/>
        </w:rPr>
      </w:pPr>
    </w:p>
    <w:p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6E6ADD" w:rsidRPr="00227800" w:rsidRDefault="000A1FB1" w:rsidP="00227800">
      <w:pPr>
        <w:pStyle w:val="Header"/>
        <w:tabs>
          <w:tab w:val="clear" w:pos="4320"/>
          <w:tab w:val="clear" w:pos="8640"/>
          <w:tab w:val="left" w:pos="3180"/>
        </w:tabs>
        <w:ind w:right="842"/>
        <w:jc w:val="right"/>
        <w:rPr>
          <w:rFonts w:ascii="Arial" w:hAnsi="Arial"/>
          <w:szCs w:val="24"/>
        </w:rPr>
      </w:pPr>
      <w:r>
        <w:rPr>
          <w:rFonts w:ascii="Arial" w:hAnsi="Arial"/>
          <w:szCs w:val="24"/>
        </w:rPr>
        <w:t>Novem</w:t>
      </w:r>
      <w:r w:rsidR="00227800" w:rsidRPr="00227800">
        <w:rPr>
          <w:rFonts w:ascii="Arial" w:hAnsi="Arial"/>
          <w:szCs w:val="24"/>
        </w:rPr>
        <w:t>ber 2017</w:t>
      </w: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202D9F" w:rsidRDefault="00202D9F">
      <w:pPr>
        <w:pStyle w:val="Header"/>
        <w:tabs>
          <w:tab w:val="clear" w:pos="4320"/>
          <w:tab w:val="clear" w:pos="8640"/>
          <w:tab w:val="left" w:pos="3180"/>
        </w:tabs>
        <w:ind w:left="8876"/>
        <w:rPr>
          <w:rFonts w:ascii="Arial" w:hAnsi="Arial"/>
          <w:sz w:val="56"/>
        </w:rPr>
      </w:pPr>
    </w:p>
    <w:p w:rsidR="00202D9F" w:rsidRDefault="00202D9F" w:rsidP="00227800">
      <w:pPr>
        <w:pStyle w:val="Header"/>
        <w:tabs>
          <w:tab w:val="clear" w:pos="4320"/>
          <w:tab w:val="clear" w:pos="8640"/>
          <w:tab w:val="left" w:pos="3180"/>
        </w:tabs>
        <w:ind w:left="1704" w:right="559"/>
        <w:rPr>
          <w:rFonts w:ascii="Arial" w:hAnsi="Arial"/>
          <w:sz w:val="56"/>
        </w:rPr>
      </w:pPr>
    </w:p>
    <w:p w:rsidR="00202D9F" w:rsidRDefault="00202D9F">
      <w:pPr>
        <w:pStyle w:val="Header"/>
        <w:tabs>
          <w:tab w:val="clear" w:pos="4320"/>
          <w:tab w:val="clear" w:pos="8640"/>
          <w:tab w:val="left" w:pos="1704"/>
        </w:tabs>
        <w:rPr>
          <w:rFonts w:ascii="Arial" w:hAnsi="Arial"/>
          <w:sz w:val="56"/>
        </w:rPr>
        <w:sectPr w:rsidR="00202D9F" w:rsidSect="005C03E2">
          <w:footerReference w:type="even" r:id="rId8"/>
          <w:headerReference w:type="first" r:id="rId9"/>
          <w:footerReference w:type="first" r:id="rId10"/>
          <w:pgSz w:w="11899" w:h="16838"/>
          <w:pgMar w:top="720" w:right="720" w:bottom="720" w:left="720" w:header="720" w:footer="567" w:gutter="0"/>
          <w:pgNumType w:start="1"/>
          <w:cols w:space="720"/>
          <w:docGrid w:linePitch="326"/>
        </w:sectPr>
      </w:pPr>
      <w:r>
        <w:rPr>
          <w:rFonts w:ascii="Arial" w:hAnsi="Arial"/>
          <w:sz w:val="56"/>
        </w:rPr>
        <w:tab/>
      </w:r>
      <w:r w:rsidR="00EA1064">
        <w:rPr>
          <w:rFonts w:ascii="Arial" w:hAnsi="Arial"/>
          <w:sz w:val="5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pt;height:1in">
            <v:imagedata r:id="rId11" o:title="A4 DAERA Logo process"/>
          </v:shape>
        </w:pict>
      </w:r>
      <w:r w:rsidR="00D059C6" w:rsidRPr="00D059C6">
        <w:rPr>
          <w:rFonts w:ascii="Arial" w:hAnsi="Arial"/>
          <w:sz w:val="56"/>
        </w:rPr>
        <w:t xml:space="preserve"> </w:t>
      </w:r>
      <w:r>
        <w:rPr>
          <w:rFonts w:ascii="Arial" w:hAnsi="Arial"/>
          <w:sz w:val="56"/>
        </w:rPr>
        <w:fldChar w:fldCharType="begin"/>
      </w:r>
      <w:r>
        <w:rPr>
          <w:rFonts w:ascii="Arial" w:hAnsi="Arial"/>
          <w:sz w:val="56"/>
        </w:rPr>
        <w:instrText xml:space="preserve"> TC </w:instrText>
      </w:r>
      <w:r>
        <w:rPr>
          <w:rFonts w:ascii="Arial" w:hAnsi="Arial"/>
          <w:sz w:val="56"/>
        </w:rPr>
        <w:fldChar w:fldCharType="end"/>
      </w:r>
    </w:p>
    <w:p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rsidR="00202D9F" w:rsidRDefault="00202D9F">
      <w:pPr>
        <w:pStyle w:val="Heading1"/>
      </w:pPr>
      <w:r>
        <w:rPr>
          <w:sz w:val="40"/>
        </w:rPr>
        <w:t>Screening Template</w:t>
      </w:r>
    </w:p>
    <w:p w:rsidR="00202D9F" w:rsidRDefault="00202D9F">
      <w:pPr>
        <w:jc w:val="center"/>
        <w:rPr>
          <w:b/>
          <w:sz w:val="28"/>
        </w:rPr>
      </w:pPr>
    </w:p>
    <w:p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rsidR="00202D9F" w:rsidRDefault="00202D9F">
      <w:pPr>
        <w:pStyle w:val="DARDEqualityText"/>
      </w:pPr>
      <w:r>
        <w:t xml:space="preserve">   </w:t>
      </w:r>
    </w:p>
    <w:p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2" w:history="1">
        <w:r w:rsidR="00135041" w:rsidRPr="0063636F">
          <w:rPr>
            <w:rStyle w:val="Hyperlink"/>
          </w:rPr>
          <w:t>equalitybranch@daera-ni.gov.uk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rsidR="00D47DB7" w:rsidRDefault="00D47DB7" w:rsidP="00A73FCC">
      <w:pPr>
        <w:pStyle w:val="DARDEqualityText"/>
        <w:tabs>
          <w:tab w:val="num" w:pos="2282"/>
        </w:tabs>
      </w:pPr>
      <w:r>
        <w:object w:dxaOrig="1550" w:dyaOrig="991">
          <v:shape id="_x0000_i1026" type="#_x0000_t75" style="width:79.5pt;height:51pt" o:ole="">
            <v:imagedata r:id="rId13" o:title=""/>
          </v:shape>
          <o:OLEObject Type="Embed" ProgID="Package" ShapeID="_x0000_i1026" DrawAspect="Icon" ObjectID="_1652790885" r:id="rId14"/>
        </w:object>
      </w:r>
    </w:p>
    <w:p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rsidR="000E173E" w:rsidRDefault="000E173E" w:rsidP="00A73FCC">
      <w:pPr>
        <w:pStyle w:val="DARDEqualityText"/>
        <w:tabs>
          <w:tab w:val="num" w:pos="2282"/>
        </w:tabs>
      </w:pPr>
    </w:p>
    <w:p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rsidR="00EE29A4" w:rsidRDefault="00EE29A4" w:rsidP="00EE29A4">
      <w:pPr>
        <w:pStyle w:val="DARDEqualityText"/>
        <w:numPr>
          <w:ins w:id="1" w:author="Sharon Fitchie" w:date="2011-07-04T16:22:00Z"/>
        </w:numPr>
        <w:tabs>
          <w:tab w:val="num" w:pos="2282"/>
        </w:tabs>
        <w:spacing w:line="240" w:lineRule="auto"/>
      </w:pPr>
    </w:p>
    <w:p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rsidR="000E173E" w:rsidRDefault="000E173E">
      <w:pPr>
        <w:pStyle w:val="DARDEqualityText"/>
        <w:spacing w:before="300"/>
        <w:ind w:left="1562" w:hanging="1562"/>
        <w:rPr>
          <w:b/>
          <w:color w:val="142062"/>
        </w:rPr>
      </w:pPr>
    </w:p>
    <w:p w:rsidR="000E173E" w:rsidRDefault="000E173E">
      <w:pPr>
        <w:pStyle w:val="DARDEqualityText"/>
        <w:spacing w:before="300"/>
        <w:ind w:left="1562" w:hanging="1562"/>
        <w:rPr>
          <w:b/>
          <w:color w:val="142062"/>
        </w:rPr>
      </w:pPr>
    </w:p>
    <w:p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C03E2" w:rsidRDefault="005C03E2" w:rsidP="0058299D">
      <w:pPr>
        <w:pStyle w:val="DARDEqualityTextBold"/>
        <w:rPr>
          <w:sz w:val="40"/>
        </w:rPr>
      </w:pPr>
    </w:p>
    <w:p w:rsidR="005C03E2" w:rsidRDefault="005C03E2"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8299D" w:rsidRDefault="0058299D" w:rsidP="0058299D">
      <w:pPr>
        <w:pStyle w:val="DARDEqualityTextBold"/>
        <w:rPr>
          <w:sz w:val="40"/>
        </w:rPr>
      </w:pPr>
      <w:r>
        <w:rPr>
          <w:sz w:val="40"/>
        </w:rPr>
        <w:lastRenderedPageBreak/>
        <w:t>Section A</w:t>
      </w:r>
    </w:p>
    <w:p w:rsidR="00202D9F" w:rsidRDefault="00202D9F">
      <w:pPr>
        <w:pStyle w:val="DARDEqualityTextBold"/>
      </w:pPr>
      <w:r>
        <w:t>Details about the policy / decision to be screened</w:t>
      </w:r>
      <w:r w:rsidR="00E12311">
        <w:t xml:space="preserve"> – In plain English</w:t>
      </w:r>
    </w:p>
    <w:p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1576"/>
        </w:trPr>
        <w:tc>
          <w:tcPr>
            <w:tcW w:w="10598" w:type="dxa"/>
          </w:tcPr>
          <w:p w:rsidR="00B95FF4" w:rsidRDefault="00202D9F" w:rsidP="008C75E2">
            <w:pPr>
              <w:pStyle w:val="DARDEqualityTextBold"/>
              <w:spacing w:before="20"/>
              <w:rPr>
                <w:color w:val="auto"/>
                <w:sz w:val="24"/>
              </w:rPr>
            </w:pPr>
            <w:r>
              <w:rPr>
                <w:color w:val="auto"/>
                <w:sz w:val="24"/>
              </w:rPr>
              <w:t xml:space="preserve">Title of policy / decision to be screened:- </w:t>
            </w:r>
          </w:p>
          <w:p w:rsidR="00B95FF4" w:rsidRDefault="00B95FF4" w:rsidP="008C75E2">
            <w:pPr>
              <w:pStyle w:val="DARDEqualityTextBold"/>
              <w:spacing w:before="20"/>
              <w:rPr>
                <w:color w:val="auto"/>
                <w:sz w:val="24"/>
              </w:rPr>
            </w:pPr>
          </w:p>
          <w:p w:rsidR="00AA7425" w:rsidRDefault="00951EBA" w:rsidP="008C75E2">
            <w:pPr>
              <w:pStyle w:val="DARDEqualityTextBold"/>
              <w:spacing w:before="20"/>
              <w:rPr>
                <w:b w:val="0"/>
                <w:color w:val="auto"/>
                <w:sz w:val="24"/>
              </w:rPr>
            </w:pPr>
            <w:r>
              <w:rPr>
                <w:b w:val="0"/>
                <w:color w:val="auto"/>
                <w:sz w:val="24"/>
              </w:rPr>
              <w:t>Public Discussion Document on the</w:t>
            </w:r>
            <w:r w:rsidR="008C75E2">
              <w:rPr>
                <w:b w:val="0"/>
                <w:color w:val="auto"/>
                <w:sz w:val="24"/>
              </w:rPr>
              <w:t xml:space="preserve"> Northern Ireland Clean Air Strategy</w:t>
            </w:r>
          </w:p>
        </w:tc>
      </w:tr>
    </w:tbl>
    <w:p w:rsidR="00677852" w:rsidRDefault="00677852"/>
    <w:p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2987"/>
        </w:trPr>
        <w:tc>
          <w:tcPr>
            <w:tcW w:w="10598" w:type="dxa"/>
          </w:tcPr>
          <w:p w:rsidR="00B95FF4" w:rsidRDefault="00202D9F">
            <w:pPr>
              <w:pStyle w:val="DARDEqualityTextBold"/>
              <w:spacing w:before="20"/>
              <w:rPr>
                <w:color w:val="auto"/>
                <w:sz w:val="24"/>
              </w:rPr>
            </w:pPr>
            <w:r>
              <w:rPr>
                <w:color w:val="auto"/>
                <w:sz w:val="24"/>
              </w:rPr>
              <w:t xml:space="preserve">Brief description of policy / decision to be screened:- </w:t>
            </w:r>
          </w:p>
          <w:p w:rsidR="00B95FF4" w:rsidRDefault="00B95FF4">
            <w:pPr>
              <w:pStyle w:val="DARDEqualityTextBold"/>
              <w:spacing w:before="20"/>
              <w:rPr>
                <w:color w:val="auto"/>
                <w:sz w:val="24"/>
              </w:rPr>
            </w:pPr>
          </w:p>
          <w:p w:rsidR="00202D9F" w:rsidRDefault="001E1279">
            <w:pPr>
              <w:pStyle w:val="DARDEqualityTextBold"/>
              <w:spacing w:before="20"/>
              <w:rPr>
                <w:b w:val="0"/>
                <w:color w:val="auto"/>
                <w:sz w:val="24"/>
              </w:rPr>
            </w:pPr>
            <w:r>
              <w:rPr>
                <w:b w:val="0"/>
                <w:color w:val="auto"/>
                <w:sz w:val="24"/>
              </w:rPr>
              <w:t>This</w:t>
            </w:r>
            <w:r w:rsidR="008C75E2">
              <w:rPr>
                <w:b w:val="0"/>
                <w:color w:val="auto"/>
                <w:sz w:val="24"/>
              </w:rPr>
              <w:t xml:space="preserve"> public discussion document sets out possible policy options to improve a</w:t>
            </w:r>
            <w:r w:rsidR="00C85C67">
              <w:rPr>
                <w:b w:val="0"/>
                <w:color w:val="auto"/>
                <w:sz w:val="24"/>
              </w:rPr>
              <w:t xml:space="preserve">ir quality in Northern Ireland.  This version will </w:t>
            </w:r>
            <w:r w:rsidR="00C85C67" w:rsidRPr="00C85C67">
              <w:rPr>
                <w:b w:val="0"/>
                <w:color w:val="auto"/>
                <w:sz w:val="24"/>
              </w:rPr>
              <w:t xml:space="preserve">be finalised </w:t>
            </w:r>
            <w:r w:rsidR="004A4031">
              <w:rPr>
                <w:b w:val="0"/>
                <w:color w:val="auto"/>
                <w:sz w:val="24"/>
              </w:rPr>
              <w:t xml:space="preserve">before being </w:t>
            </w:r>
            <w:r w:rsidR="00C85C67" w:rsidRPr="00C85C67">
              <w:rPr>
                <w:b w:val="0"/>
                <w:color w:val="auto"/>
                <w:sz w:val="24"/>
              </w:rPr>
              <w:t>consulted on again</w:t>
            </w:r>
            <w:r w:rsidR="004A4031">
              <w:rPr>
                <w:b w:val="0"/>
                <w:color w:val="auto"/>
                <w:sz w:val="24"/>
              </w:rPr>
              <w:t xml:space="preserve">.  The consulted version will be </w:t>
            </w:r>
            <w:r w:rsidR="00C85C67">
              <w:rPr>
                <w:b w:val="0"/>
                <w:color w:val="auto"/>
                <w:sz w:val="24"/>
              </w:rPr>
              <w:t xml:space="preserve">then </w:t>
            </w:r>
            <w:r w:rsidR="00C85C67" w:rsidRPr="00C85C67">
              <w:rPr>
                <w:b w:val="0"/>
                <w:color w:val="auto"/>
                <w:sz w:val="24"/>
              </w:rPr>
              <w:t>assessed before</w:t>
            </w:r>
            <w:r w:rsidR="00C85C67">
              <w:rPr>
                <w:b w:val="0"/>
                <w:color w:val="auto"/>
                <w:sz w:val="24"/>
              </w:rPr>
              <w:t xml:space="preserve"> the</w:t>
            </w:r>
            <w:r w:rsidR="00C85C67" w:rsidRPr="00C85C67">
              <w:rPr>
                <w:b w:val="0"/>
                <w:color w:val="auto"/>
                <w:sz w:val="24"/>
              </w:rPr>
              <w:t xml:space="preserve"> adoption of final strat</w:t>
            </w:r>
            <w:r w:rsidR="00C85C67">
              <w:rPr>
                <w:b w:val="0"/>
                <w:color w:val="auto"/>
                <w:sz w:val="24"/>
              </w:rPr>
              <w:t xml:space="preserve">egy.  The final version </w:t>
            </w:r>
            <w:r w:rsidR="008C75E2">
              <w:rPr>
                <w:b w:val="0"/>
                <w:color w:val="auto"/>
                <w:sz w:val="24"/>
              </w:rPr>
              <w:t>will help inform development of new policy.</w:t>
            </w:r>
          </w:p>
          <w:p w:rsidR="00B95FF4" w:rsidRDefault="00B95FF4">
            <w:pPr>
              <w:pStyle w:val="DARDEqualityTextBold"/>
              <w:spacing w:before="20"/>
              <w:rPr>
                <w:b w:val="0"/>
                <w:color w:val="auto"/>
                <w:sz w:val="24"/>
              </w:rPr>
            </w:pPr>
          </w:p>
          <w:p w:rsidR="008C75E2" w:rsidRDefault="008C75E2">
            <w:pPr>
              <w:pStyle w:val="DARDEqualityTextBold"/>
              <w:spacing w:before="20"/>
              <w:rPr>
                <w:b w:val="0"/>
                <w:color w:val="auto"/>
                <w:sz w:val="24"/>
              </w:rPr>
            </w:pPr>
            <w:r>
              <w:rPr>
                <w:b w:val="0"/>
                <w:color w:val="auto"/>
                <w:sz w:val="24"/>
              </w:rPr>
              <w:t xml:space="preserve">There are no financial / legislative or procurement implications at this stage, as policy options have not been decided upon, and </w:t>
            </w:r>
            <w:r w:rsidR="00B95FF4">
              <w:rPr>
                <w:b w:val="0"/>
                <w:color w:val="auto"/>
                <w:sz w:val="24"/>
              </w:rPr>
              <w:t>at this stage are</w:t>
            </w:r>
            <w:r>
              <w:rPr>
                <w:b w:val="0"/>
                <w:color w:val="auto"/>
                <w:sz w:val="24"/>
              </w:rPr>
              <w:t xml:space="preserve"> being published </w:t>
            </w:r>
            <w:r w:rsidR="00B95FF4">
              <w:rPr>
                <w:b w:val="0"/>
                <w:color w:val="auto"/>
                <w:sz w:val="24"/>
              </w:rPr>
              <w:t xml:space="preserve">solely </w:t>
            </w:r>
            <w:r>
              <w:rPr>
                <w:b w:val="0"/>
                <w:color w:val="auto"/>
                <w:sz w:val="24"/>
              </w:rPr>
              <w:t>to invite views and discussion.</w:t>
            </w:r>
          </w:p>
          <w:p w:rsidR="0022257B" w:rsidRDefault="0022257B" w:rsidP="00AA7425">
            <w:pPr>
              <w:pStyle w:val="DARDEqualityTextBold"/>
              <w:spacing w:before="20"/>
              <w:rPr>
                <w:b w:val="0"/>
                <w:color w:val="auto"/>
                <w:sz w:val="24"/>
                <w:szCs w:val="24"/>
              </w:rPr>
            </w:pPr>
          </w:p>
          <w:p w:rsidR="0022257B" w:rsidRDefault="004D064D" w:rsidP="00AA7425">
            <w:pPr>
              <w:pStyle w:val="DARDEqualityTextBold"/>
              <w:spacing w:before="20"/>
              <w:rPr>
                <w:b w:val="0"/>
                <w:color w:val="auto"/>
                <w:sz w:val="24"/>
                <w:szCs w:val="24"/>
              </w:rPr>
            </w:pPr>
            <w:r>
              <w:rPr>
                <w:b w:val="0"/>
                <w:color w:val="auto"/>
                <w:sz w:val="24"/>
                <w:szCs w:val="24"/>
              </w:rPr>
              <w:t xml:space="preserve">Available evidence on air pollutant levels as well as air pollution impacts has been compiled. Based on knowledge of the sources of problems, and examples of measures proposed elsewhere, policy options are presented </w:t>
            </w:r>
            <w:r w:rsidR="008955F2">
              <w:rPr>
                <w:b w:val="0"/>
                <w:color w:val="auto"/>
                <w:sz w:val="24"/>
                <w:szCs w:val="24"/>
              </w:rPr>
              <w:t xml:space="preserve">below. </w:t>
            </w:r>
            <w:r>
              <w:rPr>
                <w:b w:val="0"/>
                <w:color w:val="auto"/>
                <w:sz w:val="24"/>
                <w:szCs w:val="24"/>
              </w:rPr>
              <w:t xml:space="preserve">These are grouped into actions and measures that deal with </w:t>
            </w:r>
            <w:r w:rsidR="008955F2">
              <w:rPr>
                <w:b w:val="0"/>
                <w:color w:val="auto"/>
                <w:sz w:val="24"/>
                <w:szCs w:val="24"/>
              </w:rPr>
              <w:t xml:space="preserve">- </w:t>
            </w:r>
          </w:p>
          <w:p w:rsidR="004D064D" w:rsidRDefault="004D064D" w:rsidP="00AA7425">
            <w:pPr>
              <w:pStyle w:val="DARDEqualityTextBold"/>
              <w:spacing w:before="20"/>
              <w:rPr>
                <w:b w:val="0"/>
                <w:color w:val="auto"/>
                <w:sz w:val="24"/>
                <w:szCs w:val="24"/>
              </w:rPr>
            </w:pPr>
            <w:r>
              <w:rPr>
                <w:b w:val="0"/>
                <w:color w:val="auto"/>
                <w:sz w:val="24"/>
                <w:szCs w:val="24"/>
              </w:rPr>
              <w:t xml:space="preserve">A – </w:t>
            </w:r>
            <w:r w:rsidRPr="008955F2">
              <w:rPr>
                <w:color w:val="auto"/>
                <w:sz w:val="24"/>
                <w:szCs w:val="24"/>
              </w:rPr>
              <w:t>Health impacts</w:t>
            </w:r>
            <w:r>
              <w:rPr>
                <w:b w:val="0"/>
                <w:color w:val="auto"/>
                <w:sz w:val="24"/>
                <w:szCs w:val="24"/>
              </w:rPr>
              <w:t xml:space="preserve"> – </w:t>
            </w:r>
            <w:r w:rsidR="008955F2">
              <w:rPr>
                <w:b w:val="0"/>
                <w:color w:val="auto"/>
                <w:sz w:val="24"/>
                <w:szCs w:val="24"/>
              </w:rPr>
              <w:t xml:space="preserve">that there could be </w:t>
            </w:r>
            <w:r>
              <w:rPr>
                <w:b w:val="0"/>
                <w:color w:val="auto"/>
                <w:sz w:val="24"/>
                <w:szCs w:val="24"/>
              </w:rPr>
              <w:t>increased mon</w:t>
            </w:r>
            <w:r w:rsidR="008955F2">
              <w:rPr>
                <w:b w:val="0"/>
                <w:color w:val="auto"/>
                <w:sz w:val="24"/>
                <w:szCs w:val="24"/>
              </w:rPr>
              <w:t>itoring of air pollutants in NI; that NI government could withdraw support</w:t>
            </w:r>
            <w:r>
              <w:rPr>
                <w:b w:val="0"/>
                <w:color w:val="auto"/>
                <w:sz w:val="24"/>
                <w:szCs w:val="24"/>
              </w:rPr>
              <w:t xml:space="preserve"> </w:t>
            </w:r>
            <w:r w:rsidR="008955F2">
              <w:rPr>
                <w:b w:val="0"/>
                <w:color w:val="auto"/>
                <w:sz w:val="24"/>
                <w:szCs w:val="24"/>
              </w:rPr>
              <w:t xml:space="preserve">for </w:t>
            </w:r>
            <w:r>
              <w:rPr>
                <w:b w:val="0"/>
                <w:color w:val="auto"/>
                <w:sz w:val="24"/>
                <w:szCs w:val="24"/>
              </w:rPr>
              <w:t>biomass in urban areas or</w:t>
            </w:r>
            <w:r w:rsidR="008955F2">
              <w:rPr>
                <w:b w:val="0"/>
                <w:color w:val="auto"/>
                <w:sz w:val="24"/>
                <w:szCs w:val="24"/>
              </w:rPr>
              <w:t xml:space="preserve"> in areas with poor air quality; that assessments of air pollution impacts (e.g. for planning) could be combined with considerations</w:t>
            </w:r>
            <w:r>
              <w:rPr>
                <w:b w:val="0"/>
                <w:color w:val="auto"/>
                <w:sz w:val="24"/>
                <w:szCs w:val="24"/>
              </w:rPr>
              <w:t xml:space="preserve"> of</w:t>
            </w:r>
            <w:r w:rsidR="008955F2">
              <w:rPr>
                <w:b w:val="0"/>
                <w:color w:val="auto"/>
                <w:sz w:val="24"/>
                <w:szCs w:val="24"/>
              </w:rPr>
              <w:t xml:space="preserve"> impacts on</w:t>
            </w:r>
            <w:r>
              <w:rPr>
                <w:b w:val="0"/>
                <w:color w:val="auto"/>
                <w:sz w:val="24"/>
                <w:szCs w:val="24"/>
              </w:rPr>
              <w:t xml:space="preserve"> noise and climate change;</w:t>
            </w:r>
          </w:p>
          <w:p w:rsidR="004D064D" w:rsidRDefault="004D064D" w:rsidP="00AA7425">
            <w:pPr>
              <w:pStyle w:val="DARDEqualityTextBold"/>
              <w:spacing w:before="20"/>
              <w:rPr>
                <w:b w:val="0"/>
                <w:color w:val="auto"/>
                <w:sz w:val="24"/>
                <w:szCs w:val="24"/>
              </w:rPr>
            </w:pPr>
            <w:r>
              <w:rPr>
                <w:b w:val="0"/>
                <w:color w:val="auto"/>
                <w:sz w:val="24"/>
                <w:szCs w:val="24"/>
              </w:rPr>
              <w:t xml:space="preserve">B – </w:t>
            </w:r>
            <w:r w:rsidRPr="008955F2">
              <w:rPr>
                <w:color w:val="auto"/>
                <w:sz w:val="24"/>
                <w:szCs w:val="24"/>
              </w:rPr>
              <w:t>Transport</w:t>
            </w:r>
            <w:r>
              <w:rPr>
                <w:b w:val="0"/>
                <w:color w:val="auto"/>
                <w:sz w:val="24"/>
                <w:szCs w:val="24"/>
              </w:rPr>
              <w:t xml:space="preserve"> – </w:t>
            </w:r>
            <w:r w:rsidR="008955F2">
              <w:rPr>
                <w:b w:val="0"/>
                <w:color w:val="auto"/>
                <w:sz w:val="24"/>
                <w:szCs w:val="24"/>
              </w:rPr>
              <w:t>that there could be d</w:t>
            </w:r>
            <w:r>
              <w:rPr>
                <w:b w:val="0"/>
                <w:color w:val="auto"/>
                <w:sz w:val="24"/>
                <w:szCs w:val="24"/>
              </w:rPr>
              <w:t>evelopment of a Clean Air Zone Framework for dealing specifically wit</w:t>
            </w:r>
            <w:r w:rsidR="008955F2">
              <w:rPr>
                <w:b w:val="0"/>
                <w:color w:val="auto"/>
                <w:sz w:val="24"/>
                <w:szCs w:val="24"/>
              </w:rPr>
              <w:t xml:space="preserve">h transport emissions in NI; or that the Department could require relevant authorities to assign </w:t>
            </w:r>
            <w:r>
              <w:rPr>
                <w:b w:val="0"/>
                <w:color w:val="auto"/>
                <w:sz w:val="24"/>
                <w:szCs w:val="24"/>
              </w:rPr>
              <w:t xml:space="preserve">Low Emissions Zones for urban areas, which cover all sources of air pollution; </w:t>
            </w:r>
            <w:r w:rsidR="008955F2">
              <w:rPr>
                <w:b w:val="0"/>
                <w:color w:val="auto"/>
                <w:sz w:val="24"/>
                <w:szCs w:val="24"/>
              </w:rPr>
              <w:t xml:space="preserve">that there could be </w:t>
            </w:r>
            <w:r>
              <w:rPr>
                <w:b w:val="0"/>
                <w:color w:val="auto"/>
                <w:sz w:val="24"/>
                <w:szCs w:val="24"/>
              </w:rPr>
              <w:t>congestion charging for the most polluted parts of urban areas in NI; that where air pollution results from road traffic, then the lead body responsible for preparing action plans to tackle that pollution should be Department for Infrastructure (it is currently district councils);</w:t>
            </w:r>
          </w:p>
          <w:p w:rsidR="004D064D" w:rsidRDefault="004D064D" w:rsidP="00AA7425">
            <w:pPr>
              <w:pStyle w:val="DARDEqualityTextBold"/>
              <w:spacing w:before="20"/>
              <w:rPr>
                <w:b w:val="0"/>
                <w:color w:val="auto"/>
                <w:sz w:val="24"/>
                <w:szCs w:val="24"/>
              </w:rPr>
            </w:pPr>
            <w:r>
              <w:rPr>
                <w:b w:val="0"/>
                <w:color w:val="auto"/>
                <w:sz w:val="24"/>
                <w:szCs w:val="24"/>
              </w:rPr>
              <w:t xml:space="preserve">C – </w:t>
            </w:r>
            <w:r w:rsidRPr="008955F2">
              <w:rPr>
                <w:color w:val="auto"/>
                <w:sz w:val="24"/>
                <w:szCs w:val="24"/>
              </w:rPr>
              <w:t>Household Emissions</w:t>
            </w:r>
            <w:r>
              <w:rPr>
                <w:b w:val="0"/>
                <w:color w:val="auto"/>
                <w:sz w:val="24"/>
                <w:szCs w:val="24"/>
              </w:rPr>
              <w:t xml:space="preserve"> – that urban areas in their entirety could be designated as Smoke </w:t>
            </w:r>
            <w:r>
              <w:rPr>
                <w:b w:val="0"/>
                <w:color w:val="auto"/>
                <w:sz w:val="24"/>
                <w:szCs w:val="24"/>
              </w:rPr>
              <w:lastRenderedPageBreak/>
              <w:t>Control Area</w:t>
            </w:r>
            <w:r w:rsidR="008955F2">
              <w:rPr>
                <w:b w:val="0"/>
                <w:color w:val="auto"/>
                <w:sz w:val="24"/>
                <w:szCs w:val="24"/>
              </w:rPr>
              <w:t xml:space="preserve">s; that the sale of non-smokeless fuels could be banned </w:t>
            </w:r>
            <w:r>
              <w:rPr>
                <w:b w:val="0"/>
                <w:color w:val="auto"/>
                <w:sz w:val="24"/>
                <w:szCs w:val="24"/>
              </w:rPr>
              <w:t>in Smoke Control Areas; that government could consider banning the sale to the general public of smoke coal in NI; that government could ban the import, into NI, of smoky coal and/or high-sulphur household fuels; that government c</w:t>
            </w:r>
            <w:r w:rsidR="0079506A">
              <w:rPr>
                <w:b w:val="0"/>
                <w:color w:val="auto"/>
                <w:sz w:val="24"/>
                <w:szCs w:val="24"/>
              </w:rPr>
              <w:t xml:space="preserve">ould consider banning the sale </w:t>
            </w:r>
            <w:r>
              <w:rPr>
                <w:b w:val="0"/>
                <w:color w:val="auto"/>
                <w:sz w:val="24"/>
                <w:szCs w:val="24"/>
              </w:rPr>
              <w:t>t</w:t>
            </w:r>
            <w:r w:rsidR="0079506A">
              <w:rPr>
                <w:b w:val="0"/>
                <w:color w:val="auto"/>
                <w:sz w:val="24"/>
                <w:szCs w:val="24"/>
              </w:rPr>
              <w:t>o</w:t>
            </w:r>
            <w:r>
              <w:rPr>
                <w:b w:val="0"/>
                <w:color w:val="auto"/>
                <w:sz w:val="24"/>
                <w:szCs w:val="24"/>
              </w:rPr>
              <w:t xml:space="preserve"> the public of unseasoned wood at retail outlets.</w:t>
            </w:r>
          </w:p>
          <w:p w:rsidR="004D064D" w:rsidRDefault="004D064D" w:rsidP="00AA7425">
            <w:pPr>
              <w:pStyle w:val="DARDEqualityTextBold"/>
              <w:spacing w:before="20"/>
              <w:rPr>
                <w:b w:val="0"/>
                <w:color w:val="auto"/>
                <w:sz w:val="24"/>
                <w:szCs w:val="24"/>
              </w:rPr>
            </w:pPr>
            <w:r>
              <w:rPr>
                <w:b w:val="0"/>
                <w:color w:val="auto"/>
                <w:sz w:val="24"/>
                <w:szCs w:val="24"/>
              </w:rPr>
              <w:t xml:space="preserve">D – </w:t>
            </w:r>
            <w:r w:rsidRPr="008955F2">
              <w:rPr>
                <w:color w:val="auto"/>
                <w:sz w:val="24"/>
                <w:szCs w:val="24"/>
              </w:rPr>
              <w:t>Agricultural Emissions</w:t>
            </w:r>
            <w:r>
              <w:rPr>
                <w:b w:val="0"/>
                <w:color w:val="auto"/>
                <w:sz w:val="24"/>
                <w:szCs w:val="24"/>
              </w:rPr>
              <w:t xml:space="preserve"> – there are no measures proposed for agricultural emissions, beyond what the Department is currently developing as policy in this area: this will be subject to its own impact assessments;</w:t>
            </w:r>
          </w:p>
          <w:p w:rsidR="004D064D" w:rsidRDefault="004D064D" w:rsidP="00AA7425">
            <w:pPr>
              <w:pStyle w:val="DARDEqualityTextBold"/>
              <w:spacing w:before="20"/>
              <w:rPr>
                <w:b w:val="0"/>
                <w:color w:val="auto"/>
                <w:sz w:val="24"/>
                <w:szCs w:val="24"/>
              </w:rPr>
            </w:pPr>
            <w:r>
              <w:rPr>
                <w:b w:val="0"/>
                <w:color w:val="auto"/>
                <w:sz w:val="24"/>
                <w:szCs w:val="24"/>
              </w:rPr>
              <w:t xml:space="preserve">E – </w:t>
            </w:r>
            <w:r w:rsidRPr="008955F2">
              <w:rPr>
                <w:color w:val="auto"/>
                <w:sz w:val="24"/>
                <w:szCs w:val="24"/>
              </w:rPr>
              <w:t>Local Air Quality Management</w:t>
            </w:r>
            <w:r>
              <w:rPr>
                <w:b w:val="0"/>
                <w:color w:val="auto"/>
                <w:sz w:val="24"/>
                <w:szCs w:val="24"/>
              </w:rPr>
              <w:t xml:space="preserve"> – that councils could more widely adopt low-cost air quality monitoring</w:t>
            </w:r>
            <w:r w:rsidR="008955F2">
              <w:rPr>
                <w:b w:val="0"/>
                <w:color w:val="auto"/>
                <w:sz w:val="24"/>
                <w:szCs w:val="24"/>
              </w:rPr>
              <w:t xml:space="preserve"> systems, for screening purposes</w:t>
            </w:r>
            <w:r>
              <w:rPr>
                <w:b w:val="0"/>
                <w:color w:val="auto"/>
                <w:sz w:val="24"/>
                <w:szCs w:val="24"/>
              </w:rPr>
              <w:t xml:space="preserve">; that the current approach of declaring Air Quality Management Areas and Smoke Control Areas could be discontinued and these replaced with Low Emissions Zones that cover all aspects of air pollution; that the entirety of urban districts could be declared as Low Emissions Zones, where necessary (instead of the current approach, where single streets may be declared); that there could be a traffic-light system used by councils to report on the status of their Low Emissions Zones; that there could be a shift from </w:t>
            </w:r>
            <w:r w:rsidR="008955F2">
              <w:rPr>
                <w:b w:val="0"/>
                <w:color w:val="auto"/>
                <w:sz w:val="24"/>
                <w:szCs w:val="24"/>
              </w:rPr>
              <w:t>the Department providing grant-funding solely for air quality monitoring to a funding scheme that is based predominantly on supporting outcome-based measures;</w:t>
            </w:r>
          </w:p>
          <w:p w:rsidR="008955F2" w:rsidRPr="004D064D" w:rsidRDefault="008955F2" w:rsidP="00AA7425">
            <w:pPr>
              <w:pStyle w:val="DARDEqualityTextBold"/>
              <w:spacing w:before="20"/>
              <w:rPr>
                <w:b w:val="0"/>
                <w:color w:val="auto"/>
                <w:sz w:val="24"/>
                <w:szCs w:val="24"/>
              </w:rPr>
            </w:pPr>
            <w:r>
              <w:rPr>
                <w:b w:val="0"/>
                <w:color w:val="auto"/>
                <w:sz w:val="24"/>
                <w:szCs w:val="24"/>
              </w:rPr>
              <w:t xml:space="preserve">F – </w:t>
            </w:r>
            <w:r w:rsidRPr="008955F2">
              <w:rPr>
                <w:color w:val="auto"/>
                <w:sz w:val="24"/>
                <w:szCs w:val="24"/>
              </w:rPr>
              <w:t>Communication</w:t>
            </w:r>
            <w:r>
              <w:rPr>
                <w:b w:val="0"/>
                <w:color w:val="auto"/>
                <w:sz w:val="24"/>
                <w:szCs w:val="24"/>
              </w:rPr>
              <w:t xml:space="preserve"> – that increasing awareness of air quality impacts at a local level could be the best way of promoting behavior change by individuals, in order to address air pollution.</w:t>
            </w:r>
          </w:p>
          <w:p w:rsidR="0022257B" w:rsidRDefault="0022257B" w:rsidP="00AA7425">
            <w:pPr>
              <w:pStyle w:val="DARDEqualityTextBold"/>
              <w:spacing w:before="20"/>
              <w:rPr>
                <w:color w:val="auto"/>
                <w:sz w:val="24"/>
                <w:szCs w:val="24"/>
              </w:rPr>
            </w:pPr>
          </w:p>
          <w:p w:rsidR="008366D7" w:rsidRPr="008366D7" w:rsidRDefault="001E1279" w:rsidP="00AA7425">
            <w:pPr>
              <w:pStyle w:val="DARDEqualityTextBold"/>
              <w:spacing w:before="20"/>
              <w:rPr>
                <w:b w:val="0"/>
                <w:color w:val="auto"/>
                <w:sz w:val="24"/>
                <w:szCs w:val="24"/>
              </w:rPr>
            </w:pPr>
            <w:r>
              <w:rPr>
                <w:color w:val="auto"/>
                <w:sz w:val="24"/>
                <w:szCs w:val="24"/>
              </w:rPr>
              <w:t>N</w:t>
            </w:r>
            <w:r w:rsidR="008366D7">
              <w:rPr>
                <w:color w:val="auto"/>
                <w:sz w:val="24"/>
                <w:szCs w:val="24"/>
              </w:rPr>
              <w:t>o preferred options have been identified</w:t>
            </w:r>
            <w:r>
              <w:rPr>
                <w:color w:val="auto"/>
                <w:sz w:val="24"/>
                <w:szCs w:val="24"/>
              </w:rPr>
              <w:t xml:space="preserve"> at this stage</w:t>
            </w:r>
            <w:r w:rsidR="008366D7">
              <w:rPr>
                <w:color w:val="auto"/>
                <w:sz w:val="24"/>
                <w:szCs w:val="24"/>
              </w:rPr>
              <w:t xml:space="preserve">. </w:t>
            </w:r>
            <w:r w:rsidR="008366D7">
              <w:rPr>
                <w:b w:val="0"/>
                <w:color w:val="auto"/>
                <w:sz w:val="24"/>
                <w:szCs w:val="24"/>
              </w:rPr>
              <w:t>This screening exercise therefore considers the impacts of all possible options.</w:t>
            </w:r>
          </w:p>
          <w:p w:rsidR="008366D7" w:rsidRPr="00D20045" w:rsidRDefault="008366D7" w:rsidP="00AA7425">
            <w:pPr>
              <w:pStyle w:val="DARDEqualityTextBold"/>
              <w:numPr>
                <w:ins w:id="2" w:author="Sharon Fitchie" w:date="2011-07-04T16:28:00Z"/>
              </w:numPr>
              <w:spacing w:before="20"/>
              <w:rPr>
                <w:color w:val="auto"/>
                <w:sz w:val="24"/>
                <w:szCs w:val="24"/>
              </w:rPr>
            </w:pPr>
          </w:p>
        </w:tc>
      </w:tr>
    </w:tbl>
    <w:p w:rsidR="00677852" w:rsidRDefault="00677852"/>
    <w:p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3508"/>
        </w:trPr>
        <w:tc>
          <w:tcPr>
            <w:tcW w:w="10598" w:type="dxa"/>
          </w:tcPr>
          <w:p w:rsidR="00B95FF4" w:rsidRDefault="00202D9F">
            <w:pPr>
              <w:pStyle w:val="DARDEqualityTextBold"/>
              <w:spacing w:before="20"/>
              <w:rPr>
                <w:color w:val="auto"/>
                <w:sz w:val="24"/>
              </w:rPr>
            </w:pPr>
            <w:r>
              <w:rPr>
                <w:color w:val="auto"/>
                <w:sz w:val="24"/>
              </w:rPr>
              <w:t xml:space="preserve">Aims and objectives of the policy / decision to be screened:- </w:t>
            </w:r>
          </w:p>
          <w:p w:rsidR="00B95FF4" w:rsidRDefault="00B95FF4">
            <w:pPr>
              <w:pStyle w:val="DARDEqualityTextBold"/>
              <w:spacing w:before="20"/>
              <w:rPr>
                <w:color w:val="auto"/>
                <w:sz w:val="24"/>
              </w:rPr>
            </w:pPr>
          </w:p>
          <w:p w:rsidR="00A65ECA" w:rsidRDefault="008C75E2">
            <w:pPr>
              <w:pStyle w:val="DARDEqualityTextBold"/>
              <w:spacing w:before="20"/>
              <w:rPr>
                <w:b w:val="0"/>
                <w:color w:val="auto"/>
                <w:sz w:val="24"/>
              </w:rPr>
            </w:pPr>
            <w:r>
              <w:rPr>
                <w:b w:val="0"/>
                <w:color w:val="auto"/>
                <w:sz w:val="24"/>
              </w:rPr>
              <w:t xml:space="preserve">The </w:t>
            </w:r>
            <w:r w:rsidR="008366D7">
              <w:rPr>
                <w:b w:val="0"/>
                <w:color w:val="auto"/>
                <w:sz w:val="24"/>
              </w:rPr>
              <w:t xml:space="preserve">overall </w:t>
            </w:r>
            <w:r>
              <w:rPr>
                <w:b w:val="0"/>
                <w:color w:val="auto"/>
                <w:sz w:val="24"/>
              </w:rPr>
              <w:t>policy</w:t>
            </w:r>
            <w:r w:rsidR="008366D7">
              <w:rPr>
                <w:b w:val="0"/>
                <w:color w:val="auto"/>
                <w:sz w:val="24"/>
              </w:rPr>
              <w:t xml:space="preserve"> approach</w:t>
            </w:r>
            <w:r>
              <w:rPr>
                <w:b w:val="0"/>
                <w:color w:val="auto"/>
                <w:sz w:val="24"/>
              </w:rPr>
              <w:t xml:space="preserve">, when it becomes developed and adopted by </w:t>
            </w:r>
            <w:r w:rsidR="001E1279">
              <w:rPr>
                <w:b w:val="0"/>
                <w:color w:val="auto"/>
                <w:sz w:val="24"/>
              </w:rPr>
              <w:t>the</w:t>
            </w:r>
            <w:r>
              <w:rPr>
                <w:b w:val="0"/>
                <w:color w:val="auto"/>
                <w:sz w:val="24"/>
              </w:rPr>
              <w:t xml:space="preserve"> Minister, will ultimately seek to reduce emissions of air pollutants in Northern Ireland, and to reduce public exposure to air pollutants. This</w:t>
            </w:r>
            <w:r w:rsidR="00B95FF4">
              <w:rPr>
                <w:b w:val="0"/>
                <w:color w:val="auto"/>
                <w:sz w:val="24"/>
              </w:rPr>
              <w:t xml:space="preserve"> will be beneficial for the protection of human health and the natural environment. It will also help to assist the Department in its statutory requirement to comply with air pollutant limit values as set out in EU legislation.</w:t>
            </w:r>
            <w:r>
              <w:rPr>
                <w:b w:val="0"/>
                <w:color w:val="auto"/>
                <w:sz w:val="24"/>
              </w:rPr>
              <w:t xml:space="preserve"> </w:t>
            </w:r>
          </w:p>
          <w:p w:rsidR="00073F4D" w:rsidRDefault="00073F4D" w:rsidP="008C75E2">
            <w:pPr>
              <w:pStyle w:val="DARDEqualityTextBold"/>
              <w:spacing w:before="20"/>
              <w:rPr>
                <w:color w:val="auto"/>
                <w:sz w:val="24"/>
              </w:rPr>
            </w:pPr>
          </w:p>
        </w:tc>
      </w:tr>
    </w:tbl>
    <w:p w:rsidR="00677852" w:rsidRDefault="00677852"/>
    <w:p w:rsidR="00677852" w:rsidRDefault="00677852"/>
    <w:p w:rsidR="00677852" w:rsidRDefault="00677852"/>
    <w:p w:rsidR="0022257B" w:rsidRDefault="0022257B"/>
    <w:p w:rsidR="0022257B" w:rsidRDefault="0022257B"/>
    <w:p w:rsidR="0022257B" w:rsidRDefault="0022257B"/>
    <w:p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4738FB" w:rsidTr="005C03E2">
        <w:trPr>
          <w:trHeight w:val="3289"/>
        </w:trPr>
        <w:tc>
          <w:tcPr>
            <w:tcW w:w="10456" w:type="dxa"/>
          </w:tcPr>
          <w:p w:rsidR="004738FB" w:rsidRPr="00D9704D" w:rsidRDefault="00D9704D" w:rsidP="004738FB">
            <w:pPr>
              <w:rPr>
                <w:rFonts w:ascii="Arial" w:hAnsi="Arial" w:cs="Arial"/>
                <w:b/>
                <w:sz w:val="28"/>
                <w:szCs w:val="28"/>
              </w:rPr>
            </w:pPr>
            <w:r w:rsidRPr="00D9704D">
              <w:rPr>
                <w:rFonts w:ascii="Arial" w:hAnsi="Arial" w:cs="Arial"/>
                <w:b/>
                <w:sz w:val="28"/>
                <w:szCs w:val="28"/>
              </w:rPr>
              <w:lastRenderedPageBreak/>
              <w:t>On whom will</w:t>
            </w:r>
            <w:r>
              <w:rPr>
                <w:rFonts w:ascii="Arial" w:hAnsi="Arial" w:cs="Arial"/>
                <w:b/>
                <w:sz w:val="28"/>
                <w:szCs w:val="28"/>
              </w:rPr>
              <w:t xml:space="preserve"> the policy / decision impact?</w:t>
            </w:r>
          </w:p>
          <w:p w:rsidR="00D9704D" w:rsidRPr="00D9704D" w:rsidRDefault="00D9704D" w:rsidP="004738FB">
            <w:pPr>
              <w:rPr>
                <w:rFonts w:ascii="Arial" w:hAnsi="Arial" w:cs="Arial"/>
                <w:b/>
                <w:sz w:val="28"/>
                <w:szCs w:val="28"/>
              </w:rPr>
            </w:pPr>
          </w:p>
          <w:p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rsidR="004738FB" w:rsidRPr="00A63A94" w:rsidRDefault="004738FB" w:rsidP="004738FB">
            <w:pPr>
              <w:spacing w:before="120"/>
              <w:ind w:left="301"/>
              <w:rPr>
                <w:rFonts w:ascii="Arial" w:hAnsi="Arial" w:cs="Arial"/>
                <w:szCs w:val="24"/>
              </w:rPr>
            </w:pPr>
          </w:p>
          <w:p w:rsidR="00BC6346" w:rsidRPr="00B35098" w:rsidRDefault="00742CCD" w:rsidP="004738FB">
            <w:pPr>
              <w:ind w:left="720"/>
              <w:rPr>
                <w:rFonts w:ascii="Arial" w:hAnsi="Arial" w:cs="Arial"/>
                <w:szCs w:val="24"/>
              </w:rPr>
            </w:pPr>
            <w:r>
              <w:rPr>
                <w:rFonts w:ascii="Arial" w:hAnsi="Arial" w:cs="Arial"/>
                <w:noProof/>
                <w:szCs w:val="24"/>
                <w:lang w:eastAsia="en-GB"/>
              </w:rPr>
              <w:pict>
                <v:rect id="_x0000_s1028" style="position:absolute;left:0;text-align:left;margin-left:5.25pt;margin-top:1.35pt;width:18pt;height:20.05pt;z-index:1" fillcolor="#969696" strokecolor="gray"/>
              </w:pict>
            </w:r>
            <w:r w:rsidR="004738FB" w:rsidRPr="00B35098">
              <w:rPr>
                <w:rFonts w:ascii="Arial" w:hAnsi="Arial" w:cs="Arial"/>
                <w:szCs w:val="24"/>
              </w:rPr>
              <w:t xml:space="preserve">Staff </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rsidR="004738FB" w:rsidRPr="00B35098" w:rsidRDefault="00742CCD" w:rsidP="004738FB">
            <w:pPr>
              <w:ind w:left="720"/>
              <w:rPr>
                <w:rFonts w:ascii="Arial" w:hAnsi="Arial" w:cs="Arial"/>
                <w:szCs w:val="24"/>
              </w:rPr>
            </w:pPr>
            <w:r>
              <w:rPr>
                <w:rFonts w:ascii="Times New Roman" w:hAnsi="Times New Roman"/>
                <w:szCs w:val="24"/>
                <w:lang w:val="en-GB" w:eastAsia="en-GB"/>
              </w:rPr>
              <w:pict>
                <v:rect id="Rectangle 5" o:spid="_x0000_s1038" style="position:absolute;left:0;text-align:left;margin-left:5.25pt;margin-top:6.15pt;width:18pt;height:20.05pt;z-index:3;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" fillcolor="#969696" strokecolor="gray">
                  <v:textbox>
                    <w:txbxContent>
                      <w:p w:rsidR="0079506A" w:rsidRPr="0079506A" w:rsidRDefault="0079506A" w:rsidP="0079506A">
                        <w:pPr>
                          <w:rPr>
                            <w:color w:val="FF0000"/>
                          </w:rPr>
                        </w:pPr>
                        <w:ins w:id="3" w:author="Cindy Fowler" w:date="2019-08-16T11:11:00Z">
                          <w:r w:rsidRPr="0079506A">
                            <w:rPr>
                              <w:color w:val="FF0000"/>
                            </w:rPr>
                            <w:t>X</w:t>
                          </w:r>
                        </w:ins>
                      </w:p>
                    </w:txbxContent>
                  </v:textbox>
                </v:rect>
              </w:pict>
            </w:r>
            <w:r w:rsidR="008366D7">
              <w:rPr>
                <w:rFonts w:ascii="Arial" w:hAnsi="Arial" w:cs="Arial"/>
                <w:szCs w:val="24"/>
              </w:rPr>
              <w:t xml:space="preserve"> </w:t>
            </w:r>
            <w:r w:rsidR="004738FB" w:rsidRPr="00B35098">
              <w:rPr>
                <w:rFonts w:ascii="Arial" w:hAnsi="Arial" w:cs="Arial"/>
                <w:szCs w:val="24"/>
              </w:rPr>
              <w:t>service users</w:t>
            </w:r>
            <w:r w:rsidR="008366D7">
              <w:rPr>
                <w:rFonts w:ascii="Arial" w:hAnsi="Arial" w:cs="Arial"/>
                <w:szCs w:val="24"/>
              </w:rPr>
              <w:t xml:space="preserve"> – A wide range of service users could be impacted, depending on policy options that are chosen: in relation to public transport, road use (travel to work or for social or support reasons); </w:t>
            </w:r>
            <w:r w:rsidR="00C80889">
              <w:rPr>
                <w:rFonts w:ascii="Arial" w:hAnsi="Arial" w:cs="Arial"/>
                <w:szCs w:val="24"/>
              </w:rPr>
              <w:t>householders in terms of home heating requirements and possible effects on fuel poverty and requirements for compliance with expanded Smoke Control Areas.</w:t>
            </w:r>
          </w:p>
          <w:p w:rsidR="004738FB" w:rsidRPr="00B35098" w:rsidRDefault="004738FB" w:rsidP="004738FB">
            <w:pPr>
              <w:ind w:left="720"/>
              <w:rPr>
                <w:rFonts w:ascii="Arial" w:hAnsi="Arial" w:cs="Arial"/>
                <w:szCs w:val="24"/>
              </w:rPr>
            </w:pPr>
          </w:p>
          <w:p w:rsidR="004738FB" w:rsidRPr="00B35098" w:rsidRDefault="00742CCD" w:rsidP="00A55A30">
            <w:pPr>
              <w:ind w:left="709" w:hanging="709"/>
              <w:rPr>
                <w:rFonts w:ascii="Arial" w:hAnsi="Arial" w:cs="Arial"/>
                <w:szCs w:val="24"/>
              </w:rPr>
            </w:pPr>
            <w:r>
              <w:rPr>
                <w:rFonts w:ascii="Times New Roman" w:hAnsi="Times New Roman"/>
                <w:szCs w:val="24"/>
                <w:lang w:val="en-GB" w:eastAsia="en-GB"/>
              </w:rPr>
              <w:pict>
                <v:rect id="_x0000_s1039" style="position:absolute;left:0;text-align:left;margin-left:6.4pt;margin-top:1.05pt;width:18pt;height:20.05pt;z-index: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" fillcolor="#969696" strokecolor="gray">
                  <v:textbox>
                    <w:txbxContent>
                      <w:p w:rsidR="0079506A" w:rsidRPr="0079506A" w:rsidRDefault="0079506A" w:rsidP="0079506A">
                        <w:pPr>
                          <w:rPr>
                            <w:color w:val="FF0000"/>
                          </w:rPr>
                        </w:pPr>
                        <w:ins w:id="4" w:author="Cindy Fowler" w:date="2019-08-16T11:11:00Z">
                          <w:r w:rsidRPr="0079506A">
                            <w:rPr>
                              <w:color w:val="FF0000"/>
                            </w:rPr>
                            <w:t>X</w:t>
                          </w:r>
                        </w:ins>
                      </w:p>
                    </w:txbxContent>
                  </v:textbox>
                </v:rect>
              </w:pict>
            </w:r>
            <w:r w:rsidR="0079506A">
              <w:rPr>
                <w:rFonts w:ascii="Arial" w:hAnsi="Arial" w:cs="Arial"/>
                <w:szCs w:val="24"/>
              </w:rPr>
              <w:t xml:space="preserve">       </w:t>
            </w:r>
            <w:r w:rsidR="00677852" w:rsidRPr="00B35098">
              <w:rPr>
                <w:rFonts w:ascii="Arial" w:hAnsi="Arial" w:cs="Arial"/>
                <w:szCs w:val="24"/>
              </w:rPr>
              <w:t xml:space="preserve"> </w:t>
            </w:r>
            <w:r w:rsidR="000A1FB1">
              <w:rPr>
                <w:rFonts w:ascii="Arial" w:hAnsi="Arial" w:cs="Arial"/>
                <w:szCs w:val="24"/>
              </w:rPr>
              <w:t xml:space="preserve"> </w:t>
            </w:r>
            <w:r w:rsidR="0079506A">
              <w:rPr>
                <w:rFonts w:ascii="Arial" w:hAnsi="Arial" w:cs="Arial"/>
                <w:szCs w:val="24"/>
              </w:rPr>
              <w:t xml:space="preserve"> </w:t>
            </w:r>
            <w:r w:rsidR="00F044F0">
              <w:rPr>
                <w:rFonts w:ascii="Arial" w:hAnsi="Arial" w:cs="Arial"/>
                <w:szCs w:val="24"/>
              </w:rPr>
              <w:t xml:space="preserve"> </w:t>
            </w:r>
            <w:r w:rsidR="004738FB" w:rsidRPr="00B35098">
              <w:rPr>
                <w:rFonts w:ascii="Arial" w:hAnsi="Arial" w:cs="Arial"/>
                <w:szCs w:val="24"/>
              </w:rPr>
              <w:t>rural community</w:t>
            </w:r>
            <w:r w:rsidR="00C80889">
              <w:rPr>
                <w:rFonts w:ascii="Arial" w:hAnsi="Arial" w:cs="Arial"/>
                <w:szCs w:val="24"/>
              </w:rPr>
              <w:t xml:space="preserve"> – potential impacts on the rural community in terms of transport policy and how this may affect road use, access to urban centres, public transport; potential impacts to rural householders in terms of fuel use, as a higher proportion of rural households experience fuel poverty and are not connected to the natural gas grid.</w:t>
            </w:r>
          </w:p>
          <w:p w:rsidR="004738FB" w:rsidRPr="00B35098" w:rsidRDefault="004738FB" w:rsidP="004738FB">
            <w:pPr>
              <w:ind w:left="720"/>
              <w:rPr>
                <w:rFonts w:ascii="Arial" w:hAnsi="Arial" w:cs="Arial"/>
                <w:szCs w:val="24"/>
              </w:rPr>
            </w:pPr>
          </w:p>
          <w:p w:rsidR="004738FB" w:rsidRPr="00B35098" w:rsidRDefault="00742CCD" w:rsidP="004738FB">
            <w:pPr>
              <w:ind w:left="720"/>
              <w:rPr>
                <w:rFonts w:ascii="Arial" w:hAnsi="Arial" w:cs="Arial"/>
                <w:szCs w:val="24"/>
              </w:rPr>
            </w:pPr>
            <w:r>
              <w:rPr>
                <w:rFonts w:ascii="Times New Roman" w:hAnsi="Times New Roman"/>
                <w:szCs w:val="24"/>
                <w:lang w:val="en-GB" w:eastAsia="en-GB"/>
              </w:rPr>
              <w:pict>
                <v:rect id="_x0000_s1040" style="position:absolute;left:0;text-align:left;margin-left:5.25pt;margin-top:1.65pt;width:18pt;height:20.05pt;z-index:5;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" fillcolor="#969696" strokecolor="gray">
                  <v:textbox>
                    <w:txbxContent>
                      <w:p w:rsidR="0079506A" w:rsidRDefault="0079506A" w:rsidP="0079506A">
                        <w:ins w:id="5" w:author="Cindy Fowler" w:date="2019-08-16T11:11:00Z">
                          <w:r>
                            <w:t>X</w:t>
                          </w:r>
                        </w:ins>
                      </w:p>
                    </w:txbxContent>
                  </v:textbox>
                </v:rect>
              </w:pict>
            </w:r>
            <w:r w:rsidR="004738FB" w:rsidRPr="00B35098">
              <w:rPr>
                <w:rFonts w:ascii="Arial" w:hAnsi="Arial" w:cs="Arial"/>
                <w:szCs w:val="24"/>
              </w:rPr>
              <w:t>other public sector organisations</w:t>
            </w:r>
            <w:r w:rsidR="00C80889">
              <w:rPr>
                <w:rFonts w:ascii="Arial" w:hAnsi="Arial" w:cs="Arial"/>
                <w:szCs w:val="24"/>
              </w:rPr>
              <w:t xml:space="preserve"> – potential impacts on district councils in the way that they monitor and assess air quality and the duties they carry out in pursuit of this; health trusts in terms of their working with central government to provide health data; </w:t>
            </w:r>
          </w:p>
          <w:p w:rsidR="004738FB" w:rsidRPr="00B35098" w:rsidRDefault="004738FB" w:rsidP="004738FB">
            <w:pPr>
              <w:ind w:left="720"/>
              <w:rPr>
                <w:rFonts w:ascii="Arial" w:hAnsi="Arial" w:cs="Arial"/>
                <w:szCs w:val="24"/>
              </w:rPr>
            </w:pPr>
          </w:p>
          <w:p w:rsidR="004738FB" w:rsidRPr="00B35098" w:rsidRDefault="00742CCD" w:rsidP="004738FB">
            <w:pPr>
              <w:ind w:left="720"/>
              <w:rPr>
                <w:rFonts w:ascii="Arial" w:hAnsi="Arial" w:cs="Arial"/>
                <w:szCs w:val="24"/>
              </w:rPr>
            </w:pPr>
            <w:r>
              <w:rPr>
                <w:rFonts w:ascii="Times New Roman" w:hAnsi="Times New Roman"/>
                <w:szCs w:val="24"/>
                <w:lang w:val="en-GB" w:eastAsia="en-GB"/>
              </w:rPr>
              <w:pict>
                <v:rect id="_x0000_s1041" style="position:absolute;left:0;text-align:left;margin-left:6.4pt;margin-top:2.85pt;width:18pt;height:20.05pt;z-index: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" fillcolor="#969696" strokecolor="gray">
                  <v:textbox>
                    <w:txbxContent>
                      <w:p w:rsidR="0079506A" w:rsidRDefault="0079506A" w:rsidP="0079506A">
                        <w:ins w:id="6" w:author="Cindy Fowler" w:date="2019-08-16T11:11:00Z">
                          <w:r>
                            <w:t>X</w:t>
                          </w:r>
                        </w:ins>
                      </w:p>
                    </w:txbxContent>
                  </v:textbox>
                </v:rect>
              </w:pict>
            </w:r>
            <w:r w:rsidR="00F044F0">
              <w:rPr>
                <w:rFonts w:ascii="Arial" w:hAnsi="Arial" w:cs="Arial"/>
                <w:szCs w:val="24"/>
              </w:rPr>
              <w:t xml:space="preserve"> </w:t>
            </w:r>
            <w:r w:rsidR="004738FB" w:rsidRPr="00B35098">
              <w:rPr>
                <w:rFonts w:ascii="Arial" w:hAnsi="Arial" w:cs="Arial"/>
                <w:szCs w:val="24"/>
              </w:rPr>
              <w:t>voluntary / community</w:t>
            </w:r>
            <w:r w:rsidR="00A63A94" w:rsidRPr="00B35098">
              <w:rPr>
                <w:rFonts w:ascii="Arial" w:hAnsi="Arial" w:cs="Arial"/>
                <w:szCs w:val="24"/>
              </w:rPr>
              <w:t xml:space="preserve"> groups</w:t>
            </w:r>
            <w:r w:rsidR="004738FB" w:rsidRPr="00B35098">
              <w:rPr>
                <w:rFonts w:ascii="Arial" w:hAnsi="Arial" w:cs="Arial"/>
                <w:szCs w:val="24"/>
              </w:rPr>
              <w:t xml:space="preserve"> / trade unions</w:t>
            </w:r>
            <w:r w:rsidR="00177E6A">
              <w:rPr>
                <w:rFonts w:ascii="Arial" w:hAnsi="Arial" w:cs="Arial"/>
                <w:szCs w:val="24"/>
              </w:rPr>
              <w:t xml:space="preserve"> – groups that work towards encouraging or supporting government policy in particular sectors </w:t>
            </w:r>
            <w:r w:rsidR="005511C4">
              <w:rPr>
                <w:rFonts w:ascii="Arial" w:hAnsi="Arial" w:cs="Arial"/>
                <w:szCs w:val="24"/>
              </w:rPr>
              <w:t>could be affected: Sust</w:t>
            </w:r>
            <w:r w:rsidR="00A55A30">
              <w:rPr>
                <w:rFonts w:ascii="Arial" w:hAnsi="Arial" w:cs="Arial"/>
                <w:szCs w:val="24"/>
              </w:rPr>
              <w:t>rans in relation to transport, Bryson House in terms of home heating.</w:t>
            </w:r>
          </w:p>
          <w:p w:rsidR="004738FB" w:rsidRPr="00B35098" w:rsidRDefault="00742CCD" w:rsidP="004738FB">
            <w:pPr>
              <w:ind w:left="720"/>
              <w:rPr>
                <w:rFonts w:cs="Arial"/>
                <w:szCs w:val="24"/>
              </w:rPr>
            </w:pPr>
            <w:r>
              <w:rPr>
                <w:rFonts w:cs="Arial"/>
                <w:noProof/>
                <w:szCs w:val="24"/>
                <w:lang w:eastAsia="en-GB"/>
              </w:rPr>
              <w:pict>
                <v:rect id="_x0000_s1032" style="position:absolute;left:0;text-align:left;margin-left:5.25pt;margin-top:12.15pt;width:18pt;height:20.05pt;z-index:2" fillcolor="#969696" strokecolor="gray"/>
              </w:pict>
            </w:r>
          </w:p>
          <w:p w:rsidR="004738FB" w:rsidRPr="004738FB" w:rsidRDefault="004738FB" w:rsidP="004738FB">
            <w:pPr>
              <w:ind w:left="720"/>
              <w:rPr>
                <w:rFonts w:ascii="Arial" w:hAnsi="Arial" w:cs="Arial"/>
                <w:sz w:val="28"/>
                <w:szCs w:val="28"/>
              </w:rPr>
            </w:pPr>
            <w:r w:rsidRPr="00B35098">
              <w:rPr>
                <w:rFonts w:ascii="Arial" w:hAnsi="Arial" w:cs="Arial"/>
                <w:szCs w:val="24"/>
              </w:rPr>
              <w:t>other</w:t>
            </w:r>
            <w:r w:rsidR="00BC6346" w:rsidRPr="00B35098">
              <w:rPr>
                <w:rFonts w:ascii="Arial" w:hAnsi="Arial" w:cs="Arial"/>
                <w:szCs w:val="24"/>
              </w:rPr>
              <w:t>s</w:t>
            </w:r>
            <w:r w:rsidRPr="00B35098">
              <w:rPr>
                <w:rFonts w:ascii="Arial" w:hAnsi="Arial" w:cs="Arial"/>
                <w:szCs w:val="24"/>
              </w:rPr>
              <w:t>, please specify</w:t>
            </w:r>
            <w:r w:rsidRPr="00A65ECA">
              <w:rPr>
                <w:sz w:val="22"/>
                <w:szCs w:val="22"/>
              </w:rPr>
              <w:fldChar w:fldCharType="begin">
                <w:ffData>
                  <w:name w:val="Text7"/>
                  <w:enabled/>
                  <w:calcOnExit w:val="0"/>
                  <w:textInput/>
                </w:ffData>
              </w:fldChar>
            </w:r>
            <w:r w:rsidRPr="00A65ECA">
              <w:rPr>
                <w:sz w:val="22"/>
                <w:szCs w:val="22"/>
              </w:rPr>
              <w:instrText xml:space="preserve"> FORMTEXT </w:instrText>
            </w:r>
            <w:r w:rsidRPr="00A65ECA">
              <w:rPr>
                <w:sz w:val="22"/>
                <w:szCs w:val="22"/>
              </w:rPr>
            </w:r>
            <w:r w:rsidRPr="00A65ECA">
              <w:rPr>
                <w:sz w:val="22"/>
                <w:szCs w:val="22"/>
              </w:rPr>
              <w:fldChar w:fldCharType="separate"/>
            </w:r>
            <w:r w:rsidRPr="00A65ECA">
              <w:rPr>
                <w:noProof/>
                <w:sz w:val="22"/>
                <w:szCs w:val="22"/>
              </w:rPr>
              <w:t> </w:t>
            </w:r>
            <w:r w:rsidRPr="00A65ECA">
              <w:rPr>
                <w:noProof/>
                <w:sz w:val="22"/>
                <w:szCs w:val="22"/>
              </w:rPr>
              <w:t> </w:t>
            </w:r>
            <w:r w:rsidRPr="00A65ECA">
              <w:rPr>
                <w:noProof/>
                <w:sz w:val="22"/>
                <w:szCs w:val="22"/>
              </w:rPr>
              <w:t> </w:t>
            </w:r>
            <w:r w:rsidRPr="00A65ECA">
              <w:rPr>
                <w:noProof/>
                <w:sz w:val="22"/>
                <w:szCs w:val="22"/>
              </w:rPr>
              <w:t> </w:t>
            </w:r>
            <w:r w:rsidRPr="00A65ECA">
              <w:rPr>
                <w:noProof/>
                <w:sz w:val="22"/>
                <w:szCs w:val="22"/>
              </w:rPr>
              <w:t> </w:t>
            </w:r>
            <w:r w:rsidRPr="00A65ECA">
              <w:rPr>
                <w:sz w:val="22"/>
                <w:szCs w:val="22"/>
              </w:rPr>
              <w:fldChar w:fldCharType="end"/>
            </w:r>
          </w:p>
          <w:p w:rsidR="004738FB" w:rsidRDefault="004738FB" w:rsidP="004738FB">
            <w:pPr>
              <w:ind w:left="1167"/>
              <w:rPr>
                <w:rFonts w:cs="Arial"/>
                <w:sz w:val="28"/>
                <w:szCs w:val="28"/>
              </w:rPr>
            </w:pPr>
          </w:p>
          <w:p w:rsidR="004738FB" w:rsidRDefault="004738FB" w:rsidP="004738FB">
            <w:pPr>
              <w:rPr>
                <w:rFonts w:cs="Arial"/>
                <w:sz w:val="28"/>
                <w:szCs w:val="28"/>
              </w:rPr>
            </w:pPr>
          </w:p>
          <w:p w:rsidR="004738FB" w:rsidRPr="00B95FF4" w:rsidRDefault="008C75E2" w:rsidP="001E1279">
            <w:pPr>
              <w:pStyle w:val="DARDEqualityTextBold"/>
              <w:spacing w:before="20"/>
              <w:rPr>
                <w:b w:val="0"/>
                <w:color w:val="auto"/>
                <w:sz w:val="24"/>
              </w:rPr>
            </w:pPr>
            <w:r w:rsidRPr="00B95FF4">
              <w:rPr>
                <w:color w:val="auto"/>
                <w:sz w:val="24"/>
              </w:rPr>
              <w:t>Note:</w:t>
            </w:r>
            <w:r w:rsidRPr="00B95FF4">
              <w:rPr>
                <w:b w:val="0"/>
                <w:color w:val="auto"/>
                <w:sz w:val="24"/>
              </w:rPr>
              <w:t xml:space="preserve"> </w:t>
            </w:r>
            <w:r w:rsidR="00C80889">
              <w:rPr>
                <w:color w:val="auto"/>
                <w:sz w:val="24"/>
              </w:rPr>
              <w:t>no preferred options have been identified</w:t>
            </w:r>
            <w:r w:rsidR="001E1279">
              <w:rPr>
                <w:color w:val="auto"/>
                <w:sz w:val="24"/>
              </w:rPr>
              <w:t xml:space="preserve"> at this stage – this is a public discussion document that will help inform the content of any final Clean Air Strategy, which will itself undergo full assessment</w:t>
            </w:r>
            <w:r w:rsidR="00C80889">
              <w:rPr>
                <w:color w:val="auto"/>
                <w:sz w:val="24"/>
              </w:rPr>
              <w:t>.</w:t>
            </w:r>
          </w:p>
        </w:tc>
      </w:tr>
      <w:tr w:rsidR="00A55A30" w:rsidTr="005C03E2">
        <w:trPr>
          <w:trHeight w:val="3289"/>
        </w:trPr>
        <w:tc>
          <w:tcPr>
            <w:tcW w:w="10456" w:type="dxa"/>
          </w:tcPr>
          <w:p w:rsidR="00A55A30" w:rsidRPr="00D9704D" w:rsidRDefault="00A55A30" w:rsidP="004738FB">
            <w:pPr>
              <w:rPr>
                <w:rFonts w:ascii="Arial" w:hAnsi="Arial" w:cs="Arial"/>
                <w:b/>
                <w:sz w:val="28"/>
                <w:szCs w:val="28"/>
              </w:rPr>
            </w:pPr>
          </w:p>
        </w:tc>
      </w:tr>
    </w:tbl>
    <w:p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22257B" w:rsidTr="005C03E2">
        <w:trPr>
          <w:trHeight w:val="3508"/>
        </w:trPr>
        <w:tc>
          <w:tcPr>
            <w:tcW w:w="10456" w:type="dxa"/>
          </w:tcPr>
          <w:p w:rsidR="004830AF" w:rsidRPr="004830AF" w:rsidRDefault="0022257B" w:rsidP="004830AF">
            <w:pPr>
              <w:pStyle w:val="DARDEqualityTextBold"/>
              <w:spacing w:before="20" w:line="276" w:lineRule="auto"/>
              <w:rPr>
                <w:b w:val="0"/>
                <w:i/>
                <w:color w:val="auto"/>
                <w:sz w:val="24"/>
                <w:szCs w:val="24"/>
              </w:rPr>
            </w:pPr>
            <w:r w:rsidRPr="00EE572E">
              <w:rPr>
                <w:color w:val="auto"/>
                <w:szCs w:val="28"/>
              </w:rPr>
              <w:lastRenderedPageBreak/>
              <w:t xml:space="preserve">Are there linkages to </w:t>
            </w:r>
            <w:r w:rsidRPr="00EE572E">
              <w:rPr>
                <w:bCs/>
                <w:color w:val="auto"/>
                <w:szCs w:val="28"/>
              </w:rPr>
              <w:t>other NI Departments / NDPBs?</w:t>
            </w:r>
            <w:r w:rsidRPr="0022257B">
              <w:rPr>
                <w:color w:val="auto"/>
                <w:szCs w:val="28"/>
              </w:rPr>
              <w:t xml:space="preserve"> </w:t>
            </w:r>
            <w:r w:rsidR="004830AF" w:rsidRPr="004830AF">
              <w:rPr>
                <w:b w:val="0"/>
                <w:i/>
                <w:color w:val="auto"/>
                <w:sz w:val="24"/>
                <w:szCs w:val="24"/>
              </w:rPr>
              <w:t>Under the new Programme for Government there is an emphasis on shared responsibility</w:t>
            </w:r>
            <w:r w:rsidR="00162902">
              <w:rPr>
                <w:b w:val="0"/>
                <w:i/>
                <w:color w:val="auto"/>
                <w:sz w:val="24"/>
                <w:szCs w:val="24"/>
              </w:rPr>
              <w:t xml:space="preserve"> between departments &amp; this should be considered when answering this question.</w:t>
            </w:r>
          </w:p>
          <w:p w:rsidR="0022257B" w:rsidRDefault="0022257B" w:rsidP="003052DB">
            <w:pPr>
              <w:pStyle w:val="DARDEqualityTextBold"/>
              <w:spacing w:before="20"/>
              <w:rPr>
                <w:b w:val="0"/>
                <w:color w:val="auto"/>
                <w:sz w:val="24"/>
              </w:rPr>
            </w:pPr>
          </w:p>
          <w:p w:rsidR="0022257B" w:rsidRDefault="008C75E2" w:rsidP="003052DB">
            <w:pPr>
              <w:pStyle w:val="DARDEqualityTextBold"/>
              <w:spacing w:before="20"/>
              <w:rPr>
                <w:color w:val="auto"/>
                <w:sz w:val="24"/>
              </w:rPr>
            </w:pPr>
            <w:r>
              <w:rPr>
                <w:color w:val="auto"/>
                <w:sz w:val="24"/>
              </w:rPr>
              <w:t>Yes, there are links to other government departments:</w:t>
            </w:r>
          </w:p>
          <w:p w:rsidR="008C75E2" w:rsidRDefault="008C75E2" w:rsidP="003052DB">
            <w:pPr>
              <w:pStyle w:val="DARDEqualityTextBold"/>
              <w:spacing w:before="20"/>
              <w:rPr>
                <w:color w:val="auto"/>
                <w:sz w:val="24"/>
              </w:rPr>
            </w:pPr>
            <w:r>
              <w:rPr>
                <w:color w:val="auto"/>
                <w:sz w:val="24"/>
              </w:rPr>
              <w:t>DfI – road transport emissions</w:t>
            </w:r>
          </w:p>
          <w:p w:rsidR="008C75E2" w:rsidRDefault="008C75E2" w:rsidP="003052DB">
            <w:pPr>
              <w:pStyle w:val="DARDEqualityTextBold"/>
              <w:spacing w:before="20"/>
              <w:rPr>
                <w:color w:val="auto"/>
                <w:sz w:val="24"/>
              </w:rPr>
            </w:pPr>
            <w:r>
              <w:rPr>
                <w:color w:val="auto"/>
                <w:sz w:val="24"/>
              </w:rPr>
              <w:t>DoH – health impacts of air pollution</w:t>
            </w:r>
          </w:p>
          <w:p w:rsidR="008C75E2" w:rsidRDefault="008C75E2" w:rsidP="003052DB">
            <w:pPr>
              <w:pStyle w:val="DARDEqualityTextBold"/>
              <w:spacing w:before="20"/>
              <w:rPr>
                <w:color w:val="auto"/>
                <w:sz w:val="24"/>
              </w:rPr>
            </w:pPr>
            <w:r>
              <w:rPr>
                <w:color w:val="auto"/>
                <w:sz w:val="24"/>
              </w:rPr>
              <w:t>DfC/DfE – NI fuel market, fuel poverty, home heating.</w:t>
            </w:r>
          </w:p>
          <w:p w:rsidR="008C75E2" w:rsidRDefault="008C75E2" w:rsidP="003052DB">
            <w:pPr>
              <w:pStyle w:val="DARDEqualityTextBold"/>
              <w:spacing w:before="20"/>
              <w:rPr>
                <w:color w:val="auto"/>
                <w:sz w:val="24"/>
              </w:rPr>
            </w:pPr>
          </w:p>
          <w:p w:rsidR="008C75E2" w:rsidRDefault="008C75E2" w:rsidP="003052DB">
            <w:pPr>
              <w:pStyle w:val="DARDEqualityTextBold"/>
              <w:spacing w:before="20"/>
              <w:rPr>
                <w:color w:val="auto"/>
                <w:sz w:val="24"/>
              </w:rPr>
            </w:pPr>
            <w:r>
              <w:rPr>
                <w:color w:val="auto"/>
                <w:sz w:val="24"/>
              </w:rPr>
              <w:t>These departments have been consulted during the preparation of this public discussion document.</w:t>
            </w:r>
          </w:p>
          <w:p w:rsidR="00B95FF4" w:rsidRDefault="00B95FF4" w:rsidP="003052DB">
            <w:pPr>
              <w:pStyle w:val="DARDEqualityTextBold"/>
              <w:spacing w:before="20"/>
              <w:rPr>
                <w:color w:val="auto"/>
                <w:sz w:val="24"/>
              </w:rPr>
            </w:pPr>
          </w:p>
          <w:p w:rsidR="00B95FF4" w:rsidRDefault="00B95FF4" w:rsidP="003052DB">
            <w:pPr>
              <w:pStyle w:val="DARDEqualityTextBold"/>
              <w:spacing w:before="20"/>
              <w:rPr>
                <w:color w:val="auto"/>
                <w:sz w:val="24"/>
              </w:rPr>
            </w:pPr>
            <w:r>
              <w:rPr>
                <w:color w:val="auto"/>
                <w:sz w:val="24"/>
              </w:rPr>
              <w:t>The Strategy (of which this is the public discussion stage) is being drafted in part fulfilment of obligations set out in the draft Programme for Government.</w:t>
            </w:r>
            <w:r w:rsidR="00C80889">
              <w:rPr>
                <w:color w:val="auto"/>
                <w:sz w:val="24"/>
              </w:rPr>
              <w:t xml:space="preserve"> This is with particular reference to Outcome 2 – ‘We live and work sustainably, protecting the environment’, and supporting indicator 37, which is based on air pollutant emissions from road transport.</w:t>
            </w:r>
          </w:p>
          <w:p w:rsidR="00C80889" w:rsidRDefault="00C80889" w:rsidP="003052DB">
            <w:pPr>
              <w:pStyle w:val="DARDEqualityTextBold"/>
              <w:spacing w:before="20"/>
              <w:rPr>
                <w:color w:val="auto"/>
                <w:sz w:val="24"/>
              </w:rPr>
            </w:pPr>
          </w:p>
          <w:p w:rsidR="00C80889" w:rsidRDefault="00C80889" w:rsidP="003052DB">
            <w:pPr>
              <w:pStyle w:val="DARDEqualityTextBold"/>
              <w:spacing w:before="20"/>
              <w:rPr>
                <w:color w:val="auto"/>
                <w:sz w:val="24"/>
              </w:rPr>
            </w:pPr>
            <w:r>
              <w:rPr>
                <w:color w:val="auto"/>
                <w:sz w:val="24"/>
              </w:rPr>
              <w:t>The Department of Health’s Public Health Strategy ‘Making Life Better’, takes air quality into account, and lists levels of air pollutants measured in Northern Ireland as indicators.</w:t>
            </w:r>
          </w:p>
          <w:p w:rsidR="00C80889" w:rsidRDefault="00C80889" w:rsidP="003052DB">
            <w:pPr>
              <w:pStyle w:val="DARDEqualityTextBold"/>
              <w:spacing w:before="20"/>
              <w:rPr>
                <w:color w:val="auto"/>
                <w:sz w:val="24"/>
              </w:rPr>
            </w:pPr>
          </w:p>
          <w:p w:rsidR="00C80889" w:rsidRDefault="00C80889" w:rsidP="003052DB">
            <w:pPr>
              <w:pStyle w:val="DARDEqualityTextBold"/>
              <w:spacing w:before="20"/>
              <w:rPr>
                <w:color w:val="auto"/>
                <w:sz w:val="24"/>
              </w:rPr>
            </w:pPr>
            <w:r>
              <w:rPr>
                <w:color w:val="auto"/>
                <w:sz w:val="24"/>
              </w:rPr>
              <w:t>The Department for Infrastructure has several strategies/plans/programmes which have relevance to this discussion document, given the strong link between air pollution and road transport, for example: The Regional Transport Strategy for Northern Ireland, Transport Plans, Regional Development Strategy.</w:t>
            </w:r>
          </w:p>
          <w:p w:rsidR="00C80889" w:rsidRDefault="00C80889" w:rsidP="003052DB">
            <w:pPr>
              <w:pStyle w:val="DARDEqualityTextBold"/>
              <w:spacing w:before="20"/>
              <w:rPr>
                <w:color w:val="auto"/>
                <w:sz w:val="24"/>
              </w:rPr>
            </w:pPr>
          </w:p>
          <w:p w:rsidR="00C80889" w:rsidRDefault="00C80889" w:rsidP="003052DB">
            <w:pPr>
              <w:pStyle w:val="DARDEqualityTextBold"/>
              <w:spacing w:before="20"/>
              <w:rPr>
                <w:color w:val="auto"/>
                <w:sz w:val="24"/>
              </w:rPr>
            </w:pPr>
            <w:r>
              <w:rPr>
                <w:color w:val="auto"/>
                <w:sz w:val="24"/>
              </w:rPr>
              <w:t>The Department for Communities has a Fuel Poverty Strategy; there are links with the section in this document in relation to air pollution from household heating activities.</w:t>
            </w:r>
          </w:p>
          <w:p w:rsidR="00B95FF4" w:rsidRDefault="00B95FF4" w:rsidP="003052DB">
            <w:pPr>
              <w:pStyle w:val="DARDEqualityTextBold"/>
              <w:spacing w:before="20"/>
              <w:rPr>
                <w:color w:val="auto"/>
                <w:sz w:val="24"/>
              </w:rPr>
            </w:pPr>
          </w:p>
        </w:tc>
      </w:tr>
    </w:tbl>
    <w:p w:rsidR="0022257B" w:rsidRDefault="0022257B">
      <w:pPr>
        <w:pStyle w:val="DARDEqualityTextBold"/>
        <w:sectPr w:rsidR="0022257B" w:rsidSect="005C03E2">
          <w:footerReference w:type="default" r:id="rId15"/>
          <w:pgSz w:w="11899" w:h="16838"/>
          <w:pgMar w:top="720" w:right="720" w:bottom="720" w:left="720" w:header="720" w:footer="567" w:gutter="0"/>
          <w:cols w:space="720"/>
          <w:titlePg/>
          <w:docGrid w:linePitch="326"/>
        </w:sectPr>
      </w:pPr>
    </w:p>
    <w:p w:rsidR="00202D9F" w:rsidRDefault="00202D9F">
      <w:pPr>
        <w:pStyle w:val="DARDEqualityTextBold"/>
        <w:rPr>
          <w:sz w:val="40"/>
        </w:rPr>
      </w:pPr>
      <w:r>
        <w:rPr>
          <w:sz w:val="40"/>
        </w:rPr>
        <w:lastRenderedPageBreak/>
        <w:t>Section B</w:t>
      </w:r>
    </w:p>
    <w:p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rsidR="004830AF" w:rsidRPr="007811C0" w:rsidRDefault="004830AF" w:rsidP="004830AF">
      <w:pPr>
        <w:autoSpaceDE w:val="0"/>
        <w:autoSpaceDN w:val="0"/>
        <w:adjustRightInd w:val="0"/>
        <w:rPr>
          <w:rFonts w:ascii="Arial" w:hAnsi="Arial" w:cs="Arial"/>
          <w:sz w:val="28"/>
          <w:szCs w:val="28"/>
        </w:rPr>
      </w:pPr>
    </w:p>
    <w:p w:rsidR="004830AF" w:rsidRPr="00A42679" w:rsidRDefault="004830AF" w:rsidP="004830AF">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rsidR="004830AF" w:rsidRPr="007811C0"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rsidTr="00D47DB7">
        <w:trPr>
          <w:trHeight w:val="1011"/>
        </w:trPr>
        <w:tc>
          <w:tcPr>
            <w:tcW w:w="2410" w:type="dxa"/>
            <w:shd w:val="clear" w:color="auto" w:fill="C0C0C0"/>
          </w:tcPr>
          <w:p w:rsidR="004830AF" w:rsidRPr="00742CCD" w:rsidRDefault="004830AF" w:rsidP="00B60891">
            <w:pPr>
              <w:spacing w:before="240" w:after="240"/>
              <w:rPr>
                <w:rFonts w:ascii="Arial" w:hAnsi="Arial" w:cs="Arial"/>
                <w:b/>
                <w:sz w:val="28"/>
                <w:szCs w:val="28"/>
                <w:highlight w:val="lightGray"/>
              </w:rPr>
            </w:pPr>
            <w:r w:rsidRPr="00742CCD">
              <w:rPr>
                <w:rFonts w:ascii="Arial" w:hAnsi="Arial" w:cs="Arial"/>
                <w:b/>
                <w:sz w:val="28"/>
                <w:szCs w:val="28"/>
                <w:highlight w:val="lightGray"/>
              </w:rPr>
              <w:t xml:space="preserve">Section 75 category </w:t>
            </w:r>
          </w:p>
        </w:tc>
        <w:tc>
          <w:tcPr>
            <w:tcW w:w="8080" w:type="dxa"/>
            <w:shd w:val="clear" w:color="auto" w:fill="C0C0C0"/>
          </w:tcPr>
          <w:p w:rsidR="004830AF" w:rsidRPr="00742CCD" w:rsidRDefault="000A1FB1" w:rsidP="00B60891">
            <w:pPr>
              <w:spacing w:before="240" w:after="240"/>
              <w:rPr>
                <w:rFonts w:ascii="Arial" w:hAnsi="Arial" w:cs="Arial"/>
                <w:b/>
                <w:sz w:val="28"/>
                <w:szCs w:val="28"/>
                <w:highlight w:val="lightGray"/>
              </w:rPr>
            </w:pPr>
            <w:r w:rsidRPr="00742CCD">
              <w:rPr>
                <w:rFonts w:ascii="Arial" w:hAnsi="Arial" w:cs="Arial"/>
                <w:b/>
                <w:sz w:val="28"/>
                <w:szCs w:val="28"/>
                <w:highlight w:val="lightGray"/>
              </w:rPr>
              <w:t>Details of evidence or</w:t>
            </w:r>
            <w:r w:rsidR="004830AF" w:rsidRPr="00742CCD">
              <w:rPr>
                <w:rFonts w:ascii="Arial" w:hAnsi="Arial" w:cs="Arial"/>
                <w:b/>
                <w:sz w:val="28"/>
                <w:szCs w:val="28"/>
                <w:highlight w:val="lightGray"/>
              </w:rPr>
              <w:t xml:space="preserve"> information and engagement</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rsidR="004830AF" w:rsidRPr="00E5538E" w:rsidRDefault="00A55A30" w:rsidP="00A55A30">
            <w:pPr>
              <w:spacing w:before="240" w:after="240"/>
              <w:rPr>
                <w:rFonts w:ascii="Arial" w:hAnsi="Arial" w:cs="Arial"/>
                <w:b/>
                <w:szCs w:val="24"/>
              </w:rPr>
            </w:pPr>
            <w:r>
              <w:rPr>
                <w:rFonts w:ascii="Arial" w:hAnsi="Arial" w:cs="Arial"/>
                <w:b/>
                <w:szCs w:val="24"/>
              </w:rPr>
              <w:t>There do not appear to be any particular impacts from the policy proposals under discussion.</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tcPr>
          <w:p w:rsidR="004830AF" w:rsidRPr="00C106EB" w:rsidRDefault="00A55A30" w:rsidP="00B60891">
            <w:pPr>
              <w:spacing w:before="240" w:after="240"/>
              <w:rPr>
                <w:rFonts w:ascii="Arial" w:hAnsi="Arial" w:cs="Arial"/>
                <w:b/>
                <w:sz w:val="28"/>
                <w:szCs w:val="28"/>
              </w:rPr>
            </w:pPr>
            <w:r>
              <w:rPr>
                <w:rFonts w:ascii="Arial" w:hAnsi="Arial" w:cs="Arial"/>
                <w:b/>
                <w:szCs w:val="24"/>
              </w:rPr>
              <w:t>There do not appear to be any particular impacts from the policy proposals under discussion.</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tcPr>
          <w:p w:rsidR="004830AF" w:rsidRPr="00C106EB" w:rsidRDefault="00A55A30" w:rsidP="00B60891">
            <w:pPr>
              <w:spacing w:before="240" w:after="240"/>
              <w:rPr>
                <w:rFonts w:ascii="Arial" w:hAnsi="Arial" w:cs="Arial"/>
                <w:b/>
                <w:sz w:val="28"/>
                <w:szCs w:val="28"/>
              </w:rPr>
            </w:pPr>
            <w:r>
              <w:rPr>
                <w:rFonts w:ascii="Arial" w:hAnsi="Arial" w:cs="Arial"/>
                <w:b/>
                <w:szCs w:val="24"/>
              </w:rPr>
              <w:t>There do not appear to be any particular impacts from the policy proposals under discussion.</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rsidR="004830AF" w:rsidRDefault="00A55A30" w:rsidP="00B60891">
            <w:pPr>
              <w:spacing w:before="240" w:after="240"/>
              <w:rPr>
                <w:rFonts w:ascii="Arial" w:hAnsi="Arial" w:cs="Arial"/>
                <w:b/>
                <w:szCs w:val="24"/>
              </w:rPr>
            </w:pPr>
            <w:r>
              <w:rPr>
                <w:rFonts w:ascii="Arial" w:hAnsi="Arial" w:cs="Arial"/>
                <w:b/>
                <w:szCs w:val="24"/>
              </w:rPr>
              <w:t xml:space="preserve">There is a potential impact on different age groups – older sections of the population may be more vulnerable to fuel poverty and to accessibility issues related to transport policy. </w:t>
            </w:r>
          </w:p>
          <w:p w:rsidR="00A55A30" w:rsidRDefault="00A55A30" w:rsidP="00A55A30">
            <w:pPr>
              <w:spacing w:before="240" w:after="240"/>
              <w:rPr>
                <w:rFonts w:ascii="Arial" w:hAnsi="Arial" w:cs="Arial"/>
                <w:b/>
                <w:szCs w:val="24"/>
              </w:rPr>
            </w:pPr>
            <w:r>
              <w:rPr>
                <w:rFonts w:ascii="Arial" w:hAnsi="Arial" w:cs="Arial"/>
                <w:b/>
                <w:szCs w:val="24"/>
              </w:rPr>
              <w:t>The final policy will have to take account of any potential negative impacts and to ensure that these are minimised. For example, evidence is available to show that cleaner burning fuels (e.g. smokeless coal) are more cost-effective than dirtier fuels (e.g. smoky coal). The evidence will need to be clearly communicated to ensure that fuel poverty does not increase as a result of people not restricting household fuel use unnecessarily.</w:t>
            </w:r>
          </w:p>
          <w:p w:rsidR="00A55A30" w:rsidRDefault="00A55A30" w:rsidP="00A55A30">
            <w:pPr>
              <w:spacing w:before="240" w:after="240"/>
              <w:rPr>
                <w:rFonts w:ascii="Arial" w:hAnsi="Arial" w:cs="Arial"/>
                <w:b/>
                <w:szCs w:val="24"/>
              </w:rPr>
            </w:pPr>
            <w:r>
              <w:rPr>
                <w:rFonts w:ascii="Arial" w:hAnsi="Arial" w:cs="Arial"/>
                <w:b/>
                <w:szCs w:val="24"/>
              </w:rPr>
              <w:t>Possible options for transport policy should ultimately be of benefit to the older population, if, as a result of restrictions on private car use, public transport becomes more accessible.</w:t>
            </w:r>
          </w:p>
          <w:p w:rsidR="00A55A30" w:rsidRPr="00A55A30" w:rsidRDefault="00A55A30" w:rsidP="00A55A30">
            <w:pPr>
              <w:spacing w:before="240" w:after="240"/>
              <w:rPr>
                <w:rFonts w:ascii="Arial" w:hAnsi="Arial" w:cs="Arial"/>
                <w:b/>
                <w:szCs w:val="24"/>
              </w:rPr>
            </w:pPr>
            <w:r>
              <w:rPr>
                <w:rFonts w:ascii="Arial" w:hAnsi="Arial" w:cs="Arial"/>
                <w:b/>
                <w:szCs w:val="24"/>
              </w:rPr>
              <w:t>In general – adopting policies that produce cleaner air will have a very positive impact on the all sectors of society, but in particular on the younger and older sections, for which air pollution produces more pronounced negative effects.</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lastRenderedPageBreak/>
              <w:t xml:space="preserve">Marital status </w:t>
            </w:r>
          </w:p>
        </w:tc>
        <w:tc>
          <w:tcPr>
            <w:tcW w:w="8080" w:type="dxa"/>
            <w:shd w:val="clear" w:color="auto" w:fill="auto"/>
          </w:tcPr>
          <w:p w:rsidR="004830AF" w:rsidRPr="00C106EB" w:rsidRDefault="00A55A30" w:rsidP="00B60891">
            <w:pPr>
              <w:spacing w:before="240" w:after="240"/>
              <w:rPr>
                <w:rFonts w:ascii="Arial" w:hAnsi="Arial" w:cs="Arial"/>
                <w:b/>
                <w:sz w:val="28"/>
                <w:szCs w:val="28"/>
              </w:rPr>
            </w:pPr>
            <w:r>
              <w:rPr>
                <w:rFonts w:ascii="Arial" w:hAnsi="Arial" w:cs="Arial"/>
                <w:b/>
                <w:szCs w:val="24"/>
              </w:rPr>
              <w:t>There do not appear to be any particular impacts from the policy proposals under discussion</w:t>
            </w:r>
            <w:r w:rsidR="00E5538E" w:rsidRPr="00E5538E">
              <w:rPr>
                <w:rFonts w:ascii="Arial" w:hAnsi="Arial" w:cs="Arial"/>
                <w:b/>
                <w:szCs w:val="24"/>
              </w:rPr>
              <w:t>.</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rsidR="004830AF" w:rsidRPr="00C106EB" w:rsidRDefault="00A55A30" w:rsidP="00B60891">
            <w:pPr>
              <w:spacing w:before="240" w:after="240"/>
              <w:rPr>
                <w:rFonts w:ascii="Arial" w:hAnsi="Arial" w:cs="Arial"/>
                <w:b/>
                <w:sz w:val="28"/>
                <w:szCs w:val="28"/>
              </w:rPr>
            </w:pPr>
            <w:r>
              <w:rPr>
                <w:rFonts w:ascii="Arial" w:hAnsi="Arial" w:cs="Arial"/>
                <w:b/>
                <w:szCs w:val="24"/>
              </w:rPr>
              <w:t>There do not appear to be any particular impacts from the policy proposals under discussion</w:t>
            </w:r>
            <w:r w:rsidR="00E5538E" w:rsidRPr="00E5538E">
              <w:rPr>
                <w:rFonts w:ascii="Arial" w:hAnsi="Arial" w:cs="Arial"/>
                <w:b/>
                <w:szCs w:val="24"/>
              </w:rPr>
              <w:t>.</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rsidR="004830AF" w:rsidRPr="00C106EB" w:rsidRDefault="00A55A30" w:rsidP="00B60891">
            <w:pPr>
              <w:spacing w:before="240" w:after="240"/>
              <w:rPr>
                <w:rFonts w:ascii="Arial" w:hAnsi="Arial" w:cs="Arial"/>
                <w:b/>
                <w:sz w:val="28"/>
                <w:szCs w:val="28"/>
              </w:rPr>
            </w:pPr>
            <w:r>
              <w:rPr>
                <w:rFonts w:ascii="Arial" w:hAnsi="Arial" w:cs="Arial"/>
                <w:b/>
                <w:szCs w:val="24"/>
              </w:rPr>
              <w:t>There do not appear to be any particular impacts from the policy proposals under discussion</w:t>
            </w:r>
            <w:r w:rsidR="00E5538E" w:rsidRPr="00E5538E">
              <w:rPr>
                <w:rFonts w:ascii="Arial" w:hAnsi="Arial" w:cs="Arial"/>
                <w:b/>
                <w:szCs w:val="24"/>
              </w:rPr>
              <w:t>.</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Disability</w:t>
            </w:r>
          </w:p>
        </w:tc>
        <w:tc>
          <w:tcPr>
            <w:tcW w:w="8080" w:type="dxa"/>
            <w:shd w:val="clear" w:color="auto" w:fill="auto"/>
          </w:tcPr>
          <w:p w:rsidR="004830AF" w:rsidRDefault="00A55A30" w:rsidP="00B60891">
            <w:pPr>
              <w:spacing w:before="240" w:after="240"/>
              <w:rPr>
                <w:rFonts w:ascii="Arial" w:hAnsi="Arial" w:cs="Arial"/>
                <w:b/>
                <w:szCs w:val="24"/>
              </w:rPr>
            </w:pPr>
            <w:r>
              <w:rPr>
                <w:rFonts w:ascii="Arial" w:hAnsi="Arial" w:cs="Arial"/>
                <w:b/>
                <w:szCs w:val="24"/>
              </w:rPr>
              <w:t>There are possible impacts on disabled persons resulting on policy proposals on transport</w:t>
            </w:r>
            <w:r w:rsidR="00E5538E" w:rsidRPr="00E5538E">
              <w:rPr>
                <w:rFonts w:ascii="Arial" w:hAnsi="Arial" w:cs="Arial"/>
                <w:b/>
                <w:szCs w:val="24"/>
              </w:rPr>
              <w:t>.</w:t>
            </w:r>
          </w:p>
          <w:p w:rsidR="00A55A30" w:rsidRPr="00A55A30" w:rsidRDefault="00A55A30" w:rsidP="00B60891">
            <w:pPr>
              <w:spacing w:before="240" w:after="240"/>
              <w:rPr>
                <w:rFonts w:ascii="Arial" w:hAnsi="Arial" w:cs="Arial"/>
                <w:b/>
                <w:szCs w:val="24"/>
              </w:rPr>
            </w:pPr>
            <w:r>
              <w:rPr>
                <w:rFonts w:ascii="Arial" w:hAnsi="Arial" w:cs="Arial"/>
                <w:b/>
                <w:szCs w:val="24"/>
              </w:rPr>
              <w:t>Any transport policy that is ultimately decided upon will have to be fully assessed in relation to accessibility for disabled persons – for example, the interface between new transport policy and motability schemes. Restrictions on private car use would have to take into account the needs on disabled persons in this regard.</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Dependants</w:t>
            </w:r>
          </w:p>
        </w:tc>
        <w:tc>
          <w:tcPr>
            <w:tcW w:w="8080" w:type="dxa"/>
            <w:shd w:val="clear" w:color="auto" w:fill="auto"/>
          </w:tcPr>
          <w:p w:rsidR="004830AF" w:rsidRPr="00C106EB" w:rsidRDefault="00A55A30" w:rsidP="00B60891">
            <w:pPr>
              <w:spacing w:before="240" w:after="240"/>
              <w:rPr>
                <w:rFonts w:ascii="Arial" w:hAnsi="Arial" w:cs="Arial"/>
                <w:b/>
                <w:sz w:val="28"/>
                <w:szCs w:val="28"/>
              </w:rPr>
            </w:pPr>
            <w:r>
              <w:rPr>
                <w:rFonts w:ascii="Arial" w:hAnsi="Arial" w:cs="Arial"/>
                <w:b/>
                <w:szCs w:val="24"/>
              </w:rPr>
              <w:t>There do not appear to be any particular impacts from the policy proposals under discussion</w:t>
            </w:r>
            <w:r w:rsidR="00E5538E" w:rsidRPr="00E5538E">
              <w:rPr>
                <w:rFonts w:ascii="Arial" w:hAnsi="Arial" w:cs="Arial"/>
                <w:b/>
                <w:szCs w:val="24"/>
              </w:rPr>
              <w:t>.</w:t>
            </w:r>
          </w:p>
        </w:tc>
      </w:tr>
    </w:tbl>
    <w:p w:rsidR="004830AF"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rsidTr="00C92FA5">
        <w:trPr>
          <w:trHeight w:val="1835"/>
        </w:trPr>
        <w:tc>
          <w:tcPr>
            <w:tcW w:w="10632" w:type="dxa"/>
          </w:tcPr>
          <w:p w:rsidR="004830AF" w:rsidRDefault="004830AF" w:rsidP="00B60891">
            <w:pPr>
              <w:pStyle w:val="DARDEqualityText"/>
              <w:tabs>
                <w:tab w:val="left" w:pos="-108"/>
              </w:tabs>
              <w:spacing w:before="20"/>
              <w:rPr>
                <w:i/>
                <w:sz w:val="24"/>
                <w:szCs w:val="24"/>
              </w:rPr>
            </w:pPr>
            <w:r>
              <w:rPr>
                <w:b/>
                <w:sz w:val="24"/>
              </w:rPr>
              <w:t>No evidence held? Outline how you will obtain it:</w:t>
            </w:r>
            <w:r>
              <w:rPr>
                <w:b/>
              </w:rPr>
              <w:t xml:space="preserve"> </w:t>
            </w:r>
            <w:r w:rsidR="00E5538E">
              <w:rPr>
                <w:i/>
                <w:sz w:val="24"/>
                <w:szCs w:val="24"/>
              </w:rPr>
              <w:t xml:space="preserve"> </w:t>
            </w:r>
          </w:p>
          <w:p w:rsidR="00E5538E" w:rsidRDefault="003C306E" w:rsidP="00B60891">
            <w:pPr>
              <w:pStyle w:val="DARDEqualityText"/>
              <w:tabs>
                <w:tab w:val="left" w:pos="-108"/>
              </w:tabs>
              <w:spacing w:before="20"/>
              <w:rPr>
                <w:b/>
                <w:sz w:val="24"/>
                <w:szCs w:val="24"/>
              </w:rPr>
            </w:pPr>
            <w:r>
              <w:rPr>
                <w:b/>
                <w:sz w:val="24"/>
                <w:szCs w:val="24"/>
              </w:rPr>
              <w:t>It is unlikely that, apart from the groups identified above (in relation to Age and Disability), any of the proposed policies would significantly affect any one part of that group more than another.</w:t>
            </w:r>
          </w:p>
          <w:p w:rsidR="003C306E" w:rsidRDefault="003C306E" w:rsidP="00B60891">
            <w:pPr>
              <w:pStyle w:val="DARDEqualityText"/>
              <w:tabs>
                <w:tab w:val="left" w:pos="-108"/>
              </w:tabs>
              <w:spacing w:before="20"/>
              <w:rPr>
                <w:b/>
                <w:sz w:val="24"/>
                <w:szCs w:val="24"/>
              </w:rPr>
            </w:pPr>
          </w:p>
          <w:p w:rsidR="003C306E" w:rsidRDefault="003C306E" w:rsidP="00B60891">
            <w:pPr>
              <w:pStyle w:val="DARDEqualityText"/>
              <w:tabs>
                <w:tab w:val="left" w:pos="-108"/>
              </w:tabs>
              <w:spacing w:before="20"/>
              <w:rPr>
                <w:b/>
                <w:sz w:val="24"/>
                <w:szCs w:val="24"/>
              </w:rPr>
            </w:pPr>
            <w:r>
              <w:rPr>
                <w:b/>
                <w:sz w:val="24"/>
                <w:szCs w:val="24"/>
              </w:rPr>
              <w:t xml:space="preserve">Continuing engagement with DfI can identify statistics in relation to age and disability using public and private transport as well as motability schemes in Northern Ireland. </w:t>
            </w:r>
          </w:p>
          <w:p w:rsidR="003C306E" w:rsidRDefault="003C306E" w:rsidP="00B60891">
            <w:pPr>
              <w:pStyle w:val="DARDEqualityText"/>
              <w:tabs>
                <w:tab w:val="left" w:pos="-108"/>
              </w:tabs>
              <w:spacing w:before="20"/>
              <w:rPr>
                <w:b/>
                <w:sz w:val="24"/>
                <w:szCs w:val="24"/>
              </w:rPr>
            </w:pPr>
          </w:p>
          <w:p w:rsidR="004830AF" w:rsidRDefault="003C306E" w:rsidP="003C306E">
            <w:pPr>
              <w:pStyle w:val="DARDEqualityText"/>
              <w:tabs>
                <w:tab w:val="left" w:pos="-108"/>
              </w:tabs>
              <w:spacing w:before="20"/>
              <w:rPr>
                <w:sz w:val="24"/>
              </w:rPr>
            </w:pPr>
            <w:r>
              <w:rPr>
                <w:b/>
                <w:sz w:val="24"/>
                <w:szCs w:val="24"/>
              </w:rPr>
              <w:t>Continuing engagement with DfC can elucidate information in relation to fuel poverty in Northern Ireland, its spatial distribution in terms of urban v</w:t>
            </w:r>
            <w:r w:rsidR="00714C5C">
              <w:rPr>
                <w:b/>
                <w:sz w:val="24"/>
                <w:szCs w:val="24"/>
              </w:rPr>
              <w:t>s</w:t>
            </w:r>
            <w:r>
              <w:rPr>
                <w:b/>
                <w:sz w:val="24"/>
                <w:szCs w:val="24"/>
              </w:rPr>
              <w:t xml:space="preserve"> rural, and socially advantaged vs disadvantaged areas. Information on the extent of fuel poverty is already contained in this discussion document; evidence says that cleaner solid fuels are more economical to use than more polluting fuels; therefore the issue is one of communication on the relevant final policy position. </w:t>
            </w:r>
          </w:p>
        </w:tc>
      </w:tr>
    </w:tbl>
    <w:p w:rsidR="004830AF" w:rsidRDefault="004830AF">
      <w:pPr>
        <w:pStyle w:val="DARDEqualityTextBold"/>
        <w:rPr>
          <w:sz w:val="40"/>
        </w:rPr>
      </w:pPr>
    </w:p>
    <w:p w:rsidR="004830AF" w:rsidRDefault="004830AF">
      <w:pPr>
        <w:pStyle w:val="DARDEqualityTextBold"/>
        <w:rPr>
          <w:sz w:val="40"/>
        </w:rPr>
      </w:pPr>
    </w:p>
    <w:p w:rsidR="0027081E" w:rsidRDefault="0027081E">
      <w:pPr>
        <w:pStyle w:val="DARDEqualityTextBold"/>
        <w:rPr>
          <w:sz w:val="40"/>
        </w:rPr>
      </w:pPr>
    </w:p>
    <w:p w:rsidR="00202D9F" w:rsidRDefault="004B65E9" w:rsidP="00CC0E7F">
      <w:pPr>
        <w:pStyle w:val="DARDEqualityText"/>
        <w:numPr>
          <w:ilvl w:val="0"/>
          <w:numId w:val="12"/>
        </w:numPr>
        <w:tabs>
          <w:tab w:val="clear" w:pos="-491"/>
        </w:tabs>
        <w:ind w:left="284" w:right="-173" w:hanging="426"/>
        <w:rPr>
          <w:b/>
        </w:rPr>
      </w:pPr>
      <w:r>
        <w:rPr>
          <w:b/>
        </w:rPr>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rsidR="00D20045" w:rsidRPr="00462813" w:rsidRDefault="00D20045" w:rsidP="005C03E2">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C106EB"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rsidR="00817FBA" w:rsidRPr="00E5538E" w:rsidRDefault="003C306E" w:rsidP="00C106EB">
            <w:pPr>
              <w:autoSpaceDE w:val="0"/>
              <w:autoSpaceDN w:val="0"/>
              <w:adjustRightInd w:val="0"/>
              <w:spacing w:before="300" w:after="300"/>
              <w:rPr>
                <w:rFonts w:ascii="Arial" w:hAnsi="Arial" w:cs="Arial"/>
                <w:sz w:val="20"/>
              </w:rPr>
            </w:pPr>
            <w:r>
              <w:rPr>
                <w:rFonts w:ascii="Arial" w:hAnsi="Arial" w:cs="Arial"/>
                <w:b/>
                <w:sz w:val="20"/>
              </w:rPr>
              <w:t>No impact likely on any particular religious group from any of the policy options under discussion</w:t>
            </w:r>
            <w:r w:rsidR="00E5538E" w:rsidRPr="00E5538E">
              <w:rPr>
                <w:rFonts w:ascii="Arial" w:hAnsi="Arial" w:cs="Arial"/>
                <w:b/>
                <w:sz w:val="20"/>
              </w:rPr>
              <w:t>.</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300" w:after="300"/>
              <w:rPr>
                <w:rFonts w:ascii="Arial" w:hAnsi="Arial" w:cs="Arial"/>
                <w:sz w:val="28"/>
                <w:szCs w:val="28"/>
              </w:rPr>
            </w:pP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3C306E" w:rsidP="003C306E">
            <w:pPr>
              <w:autoSpaceDE w:val="0"/>
              <w:autoSpaceDN w:val="0"/>
              <w:adjustRightInd w:val="0"/>
              <w:spacing w:before="300" w:after="300"/>
              <w:rPr>
                <w:rFonts w:ascii="Arial" w:hAnsi="Arial" w:cs="Arial"/>
                <w:sz w:val="28"/>
                <w:szCs w:val="28"/>
              </w:rPr>
            </w:pPr>
            <w:r>
              <w:rPr>
                <w:rFonts w:ascii="Arial" w:hAnsi="Arial" w:cs="Arial"/>
                <w:b/>
                <w:sz w:val="20"/>
              </w:rPr>
              <w:t>No impact likely on any group of a particular political opinion from any of the policy options under discussion</w:t>
            </w:r>
            <w:r w:rsidR="00E5538E" w:rsidRPr="00E5538E">
              <w:rPr>
                <w:rFonts w:ascii="Arial" w:hAnsi="Arial" w:cs="Arial"/>
                <w:b/>
                <w:sz w:val="20"/>
              </w:rPr>
              <w:t>.</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300" w:after="300"/>
              <w:rPr>
                <w:rFonts w:ascii="Arial" w:hAnsi="Arial" w:cs="Arial"/>
                <w:sz w:val="28"/>
                <w:szCs w:val="28"/>
              </w:rPr>
            </w:pP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3C306E" w:rsidP="003C306E">
            <w:pPr>
              <w:autoSpaceDE w:val="0"/>
              <w:autoSpaceDN w:val="0"/>
              <w:adjustRightInd w:val="0"/>
              <w:spacing w:before="300" w:after="300"/>
              <w:rPr>
                <w:rFonts w:ascii="Arial" w:hAnsi="Arial" w:cs="Arial"/>
                <w:sz w:val="28"/>
                <w:szCs w:val="28"/>
              </w:rPr>
            </w:pPr>
            <w:r>
              <w:rPr>
                <w:rFonts w:ascii="Arial" w:hAnsi="Arial" w:cs="Arial"/>
                <w:b/>
                <w:sz w:val="20"/>
              </w:rPr>
              <w:t>No impact likely on any particular racial group from any of the policy options under discussion</w:t>
            </w:r>
            <w:r w:rsidR="00E5538E" w:rsidRPr="00E5538E">
              <w:rPr>
                <w:rFonts w:ascii="Arial" w:hAnsi="Arial" w:cs="Arial"/>
                <w:b/>
                <w:sz w:val="20"/>
              </w:rPr>
              <w:t>.</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300" w:after="300"/>
              <w:rPr>
                <w:rFonts w:ascii="Arial" w:hAnsi="Arial" w:cs="Arial"/>
                <w:sz w:val="28"/>
                <w:szCs w:val="28"/>
              </w:rPr>
            </w:pP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rsidR="00817FBA" w:rsidRDefault="003C306E" w:rsidP="00C106EB">
            <w:pPr>
              <w:autoSpaceDE w:val="0"/>
              <w:autoSpaceDN w:val="0"/>
              <w:adjustRightInd w:val="0"/>
              <w:spacing w:before="300" w:after="300"/>
              <w:rPr>
                <w:rFonts w:ascii="Arial" w:hAnsi="Arial" w:cs="Arial"/>
                <w:b/>
                <w:sz w:val="20"/>
              </w:rPr>
            </w:pPr>
            <w:r>
              <w:rPr>
                <w:rFonts w:ascii="Arial" w:hAnsi="Arial" w:cs="Arial"/>
                <w:b/>
                <w:sz w:val="20"/>
              </w:rPr>
              <w:t>Possible impacts on particular age groups from some of the policy options under discussion</w:t>
            </w:r>
            <w:r w:rsidR="00E5538E" w:rsidRPr="00E5538E">
              <w:rPr>
                <w:rFonts w:ascii="Arial" w:hAnsi="Arial" w:cs="Arial"/>
                <w:b/>
                <w:sz w:val="20"/>
              </w:rPr>
              <w:t>.</w:t>
            </w:r>
          </w:p>
          <w:p w:rsidR="003C306E" w:rsidRPr="00C106EB" w:rsidRDefault="003C306E" w:rsidP="00C106EB">
            <w:pPr>
              <w:autoSpaceDE w:val="0"/>
              <w:autoSpaceDN w:val="0"/>
              <w:adjustRightInd w:val="0"/>
              <w:spacing w:before="300" w:after="300"/>
              <w:rPr>
                <w:rFonts w:ascii="Arial" w:hAnsi="Arial" w:cs="Arial"/>
                <w:sz w:val="28"/>
                <w:szCs w:val="28"/>
              </w:rPr>
            </w:pPr>
            <w:r>
              <w:rPr>
                <w:rFonts w:ascii="Arial" w:hAnsi="Arial" w:cs="Arial"/>
                <w:b/>
                <w:sz w:val="20"/>
              </w:rPr>
              <w:t>Following Ministerial decision on any particular policy option, a full EQIA would be undertaken.</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300" w:after="300"/>
              <w:rPr>
                <w:rFonts w:ascii="Arial" w:hAnsi="Arial" w:cs="Arial"/>
                <w:sz w:val="28"/>
                <w:szCs w:val="28"/>
              </w:rPr>
            </w:pP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3C306E" w:rsidP="003C306E">
            <w:pPr>
              <w:autoSpaceDE w:val="0"/>
              <w:autoSpaceDN w:val="0"/>
              <w:adjustRightInd w:val="0"/>
              <w:spacing w:before="300" w:after="300"/>
              <w:rPr>
                <w:rFonts w:ascii="Arial" w:hAnsi="Arial" w:cs="Arial"/>
                <w:sz w:val="28"/>
                <w:szCs w:val="28"/>
              </w:rPr>
            </w:pPr>
            <w:r>
              <w:rPr>
                <w:rFonts w:ascii="Arial" w:hAnsi="Arial" w:cs="Arial"/>
                <w:b/>
                <w:sz w:val="20"/>
              </w:rPr>
              <w:t>No impact likely on persons according to their particular marital status from any of the policy options under discussion</w:t>
            </w:r>
            <w:r w:rsidR="00E5538E" w:rsidRPr="00E5538E">
              <w:rPr>
                <w:rFonts w:ascii="Arial" w:hAnsi="Arial" w:cs="Arial"/>
                <w:b/>
                <w:sz w:val="20"/>
              </w:rPr>
              <w:t>.</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300" w:after="300"/>
              <w:rPr>
                <w:rFonts w:ascii="Arial" w:hAnsi="Arial" w:cs="Arial"/>
                <w:sz w:val="28"/>
                <w:szCs w:val="28"/>
              </w:rPr>
            </w:pP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3C306E" w:rsidP="003C306E">
            <w:pPr>
              <w:autoSpaceDE w:val="0"/>
              <w:autoSpaceDN w:val="0"/>
              <w:adjustRightInd w:val="0"/>
              <w:spacing w:before="300" w:after="300"/>
              <w:rPr>
                <w:rFonts w:ascii="Arial" w:hAnsi="Arial" w:cs="Arial"/>
                <w:sz w:val="28"/>
                <w:szCs w:val="28"/>
              </w:rPr>
            </w:pPr>
            <w:r>
              <w:rPr>
                <w:rFonts w:ascii="Arial" w:hAnsi="Arial" w:cs="Arial"/>
                <w:b/>
                <w:sz w:val="20"/>
              </w:rPr>
              <w:t>No impact likely on persons according to their sexual orientation from any of the policy options under discussion</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300" w:after="300"/>
              <w:rPr>
                <w:rFonts w:ascii="Arial" w:hAnsi="Arial" w:cs="Arial"/>
                <w:sz w:val="28"/>
                <w:szCs w:val="28"/>
              </w:rPr>
            </w:pP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3C306E" w:rsidP="003C306E">
            <w:pPr>
              <w:autoSpaceDE w:val="0"/>
              <w:autoSpaceDN w:val="0"/>
              <w:adjustRightInd w:val="0"/>
              <w:spacing w:before="300" w:after="300"/>
              <w:rPr>
                <w:rFonts w:ascii="Arial" w:hAnsi="Arial" w:cs="Arial"/>
                <w:sz w:val="28"/>
                <w:szCs w:val="28"/>
              </w:rPr>
            </w:pPr>
            <w:r>
              <w:rPr>
                <w:rFonts w:ascii="Arial" w:hAnsi="Arial" w:cs="Arial"/>
                <w:b/>
                <w:sz w:val="20"/>
              </w:rPr>
              <w:t>No impact likely on persons according to their gender from any of the policy options under discussion</w:t>
            </w:r>
            <w:r w:rsidR="00E5538E" w:rsidRPr="00E5538E">
              <w:rPr>
                <w:rFonts w:ascii="Arial" w:hAnsi="Arial" w:cs="Arial"/>
                <w:b/>
                <w:sz w:val="20"/>
              </w:rPr>
              <w:t>.</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300" w:after="300"/>
              <w:rPr>
                <w:rFonts w:ascii="Arial" w:hAnsi="Arial" w:cs="Arial"/>
                <w:sz w:val="28"/>
                <w:szCs w:val="28"/>
              </w:rPr>
            </w:pP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rsidR="002644EC" w:rsidRDefault="002644EC" w:rsidP="002644EC">
            <w:pPr>
              <w:autoSpaceDE w:val="0"/>
              <w:autoSpaceDN w:val="0"/>
              <w:adjustRightInd w:val="0"/>
              <w:spacing w:before="300" w:after="300"/>
              <w:rPr>
                <w:rFonts w:ascii="Arial" w:hAnsi="Arial" w:cs="Arial"/>
                <w:b/>
                <w:sz w:val="20"/>
              </w:rPr>
            </w:pPr>
            <w:r>
              <w:rPr>
                <w:rFonts w:ascii="Arial" w:hAnsi="Arial" w:cs="Arial"/>
                <w:b/>
                <w:sz w:val="20"/>
              </w:rPr>
              <w:t>Possible impacts on persons of disability from some of the policy options under discussion</w:t>
            </w:r>
            <w:r w:rsidRPr="00E5538E">
              <w:rPr>
                <w:rFonts w:ascii="Arial" w:hAnsi="Arial" w:cs="Arial"/>
                <w:b/>
                <w:sz w:val="20"/>
              </w:rPr>
              <w:t>.</w:t>
            </w:r>
          </w:p>
          <w:p w:rsidR="00817FBA" w:rsidRPr="00C106EB" w:rsidRDefault="002644EC" w:rsidP="002644EC">
            <w:pPr>
              <w:autoSpaceDE w:val="0"/>
              <w:autoSpaceDN w:val="0"/>
              <w:adjustRightInd w:val="0"/>
              <w:spacing w:before="300" w:after="300"/>
              <w:rPr>
                <w:rFonts w:ascii="Arial" w:hAnsi="Arial" w:cs="Arial"/>
                <w:sz w:val="28"/>
                <w:szCs w:val="28"/>
              </w:rPr>
            </w:pPr>
            <w:r>
              <w:rPr>
                <w:rFonts w:ascii="Arial" w:hAnsi="Arial" w:cs="Arial"/>
                <w:b/>
                <w:sz w:val="20"/>
              </w:rPr>
              <w:t>Following Ministerial decision on any particular policy option, a full EQIA would be undertaken.</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300" w:after="300"/>
              <w:rPr>
                <w:rFonts w:ascii="Arial" w:hAnsi="Arial" w:cs="Arial"/>
                <w:sz w:val="28"/>
                <w:szCs w:val="28"/>
              </w:rPr>
            </w:pP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lastRenderedPageBreak/>
              <w:t xml:space="preserve">Dependants </w:t>
            </w:r>
          </w:p>
        </w:tc>
        <w:tc>
          <w:tcPr>
            <w:tcW w:w="5671" w:type="dxa"/>
            <w:tcBorders>
              <w:top w:val="single" w:sz="4" w:space="0" w:color="auto"/>
              <w:left w:val="single" w:sz="4" w:space="0" w:color="auto"/>
              <w:bottom w:val="single" w:sz="4" w:space="0" w:color="auto"/>
              <w:right w:val="single" w:sz="4" w:space="0" w:color="auto"/>
            </w:tcBorders>
          </w:tcPr>
          <w:p w:rsidR="0046189D" w:rsidRPr="00C106EB" w:rsidRDefault="002644EC" w:rsidP="002644EC">
            <w:pPr>
              <w:autoSpaceDE w:val="0"/>
              <w:autoSpaceDN w:val="0"/>
              <w:adjustRightInd w:val="0"/>
              <w:spacing w:before="300" w:after="300"/>
              <w:rPr>
                <w:rFonts w:ascii="Arial" w:hAnsi="Arial" w:cs="Arial"/>
                <w:sz w:val="28"/>
                <w:szCs w:val="28"/>
              </w:rPr>
            </w:pPr>
            <w:r>
              <w:rPr>
                <w:rFonts w:ascii="Arial" w:hAnsi="Arial" w:cs="Arial"/>
                <w:b/>
                <w:sz w:val="20"/>
              </w:rPr>
              <w:t>No impact likely on persons according to whether or not they have dependents, from any of the policy options under discussion</w:t>
            </w:r>
            <w:r w:rsidR="00E5538E" w:rsidRPr="00E5538E">
              <w:rPr>
                <w:rFonts w:ascii="Arial" w:hAnsi="Arial" w:cs="Arial"/>
                <w:b/>
                <w:sz w:val="20"/>
              </w:rPr>
              <w:t>.</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300" w:after="300"/>
              <w:rPr>
                <w:rFonts w:ascii="Arial" w:hAnsi="Arial" w:cs="Arial"/>
                <w:sz w:val="28"/>
                <w:szCs w:val="28"/>
              </w:rPr>
            </w:pPr>
          </w:p>
        </w:tc>
      </w:tr>
    </w:tbl>
    <w:p w:rsidR="00817FBA" w:rsidRPr="00817FBA" w:rsidRDefault="00817FBA" w:rsidP="00817FBA">
      <w:pPr>
        <w:rPr>
          <w:rFonts w:ascii="Arial" w:hAnsi="Arial" w:cs="Arial"/>
        </w:rPr>
      </w:pPr>
    </w:p>
    <w:p w:rsidR="00202D9F" w:rsidRDefault="00BE7A92" w:rsidP="005C03E2">
      <w:pPr>
        <w:pStyle w:val="DARDEqualityText"/>
        <w:numPr>
          <w:ilvl w:val="0"/>
          <w:numId w:val="5"/>
        </w:numPr>
        <w:tabs>
          <w:tab w:val="clear" w:pos="420"/>
          <w:tab w:val="left" w:pos="284"/>
        </w:tabs>
        <w:spacing w:before="400"/>
        <w:ind w:left="284" w:hanging="426"/>
        <w:rPr>
          <w:b/>
        </w:rPr>
      </w:pPr>
      <w:r>
        <w:rPr>
          <w:b/>
        </w:rPr>
        <w:t xml:space="preserve">Are there opportunities to better promote </w:t>
      </w:r>
      <w:r w:rsidRPr="002D27B6">
        <w:rPr>
          <w:b/>
          <w:u w:val="single"/>
        </w:rPr>
        <w:t>equality of opportunity</w:t>
      </w:r>
      <w:r>
        <w:rPr>
          <w:b/>
        </w:rPr>
        <w:t xml:space="preserve"> for people within the Section 75 equalities categories? </w:t>
      </w:r>
    </w:p>
    <w:p w:rsidR="00D20045" w:rsidRDefault="00D20045" w:rsidP="00D20045">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5812"/>
        <w:gridCol w:w="2409"/>
      </w:tblGrid>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5812"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2644EC" w:rsidP="00E5538E">
            <w:pPr>
              <w:autoSpaceDE w:val="0"/>
              <w:autoSpaceDN w:val="0"/>
              <w:adjustRightInd w:val="0"/>
              <w:spacing w:before="240" w:after="240"/>
              <w:rPr>
                <w:rFonts w:ascii="Arial" w:hAnsi="Arial" w:cs="Arial"/>
                <w:sz w:val="28"/>
                <w:szCs w:val="28"/>
              </w:rPr>
            </w:pPr>
            <w:r>
              <w:rPr>
                <w:rFonts w:ascii="Arial" w:hAnsi="Arial" w:cs="Arial"/>
                <w:b/>
                <w:sz w:val="20"/>
              </w:rPr>
              <w:t>No</w:t>
            </w:r>
            <w:r w:rsidR="00E5538E" w:rsidRPr="00E5538E">
              <w:rPr>
                <w:rFonts w:ascii="Arial" w:hAnsi="Arial" w:cs="Arial"/>
                <w:b/>
                <w:sz w:val="20"/>
              </w:rPr>
              <w:t>.</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2644EC" w:rsidP="00C106EB">
            <w:pPr>
              <w:autoSpaceDE w:val="0"/>
              <w:autoSpaceDN w:val="0"/>
              <w:adjustRightInd w:val="0"/>
              <w:spacing w:before="240" w:after="240"/>
              <w:rPr>
                <w:rFonts w:ascii="Arial" w:hAnsi="Arial" w:cs="Arial"/>
                <w:sz w:val="28"/>
                <w:szCs w:val="28"/>
              </w:rPr>
            </w:pPr>
            <w:r w:rsidRPr="002644EC">
              <w:rPr>
                <w:rFonts w:ascii="Arial" w:hAnsi="Arial" w:cs="Arial"/>
                <w:b/>
                <w:sz w:val="20"/>
              </w:rPr>
              <w:t>No impacts identified on this group.</w:t>
            </w:r>
          </w:p>
        </w:tc>
      </w:tr>
      <w:tr w:rsidR="002644EC"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2644EC" w:rsidRPr="00C106EB" w:rsidRDefault="002644EC" w:rsidP="002644EC">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812" w:type="dxa"/>
            <w:tcBorders>
              <w:top w:val="single" w:sz="4" w:space="0" w:color="auto"/>
              <w:left w:val="single" w:sz="4" w:space="0" w:color="auto"/>
              <w:bottom w:val="single" w:sz="4" w:space="0" w:color="auto"/>
              <w:right w:val="single" w:sz="4" w:space="0" w:color="auto"/>
            </w:tcBorders>
          </w:tcPr>
          <w:p w:rsidR="002644EC" w:rsidRPr="00C106EB" w:rsidRDefault="002644EC" w:rsidP="002644EC">
            <w:pPr>
              <w:autoSpaceDE w:val="0"/>
              <w:autoSpaceDN w:val="0"/>
              <w:adjustRightInd w:val="0"/>
              <w:spacing w:before="240" w:after="240"/>
              <w:rPr>
                <w:rFonts w:ascii="Arial" w:hAnsi="Arial" w:cs="Arial"/>
                <w:sz w:val="28"/>
                <w:szCs w:val="28"/>
              </w:rPr>
            </w:pPr>
            <w:r>
              <w:rPr>
                <w:rFonts w:ascii="Arial" w:hAnsi="Arial" w:cs="Arial"/>
                <w:b/>
                <w:sz w:val="20"/>
              </w:rPr>
              <w:t>No</w:t>
            </w:r>
            <w:r w:rsidRPr="00E5538E">
              <w:rPr>
                <w:rFonts w:ascii="Arial" w:hAnsi="Arial" w:cs="Arial"/>
                <w:b/>
                <w:sz w:val="20"/>
              </w:rPr>
              <w:t>.</w:t>
            </w:r>
          </w:p>
        </w:tc>
        <w:tc>
          <w:tcPr>
            <w:tcW w:w="2409" w:type="dxa"/>
            <w:tcBorders>
              <w:top w:val="single" w:sz="4" w:space="0" w:color="auto"/>
              <w:left w:val="single" w:sz="4" w:space="0" w:color="auto"/>
              <w:bottom w:val="single" w:sz="4" w:space="0" w:color="auto"/>
              <w:right w:val="single" w:sz="4" w:space="0" w:color="auto"/>
            </w:tcBorders>
          </w:tcPr>
          <w:p w:rsidR="002644EC" w:rsidRPr="00C106EB" w:rsidRDefault="002644EC" w:rsidP="002644EC">
            <w:pPr>
              <w:autoSpaceDE w:val="0"/>
              <w:autoSpaceDN w:val="0"/>
              <w:adjustRightInd w:val="0"/>
              <w:spacing w:before="240" w:after="240"/>
              <w:rPr>
                <w:rFonts w:ascii="Arial" w:hAnsi="Arial" w:cs="Arial"/>
                <w:sz w:val="28"/>
                <w:szCs w:val="28"/>
              </w:rPr>
            </w:pPr>
            <w:r w:rsidRPr="002644EC">
              <w:rPr>
                <w:rFonts w:ascii="Arial" w:hAnsi="Arial" w:cs="Arial"/>
                <w:b/>
                <w:sz w:val="20"/>
              </w:rPr>
              <w:t>No impacts identified on this group.</w:t>
            </w:r>
          </w:p>
        </w:tc>
      </w:tr>
      <w:tr w:rsidR="002644EC"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2644EC" w:rsidRPr="00C106EB" w:rsidRDefault="002644EC" w:rsidP="002644EC">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5812" w:type="dxa"/>
            <w:tcBorders>
              <w:top w:val="single" w:sz="4" w:space="0" w:color="auto"/>
              <w:left w:val="single" w:sz="4" w:space="0" w:color="auto"/>
              <w:bottom w:val="single" w:sz="4" w:space="0" w:color="auto"/>
              <w:right w:val="single" w:sz="4" w:space="0" w:color="auto"/>
            </w:tcBorders>
          </w:tcPr>
          <w:p w:rsidR="002644EC" w:rsidRPr="00C106EB" w:rsidRDefault="002644EC" w:rsidP="002644EC">
            <w:pPr>
              <w:autoSpaceDE w:val="0"/>
              <w:autoSpaceDN w:val="0"/>
              <w:adjustRightInd w:val="0"/>
              <w:spacing w:before="240" w:after="240"/>
              <w:rPr>
                <w:rFonts w:ascii="Arial" w:hAnsi="Arial" w:cs="Arial"/>
                <w:sz w:val="28"/>
                <w:szCs w:val="28"/>
              </w:rPr>
            </w:pPr>
            <w:r>
              <w:rPr>
                <w:rFonts w:ascii="Arial" w:hAnsi="Arial" w:cs="Arial"/>
                <w:b/>
                <w:sz w:val="20"/>
              </w:rPr>
              <w:t>No</w:t>
            </w:r>
            <w:r w:rsidRPr="00E5538E">
              <w:rPr>
                <w:rFonts w:ascii="Arial" w:hAnsi="Arial" w:cs="Arial"/>
                <w:b/>
                <w:sz w:val="20"/>
              </w:rPr>
              <w:t>.</w:t>
            </w:r>
          </w:p>
        </w:tc>
        <w:tc>
          <w:tcPr>
            <w:tcW w:w="2409" w:type="dxa"/>
            <w:tcBorders>
              <w:top w:val="single" w:sz="4" w:space="0" w:color="auto"/>
              <w:left w:val="single" w:sz="4" w:space="0" w:color="auto"/>
              <w:bottom w:val="single" w:sz="4" w:space="0" w:color="auto"/>
              <w:right w:val="single" w:sz="4" w:space="0" w:color="auto"/>
            </w:tcBorders>
          </w:tcPr>
          <w:p w:rsidR="002644EC" w:rsidRPr="00C106EB" w:rsidRDefault="002644EC" w:rsidP="002644EC">
            <w:pPr>
              <w:autoSpaceDE w:val="0"/>
              <w:autoSpaceDN w:val="0"/>
              <w:adjustRightInd w:val="0"/>
              <w:spacing w:before="240" w:after="240"/>
              <w:rPr>
                <w:rFonts w:ascii="Arial" w:hAnsi="Arial" w:cs="Arial"/>
                <w:sz w:val="28"/>
                <w:szCs w:val="28"/>
              </w:rPr>
            </w:pPr>
            <w:r w:rsidRPr="002644EC">
              <w:rPr>
                <w:rFonts w:ascii="Arial" w:hAnsi="Arial" w:cs="Arial"/>
                <w:b/>
                <w:sz w:val="20"/>
              </w:rPr>
              <w:t>No impacts identified on this group.</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5812" w:type="dxa"/>
            <w:tcBorders>
              <w:top w:val="single" w:sz="4" w:space="0" w:color="auto"/>
              <w:left w:val="single" w:sz="4" w:space="0" w:color="auto"/>
              <w:bottom w:val="single" w:sz="4" w:space="0" w:color="auto"/>
              <w:right w:val="single" w:sz="4" w:space="0" w:color="auto"/>
            </w:tcBorders>
          </w:tcPr>
          <w:p w:rsidR="00817FBA" w:rsidRDefault="002644EC" w:rsidP="00C106EB">
            <w:pPr>
              <w:autoSpaceDE w:val="0"/>
              <w:autoSpaceDN w:val="0"/>
              <w:adjustRightInd w:val="0"/>
              <w:spacing w:before="240" w:after="240"/>
              <w:rPr>
                <w:rFonts w:ascii="Arial" w:hAnsi="Arial" w:cs="Arial"/>
                <w:b/>
                <w:sz w:val="20"/>
              </w:rPr>
            </w:pPr>
            <w:r>
              <w:rPr>
                <w:rFonts w:ascii="Arial" w:hAnsi="Arial" w:cs="Arial"/>
                <w:b/>
                <w:sz w:val="20"/>
              </w:rPr>
              <w:t>Yes. New transport policies may be able to taken into account the needs of particular age groups with regards to accessibility to employment, social interaction etc.</w:t>
            </w:r>
          </w:p>
          <w:p w:rsidR="002644EC" w:rsidRPr="00C106EB" w:rsidRDefault="002644EC" w:rsidP="00C106EB">
            <w:pPr>
              <w:autoSpaceDE w:val="0"/>
              <w:autoSpaceDN w:val="0"/>
              <w:adjustRightInd w:val="0"/>
              <w:spacing w:before="240" w:after="240"/>
              <w:rPr>
                <w:rFonts w:ascii="Arial" w:hAnsi="Arial" w:cs="Arial"/>
                <w:sz w:val="28"/>
                <w:szCs w:val="28"/>
              </w:rPr>
            </w:pPr>
            <w:r>
              <w:rPr>
                <w:rFonts w:ascii="Arial" w:hAnsi="Arial" w:cs="Arial"/>
                <w:b/>
                <w:sz w:val="20"/>
              </w:rPr>
              <w:t>New policies in relation to household heating and household energy efficiency could help to address fuel poverty, which is known to be higher in older sections of the population.</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r>
      <w:tr w:rsidR="002644EC"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2644EC" w:rsidRPr="00C106EB" w:rsidRDefault="002644EC" w:rsidP="002644EC">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5812" w:type="dxa"/>
            <w:tcBorders>
              <w:top w:val="single" w:sz="4" w:space="0" w:color="auto"/>
              <w:left w:val="single" w:sz="4" w:space="0" w:color="auto"/>
              <w:bottom w:val="single" w:sz="4" w:space="0" w:color="auto"/>
              <w:right w:val="single" w:sz="4" w:space="0" w:color="auto"/>
            </w:tcBorders>
          </w:tcPr>
          <w:p w:rsidR="002644EC" w:rsidRPr="00C106EB" w:rsidRDefault="002644EC" w:rsidP="002644EC">
            <w:pPr>
              <w:autoSpaceDE w:val="0"/>
              <w:autoSpaceDN w:val="0"/>
              <w:adjustRightInd w:val="0"/>
              <w:spacing w:before="240" w:after="240"/>
              <w:rPr>
                <w:rFonts w:ascii="Arial" w:hAnsi="Arial" w:cs="Arial"/>
                <w:sz w:val="28"/>
                <w:szCs w:val="28"/>
              </w:rPr>
            </w:pPr>
            <w:r>
              <w:rPr>
                <w:rFonts w:ascii="Arial" w:hAnsi="Arial" w:cs="Arial"/>
                <w:b/>
                <w:sz w:val="20"/>
              </w:rPr>
              <w:t>No</w:t>
            </w:r>
            <w:r w:rsidRPr="00E5538E">
              <w:rPr>
                <w:rFonts w:ascii="Arial" w:hAnsi="Arial" w:cs="Arial"/>
                <w:b/>
                <w:sz w:val="20"/>
              </w:rPr>
              <w:t>.</w:t>
            </w:r>
          </w:p>
        </w:tc>
        <w:tc>
          <w:tcPr>
            <w:tcW w:w="2409" w:type="dxa"/>
            <w:tcBorders>
              <w:top w:val="single" w:sz="4" w:space="0" w:color="auto"/>
              <w:left w:val="single" w:sz="4" w:space="0" w:color="auto"/>
              <w:bottom w:val="single" w:sz="4" w:space="0" w:color="auto"/>
              <w:right w:val="single" w:sz="4" w:space="0" w:color="auto"/>
            </w:tcBorders>
          </w:tcPr>
          <w:p w:rsidR="002644EC" w:rsidRPr="00C106EB" w:rsidRDefault="002644EC" w:rsidP="002644EC">
            <w:pPr>
              <w:autoSpaceDE w:val="0"/>
              <w:autoSpaceDN w:val="0"/>
              <w:adjustRightInd w:val="0"/>
              <w:spacing w:before="240" w:after="240"/>
              <w:rPr>
                <w:rFonts w:ascii="Arial" w:hAnsi="Arial" w:cs="Arial"/>
                <w:sz w:val="28"/>
                <w:szCs w:val="28"/>
              </w:rPr>
            </w:pPr>
            <w:r w:rsidRPr="002644EC">
              <w:rPr>
                <w:rFonts w:ascii="Arial" w:hAnsi="Arial" w:cs="Arial"/>
                <w:b/>
                <w:sz w:val="20"/>
              </w:rPr>
              <w:t>No impacts identified on this group.</w:t>
            </w:r>
          </w:p>
        </w:tc>
      </w:tr>
      <w:tr w:rsidR="002644EC"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2644EC" w:rsidRPr="00C106EB" w:rsidRDefault="002644EC" w:rsidP="002644EC">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5812" w:type="dxa"/>
            <w:tcBorders>
              <w:top w:val="single" w:sz="4" w:space="0" w:color="auto"/>
              <w:left w:val="single" w:sz="4" w:space="0" w:color="auto"/>
              <w:bottom w:val="single" w:sz="4" w:space="0" w:color="auto"/>
              <w:right w:val="single" w:sz="4" w:space="0" w:color="auto"/>
            </w:tcBorders>
          </w:tcPr>
          <w:p w:rsidR="002644EC" w:rsidRPr="00C106EB" w:rsidRDefault="002644EC" w:rsidP="002644EC">
            <w:pPr>
              <w:autoSpaceDE w:val="0"/>
              <w:autoSpaceDN w:val="0"/>
              <w:adjustRightInd w:val="0"/>
              <w:spacing w:before="240" w:after="240"/>
              <w:rPr>
                <w:rFonts w:ascii="Arial" w:hAnsi="Arial" w:cs="Arial"/>
                <w:sz w:val="28"/>
                <w:szCs w:val="28"/>
              </w:rPr>
            </w:pPr>
            <w:r>
              <w:rPr>
                <w:rFonts w:ascii="Arial" w:hAnsi="Arial" w:cs="Arial"/>
                <w:b/>
                <w:sz w:val="20"/>
              </w:rPr>
              <w:t>No</w:t>
            </w:r>
            <w:r w:rsidRPr="00E5538E">
              <w:rPr>
                <w:rFonts w:ascii="Arial" w:hAnsi="Arial" w:cs="Arial"/>
                <w:b/>
                <w:sz w:val="20"/>
              </w:rPr>
              <w:t>.</w:t>
            </w:r>
          </w:p>
        </w:tc>
        <w:tc>
          <w:tcPr>
            <w:tcW w:w="2409" w:type="dxa"/>
            <w:tcBorders>
              <w:top w:val="single" w:sz="4" w:space="0" w:color="auto"/>
              <w:left w:val="single" w:sz="4" w:space="0" w:color="auto"/>
              <w:bottom w:val="single" w:sz="4" w:space="0" w:color="auto"/>
              <w:right w:val="single" w:sz="4" w:space="0" w:color="auto"/>
            </w:tcBorders>
          </w:tcPr>
          <w:p w:rsidR="002644EC" w:rsidRPr="00C106EB" w:rsidRDefault="002644EC" w:rsidP="002644EC">
            <w:pPr>
              <w:autoSpaceDE w:val="0"/>
              <w:autoSpaceDN w:val="0"/>
              <w:adjustRightInd w:val="0"/>
              <w:spacing w:before="240" w:after="240"/>
              <w:rPr>
                <w:rFonts w:ascii="Arial" w:hAnsi="Arial" w:cs="Arial"/>
                <w:sz w:val="28"/>
                <w:szCs w:val="28"/>
              </w:rPr>
            </w:pPr>
            <w:r w:rsidRPr="002644EC">
              <w:rPr>
                <w:rFonts w:ascii="Arial" w:hAnsi="Arial" w:cs="Arial"/>
                <w:b/>
                <w:sz w:val="20"/>
              </w:rPr>
              <w:t>No impacts identified on this group.</w:t>
            </w:r>
          </w:p>
        </w:tc>
      </w:tr>
      <w:tr w:rsidR="002644EC"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2644EC" w:rsidRPr="00C106EB" w:rsidRDefault="002644EC" w:rsidP="002644EC">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5812" w:type="dxa"/>
            <w:tcBorders>
              <w:top w:val="single" w:sz="4" w:space="0" w:color="auto"/>
              <w:left w:val="single" w:sz="4" w:space="0" w:color="auto"/>
              <w:bottom w:val="single" w:sz="4" w:space="0" w:color="auto"/>
              <w:right w:val="single" w:sz="4" w:space="0" w:color="auto"/>
            </w:tcBorders>
          </w:tcPr>
          <w:p w:rsidR="002644EC" w:rsidRPr="00C106EB" w:rsidRDefault="002644EC" w:rsidP="002644EC">
            <w:pPr>
              <w:autoSpaceDE w:val="0"/>
              <w:autoSpaceDN w:val="0"/>
              <w:adjustRightInd w:val="0"/>
              <w:spacing w:before="240" w:after="240"/>
              <w:rPr>
                <w:rFonts w:ascii="Arial" w:hAnsi="Arial" w:cs="Arial"/>
                <w:sz w:val="28"/>
                <w:szCs w:val="28"/>
              </w:rPr>
            </w:pPr>
            <w:r>
              <w:rPr>
                <w:rFonts w:ascii="Arial" w:hAnsi="Arial" w:cs="Arial"/>
                <w:b/>
                <w:sz w:val="20"/>
              </w:rPr>
              <w:t>No</w:t>
            </w:r>
            <w:r w:rsidRPr="00E5538E">
              <w:rPr>
                <w:rFonts w:ascii="Arial" w:hAnsi="Arial" w:cs="Arial"/>
                <w:b/>
                <w:sz w:val="20"/>
              </w:rPr>
              <w:t>.</w:t>
            </w:r>
          </w:p>
        </w:tc>
        <w:tc>
          <w:tcPr>
            <w:tcW w:w="2409" w:type="dxa"/>
            <w:tcBorders>
              <w:top w:val="single" w:sz="4" w:space="0" w:color="auto"/>
              <w:left w:val="single" w:sz="4" w:space="0" w:color="auto"/>
              <w:bottom w:val="single" w:sz="4" w:space="0" w:color="auto"/>
              <w:right w:val="single" w:sz="4" w:space="0" w:color="auto"/>
            </w:tcBorders>
          </w:tcPr>
          <w:p w:rsidR="002644EC" w:rsidRPr="00C106EB" w:rsidRDefault="002644EC" w:rsidP="002644EC">
            <w:pPr>
              <w:autoSpaceDE w:val="0"/>
              <w:autoSpaceDN w:val="0"/>
              <w:adjustRightInd w:val="0"/>
              <w:spacing w:before="240" w:after="240"/>
              <w:rPr>
                <w:rFonts w:ascii="Arial" w:hAnsi="Arial" w:cs="Arial"/>
                <w:sz w:val="28"/>
                <w:szCs w:val="28"/>
              </w:rPr>
            </w:pPr>
            <w:r w:rsidRPr="002644EC">
              <w:rPr>
                <w:rFonts w:ascii="Arial" w:hAnsi="Arial" w:cs="Arial"/>
                <w:b/>
                <w:sz w:val="20"/>
              </w:rPr>
              <w:t>No impacts identified on this group.</w:t>
            </w:r>
          </w:p>
        </w:tc>
      </w:tr>
      <w:tr w:rsidR="002644EC"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2644EC" w:rsidRPr="00C106EB" w:rsidRDefault="002644EC" w:rsidP="002644EC">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5812" w:type="dxa"/>
            <w:tcBorders>
              <w:top w:val="single" w:sz="4" w:space="0" w:color="auto"/>
              <w:left w:val="single" w:sz="4" w:space="0" w:color="auto"/>
              <w:bottom w:val="single" w:sz="4" w:space="0" w:color="auto"/>
              <w:right w:val="single" w:sz="4" w:space="0" w:color="auto"/>
            </w:tcBorders>
          </w:tcPr>
          <w:p w:rsidR="002644EC" w:rsidRPr="00C106EB" w:rsidRDefault="002644EC" w:rsidP="002644EC">
            <w:pPr>
              <w:autoSpaceDE w:val="0"/>
              <w:autoSpaceDN w:val="0"/>
              <w:adjustRightInd w:val="0"/>
              <w:spacing w:before="240" w:after="240"/>
              <w:rPr>
                <w:rFonts w:ascii="Arial" w:hAnsi="Arial" w:cs="Arial"/>
                <w:sz w:val="28"/>
                <w:szCs w:val="28"/>
              </w:rPr>
            </w:pPr>
            <w:r>
              <w:rPr>
                <w:rFonts w:ascii="Arial" w:hAnsi="Arial" w:cs="Arial"/>
                <w:b/>
                <w:sz w:val="20"/>
              </w:rPr>
              <w:t>Yes. Any new transport policies could take account of the needs of disabled persons with regard to access to employment, social interaction etc.</w:t>
            </w:r>
          </w:p>
        </w:tc>
        <w:tc>
          <w:tcPr>
            <w:tcW w:w="2409" w:type="dxa"/>
            <w:tcBorders>
              <w:top w:val="single" w:sz="4" w:space="0" w:color="auto"/>
              <w:left w:val="single" w:sz="4" w:space="0" w:color="auto"/>
              <w:bottom w:val="single" w:sz="4" w:space="0" w:color="auto"/>
              <w:right w:val="single" w:sz="4" w:space="0" w:color="auto"/>
            </w:tcBorders>
          </w:tcPr>
          <w:p w:rsidR="002644EC" w:rsidRPr="00C106EB" w:rsidRDefault="002644EC" w:rsidP="002644EC">
            <w:pPr>
              <w:autoSpaceDE w:val="0"/>
              <w:autoSpaceDN w:val="0"/>
              <w:adjustRightInd w:val="0"/>
              <w:spacing w:before="240" w:after="240"/>
              <w:rPr>
                <w:rFonts w:ascii="Arial" w:hAnsi="Arial" w:cs="Arial"/>
                <w:sz w:val="28"/>
                <w:szCs w:val="28"/>
              </w:rPr>
            </w:pPr>
            <w:r w:rsidRPr="002644EC">
              <w:rPr>
                <w:rFonts w:ascii="Arial" w:hAnsi="Arial" w:cs="Arial"/>
                <w:b/>
                <w:sz w:val="20"/>
              </w:rPr>
              <w:t>No impacts identified on this group.</w:t>
            </w:r>
          </w:p>
        </w:tc>
      </w:tr>
      <w:tr w:rsidR="002644EC"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2644EC" w:rsidRPr="00C106EB" w:rsidRDefault="002644EC" w:rsidP="002644EC">
            <w:pPr>
              <w:autoSpaceDE w:val="0"/>
              <w:autoSpaceDN w:val="0"/>
              <w:adjustRightInd w:val="0"/>
              <w:spacing w:before="240" w:after="240"/>
              <w:rPr>
                <w:rFonts w:ascii="Arial" w:hAnsi="Arial" w:cs="Arial"/>
                <w:b/>
                <w:sz w:val="28"/>
                <w:szCs w:val="28"/>
              </w:rPr>
            </w:pPr>
            <w:r w:rsidRPr="00C106EB">
              <w:rPr>
                <w:rFonts w:ascii="Arial" w:hAnsi="Arial" w:cs="Arial"/>
                <w:b/>
                <w:sz w:val="28"/>
                <w:szCs w:val="28"/>
              </w:rPr>
              <w:lastRenderedPageBreak/>
              <w:t>Dependants</w:t>
            </w:r>
          </w:p>
        </w:tc>
        <w:tc>
          <w:tcPr>
            <w:tcW w:w="5812" w:type="dxa"/>
            <w:tcBorders>
              <w:top w:val="single" w:sz="4" w:space="0" w:color="auto"/>
              <w:left w:val="single" w:sz="4" w:space="0" w:color="auto"/>
              <w:bottom w:val="single" w:sz="4" w:space="0" w:color="auto"/>
              <w:right w:val="single" w:sz="4" w:space="0" w:color="auto"/>
            </w:tcBorders>
          </w:tcPr>
          <w:p w:rsidR="002644EC" w:rsidRPr="00C106EB" w:rsidRDefault="002644EC" w:rsidP="002644EC">
            <w:pPr>
              <w:autoSpaceDE w:val="0"/>
              <w:autoSpaceDN w:val="0"/>
              <w:adjustRightInd w:val="0"/>
              <w:spacing w:before="240" w:after="240"/>
              <w:rPr>
                <w:rFonts w:ascii="Arial" w:hAnsi="Arial" w:cs="Arial"/>
                <w:sz w:val="28"/>
                <w:szCs w:val="28"/>
              </w:rPr>
            </w:pPr>
            <w:r>
              <w:rPr>
                <w:rFonts w:ascii="Arial" w:hAnsi="Arial" w:cs="Arial"/>
                <w:b/>
                <w:sz w:val="20"/>
              </w:rPr>
              <w:t>No</w:t>
            </w:r>
            <w:r w:rsidRPr="00E5538E">
              <w:rPr>
                <w:rFonts w:ascii="Arial" w:hAnsi="Arial" w:cs="Arial"/>
                <w:b/>
                <w:sz w:val="20"/>
              </w:rPr>
              <w:t>.</w:t>
            </w:r>
          </w:p>
        </w:tc>
        <w:tc>
          <w:tcPr>
            <w:tcW w:w="2409" w:type="dxa"/>
            <w:tcBorders>
              <w:top w:val="single" w:sz="4" w:space="0" w:color="auto"/>
              <w:left w:val="single" w:sz="4" w:space="0" w:color="auto"/>
              <w:bottom w:val="single" w:sz="4" w:space="0" w:color="auto"/>
              <w:right w:val="single" w:sz="4" w:space="0" w:color="auto"/>
            </w:tcBorders>
          </w:tcPr>
          <w:p w:rsidR="002644EC" w:rsidRPr="00C106EB" w:rsidRDefault="002644EC" w:rsidP="002644EC">
            <w:pPr>
              <w:autoSpaceDE w:val="0"/>
              <w:autoSpaceDN w:val="0"/>
              <w:adjustRightInd w:val="0"/>
              <w:spacing w:before="240" w:after="240"/>
              <w:rPr>
                <w:rFonts w:ascii="Arial" w:hAnsi="Arial" w:cs="Arial"/>
                <w:sz w:val="28"/>
                <w:szCs w:val="28"/>
              </w:rPr>
            </w:pPr>
            <w:r w:rsidRPr="002644EC">
              <w:rPr>
                <w:rFonts w:ascii="Arial" w:hAnsi="Arial" w:cs="Arial"/>
                <w:b/>
                <w:sz w:val="20"/>
              </w:rPr>
              <w:t>No impacts identified on this group.</w:t>
            </w:r>
          </w:p>
        </w:tc>
      </w:tr>
    </w:tbl>
    <w:p w:rsidR="00202D9F" w:rsidRDefault="00073F4D" w:rsidP="00CC0E7F">
      <w:pPr>
        <w:pStyle w:val="DARDEqualityText"/>
        <w:numPr>
          <w:ilvl w:val="0"/>
          <w:numId w:val="5"/>
        </w:numPr>
        <w:tabs>
          <w:tab w:val="clear" w:pos="420"/>
          <w:tab w:val="left" w:pos="284"/>
        </w:tabs>
        <w:spacing w:before="400"/>
        <w:ind w:left="284" w:right="-718" w:hanging="426"/>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p w:rsidR="00D20045" w:rsidRDefault="00D20045" w:rsidP="00D20045">
      <w:pPr>
        <w:pStyle w:val="DARDEqualityText"/>
        <w:tabs>
          <w:tab w:val="left" w:pos="-142"/>
        </w:tabs>
        <w:spacing w:before="400"/>
        <w:ind w:left="-851"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rsidTr="000A1FB1">
        <w:tc>
          <w:tcPr>
            <w:tcW w:w="2269" w:type="dxa"/>
            <w:shd w:val="clear" w:color="auto" w:fill="E6E6E6"/>
          </w:tcPr>
          <w:p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rsidR="00817FBA" w:rsidRPr="00C106EB" w:rsidRDefault="00E5538E" w:rsidP="00C106EB">
            <w:pPr>
              <w:autoSpaceDE w:val="0"/>
              <w:autoSpaceDN w:val="0"/>
              <w:adjustRightInd w:val="0"/>
              <w:spacing w:before="240" w:after="240"/>
              <w:rPr>
                <w:rFonts w:ascii="Arial" w:hAnsi="Arial" w:cs="Arial"/>
                <w:sz w:val="28"/>
                <w:szCs w:val="28"/>
              </w:rPr>
            </w:pPr>
            <w:r>
              <w:rPr>
                <w:rFonts w:ascii="Arial" w:hAnsi="Arial" w:cs="Arial"/>
                <w:sz w:val="28"/>
                <w:szCs w:val="28"/>
              </w:rPr>
              <w:t>Likely no impact.</w:t>
            </w:r>
          </w:p>
        </w:tc>
        <w:tc>
          <w:tcPr>
            <w:tcW w:w="2551" w:type="dxa"/>
          </w:tcPr>
          <w:p w:rsidR="00817FBA" w:rsidRPr="00C106EB" w:rsidRDefault="002644EC"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rsidR="00817FBA" w:rsidRPr="00C106EB" w:rsidRDefault="00E5538E" w:rsidP="00C106EB">
            <w:pPr>
              <w:autoSpaceDE w:val="0"/>
              <w:autoSpaceDN w:val="0"/>
              <w:adjustRightInd w:val="0"/>
              <w:spacing w:before="240" w:after="240"/>
              <w:rPr>
                <w:rFonts w:ascii="Arial" w:hAnsi="Arial" w:cs="Arial"/>
                <w:sz w:val="28"/>
                <w:szCs w:val="28"/>
              </w:rPr>
            </w:pPr>
            <w:r>
              <w:rPr>
                <w:rFonts w:ascii="Arial" w:hAnsi="Arial" w:cs="Arial"/>
                <w:sz w:val="28"/>
                <w:szCs w:val="28"/>
              </w:rPr>
              <w:t>Likely no impact.</w:t>
            </w:r>
          </w:p>
        </w:tc>
        <w:tc>
          <w:tcPr>
            <w:tcW w:w="2551" w:type="dxa"/>
          </w:tcPr>
          <w:p w:rsidR="00817FBA" w:rsidRPr="00C106EB" w:rsidRDefault="002644EC"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rsidR="00817FBA" w:rsidRPr="00C106EB" w:rsidRDefault="00E5538E" w:rsidP="00C106EB">
            <w:pPr>
              <w:autoSpaceDE w:val="0"/>
              <w:autoSpaceDN w:val="0"/>
              <w:adjustRightInd w:val="0"/>
              <w:spacing w:before="240" w:after="240"/>
              <w:rPr>
                <w:rFonts w:ascii="Arial" w:hAnsi="Arial" w:cs="Arial"/>
                <w:sz w:val="28"/>
                <w:szCs w:val="28"/>
              </w:rPr>
            </w:pPr>
            <w:r>
              <w:rPr>
                <w:rFonts w:ascii="Arial" w:hAnsi="Arial" w:cs="Arial"/>
                <w:sz w:val="28"/>
                <w:szCs w:val="28"/>
              </w:rPr>
              <w:t>Likely no impact.</w:t>
            </w:r>
          </w:p>
        </w:tc>
        <w:tc>
          <w:tcPr>
            <w:tcW w:w="2551" w:type="dxa"/>
          </w:tcPr>
          <w:p w:rsidR="00817FBA" w:rsidRPr="00C106EB" w:rsidRDefault="002644EC"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bl>
    <w:p w:rsidR="003B146D" w:rsidRDefault="003B146D" w:rsidP="003B146D">
      <w:pPr>
        <w:pStyle w:val="DARDEqualityText"/>
        <w:spacing w:before="400"/>
        <w:ind w:left="-851" w:right="-718"/>
        <w:rPr>
          <w:b/>
        </w:rPr>
      </w:pPr>
    </w:p>
    <w:p w:rsidR="00817FBA" w:rsidRDefault="00817FBA" w:rsidP="005C03E2">
      <w:pPr>
        <w:pStyle w:val="DARDEqualityText"/>
        <w:numPr>
          <w:ilvl w:val="0"/>
          <w:numId w:val="5"/>
        </w:numPr>
        <w:tabs>
          <w:tab w:val="clear" w:pos="420"/>
          <w:tab w:val="num" w:pos="284"/>
        </w:tabs>
        <w:spacing w:before="400"/>
        <w:ind w:left="284" w:right="-718" w:hanging="427"/>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p w:rsidR="00D20045" w:rsidRDefault="00D20045" w:rsidP="00D2004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5529"/>
        <w:gridCol w:w="2551"/>
      </w:tblGrid>
      <w:tr w:rsidR="00817FBA" w:rsidRPr="00C106EB" w:rsidTr="000A1FB1">
        <w:tc>
          <w:tcPr>
            <w:tcW w:w="2410"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552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551"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5529" w:type="dxa"/>
          </w:tcPr>
          <w:p w:rsidR="00817FBA" w:rsidRPr="00C106EB" w:rsidRDefault="00E5538E" w:rsidP="00C106EB">
            <w:pPr>
              <w:autoSpaceDE w:val="0"/>
              <w:autoSpaceDN w:val="0"/>
              <w:adjustRightInd w:val="0"/>
              <w:spacing w:before="240" w:after="240"/>
              <w:rPr>
                <w:rFonts w:ascii="Arial" w:hAnsi="Arial" w:cs="Arial"/>
                <w:sz w:val="28"/>
                <w:szCs w:val="28"/>
              </w:rPr>
            </w:pPr>
            <w:r>
              <w:rPr>
                <w:rFonts w:ascii="Arial" w:hAnsi="Arial" w:cs="Arial"/>
                <w:sz w:val="28"/>
                <w:szCs w:val="28"/>
              </w:rPr>
              <w:t>Likely no impact.</w:t>
            </w:r>
          </w:p>
        </w:tc>
        <w:tc>
          <w:tcPr>
            <w:tcW w:w="2551" w:type="dxa"/>
          </w:tcPr>
          <w:p w:rsidR="00817FBA" w:rsidRPr="00C106EB" w:rsidRDefault="002644EC" w:rsidP="00C106EB">
            <w:pPr>
              <w:autoSpaceDE w:val="0"/>
              <w:autoSpaceDN w:val="0"/>
              <w:adjustRightInd w:val="0"/>
              <w:spacing w:before="240" w:after="240"/>
              <w:rPr>
                <w:rFonts w:ascii="Arial" w:hAnsi="Arial" w:cs="Arial"/>
                <w:sz w:val="28"/>
                <w:szCs w:val="28"/>
              </w:rPr>
            </w:pPr>
            <w:r>
              <w:rPr>
                <w:rFonts w:ascii="Arial" w:hAnsi="Arial" w:cs="Arial"/>
                <w:sz w:val="28"/>
                <w:szCs w:val="28"/>
              </w:rPr>
              <w:t>None of the policies under discussion are appropriate to promotion of good relations.</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Political opinion </w:t>
            </w:r>
          </w:p>
        </w:tc>
        <w:tc>
          <w:tcPr>
            <w:tcW w:w="5529" w:type="dxa"/>
          </w:tcPr>
          <w:p w:rsidR="00817FBA" w:rsidRPr="00C106EB" w:rsidRDefault="00E5538E" w:rsidP="00C106EB">
            <w:pPr>
              <w:autoSpaceDE w:val="0"/>
              <w:autoSpaceDN w:val="0"/>
              <w:adjustRightInd w:val="0"/>
              <w:spacing w:before="240" w:after="240"/>
              <w:rPr>
                <w:rFonts w:ascii="Arial" w:hAnsi="Arial" w:cs="Arial"/>
                <w:sz w:val="28"/>
                <w:szCs w:val="28"/>
              </w:rPr>
            </w:pPr>
            <w:r>
              <w:rPr>
                <w:rFonts w:ascii="Arial" w:hAnsi="Arial" w:cs="Arial"/>
                <w:sz w:val="28"/>
                <w:szCs w:val="28"/>
              </w:rPr>
              <w:t>Likely no impact.</w:t>
            </w:r>
          </w:p>
        </w:tc>
        <w:tc>
          <w:tcPr>
            <w:tcW w:w="2551" w:type="dxa"/>
          </w:tcPr>
          <w:p w:rsidR="00817FBA" w:rsidRPr="00C106EB" w:rsidRDefault="002644EC"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lastRenderedPageBreak/>
              <w:t xml:space="preserve">Racial group </w:t>
            </w:r>
          </w:p>
        </w:tc>
        <w:tc>
          <w:tcPr>
            <w:tcW w:w="5529" w:type="dxa"/>
          </w:tcPr>
          <w:p w:rsidR="00817FBA" w:rsidRPr="00C106EB" w:rsidRDefault="00E5538E" w:rsidP="00C106EB">
            <w:pPr>
              <w:autoSpaceDE w:val="0"/>
              <w:autoSpaceDN w:val="0"/>
              <w:adjustRightInd w:val="0"/>
              <w:spacing w:before="240" w:after="240"/>
              <w:rPr>
                <w:rFonts w:ascii="Arial" w:hAnsi="Arial" w:cs="Arial"/>
                <w:sz w:val="28"/>
                <w:szCs w:val="28"/>
              </w:rPr>
            </w:pPr>
            <w:r>
              <w:rPr>
                <w:rFonts w:ascii="Arial" w:hAnsi="Arial" w:cs="Arial"/>
                <w:sz w:val="28"/>
                <w:szCs w:val="28"/>
              </w:rPr>
              <w:t>Likely no impact.</w:t>
            </w:r>
          </w:p>
        </w:tc>
        <w:tc>
          <w:tcPr>
            <w:tcW w:w="2551" w:type="dxa"/>
          </w:tcPr>
          <w:p w:rsidR="00817FBA" w:rsidRPr="00C106EB" w:rsidRDefault="002644EC"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bl>
    <w:p w:rsidR="002644EC" w:rsidRDefault="002644EC">
      <w:pPr>
        <w:pStyle w:val="DARDEqualityTextBold"/>
        <w:rPr>
          <w:sz w:val="40"/>
        </w:rPr>
      </w:pPr>
    </w:p>
    <w:p w:rsidR="00202D9F" w:rsidRDefault="00202D9F">
      <w:pPr>
        <w:pStyle w:val="DARDEqualityTextBold"/>
        <w:rPr>
          <w:sz w:val="40"/>
        </w:rPr>
      </w:pPr>
      <w:r>
        <w:rPr>
          <w:sz w:val="40"/>
        </w:rPr>
        <w:t>Section C</w:t>
      </w:r>
    </w:p>
    <w:p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rsidR="00202D9F" w:rsidRDefault="00202D9F">
      <w:pPr>
        <w:pStyle w:val="DARDEqualityTextBold"/>
        <w:spacing w:before="300"/>
        <w:rPr>
          <w:b w:val="0"/>
        </w:rPr>
      </w:pPr>
      <w:r>
        <w:t>Consideration of Disability Duties</w:t>
      </w:r>
    </w:p>
    <w:p w:rsidR="00202D9F" w:rsidRDefault="00202D9F">
      <w:pPr>
        <w:pStyle w:val="DARDEqualityText"/>
        <w:tabs>
          <w:tab w:val="left" w:pos="426"/>
        </w:tabs>
        <w:spacing w:after="200"/>
        <w:ind w:left="426" w:hanging="426"/>
      </w:pPr>
      <w:r>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202D9F" w:rsidRDefault="00B40A0D">
            <w:pPr>
              <w:pStyle w:val="DARDEqualityText"/>
              <w:tabs>
                <w:tab w:val="left" w:pos="426"/>
              </w:tabs>
              <w:spacing w:before="20"/>
              <w:rPr>
                <w:sz w:val="24"/>
              </w:rPr>
            </w:pPr>
            <w:r>
              <w:rPr>
                <w:sz w:val="24"/>
              </w:rPr>
              <w:t>None.</w:t>
            </w:r>
          </w:p>
        </w:tc>
      </w:tr>
    </w:tbl>
    <w:p w:rsidR="00202D9F" w:rsidRDefault="00202D9F">
      <w:pPr>
        <w:pStyle w:val="DARDEqualityText"/>
        <w:tabs>
          <w:tab w:val="left" w:pos="426"/>
        </w:tabs>
        <w:ind w:left="426" w:hanging="426"/>
      </w:pPr>
    </w:p>
    <w:p w:rsidR="00202D9F" w:rsidRDefault="00202D9F">
      <w:pPr>
        <w:pStyle w:val="DARDEqualityText"/>
        <w:tabs>
          <w:tab w:val="left" w:pos="426"/>
        </w:tabs>
        <w:ind w:left="426" w:hanging="426"/>
      </w:pPr>
    </w:p>
    <w:p w:rsidR="00202D9F" w:rsidRDefault="000A1FB1">
      <w:pPr>
        <w:pStyle w:val="DARDEqualityText"/>
        <w:tabs>
          <w:tab w:val="left" w:pos="426"/>
        </w:tabs>
        <w:spacing w:after="200"/>
        <w:ind w:left="462" w:hanging="462"/>
      </w:pPr>
      <w:r>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202D9F" w:rsidRDefault="00B40A0D">
            <w:pPr>
              <w:pStyle w:val="DARDEqualityText"/>
              <w:tabs>
                <w:tab w:val="left" w:pos="426"/>
              </w:tabs>
              <w:spacing w:before="20"/>
              <w:rPr>
                <w:sz w:val="24"/>
              </w:rPr>
            </w:pPr>
            <w:r>
              <w:rPr>
                <w:rFonts w:cs="Arial"/>
                <w:b/>
                <w:sz w:val="20"/>
              </w:rPr>
              <w:t>None.</w:t>
            </w:r>
          </w:p>
        </w:tc>
      </w:tr>
    </w:tbl>
    <w:p w:rsidR="00202D9F" w:rsidRDefault="00202D9F">
      <w:pPr>
        <w:pStyle w:val="DARDEqualityText"/>
        <w:tabs>
          <w:tab w:val="left" w:pos="426"/>
        </w:tabs>
        <w:ind w:left="426" w:hanging="426"/>
      </w:pPr>
    </w:p>
    <w:p w:rsidR="00202D9F" w:rsidRDefault="00202D9F">
      <w:pPr>
        <w:pStyle w:val="DARDEqualityTextBold"/>
        <w:rPr>
          <w:b w:val="0"/>
        </w:rPr>
      </w:pPr>
      <w:r>
        <w:br w:type="page"/>
      </w:r>
      <w:r>
        <w:lastRenderedPageBreak/>
        <w:t xml:space="preserve">Consideration of Human Rights </w:t>
      </w:r>
    </w:p>
    <w:p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rsidTr="00916911">
        <w:trPr>
          <w:trHeight w:val="737"/>
        </w:trPr>
        <w:tc>
          <w:tcPr>
            <w:tcW w:w="6204" w:type="dxa"/>
          </w:tcPr>
          <w:p w:rsidR="00202D9F" w:rsidRDefault="00202D9F">
            <w:pPr>
              <w:pStyle w:val="Header"/>
              <w:tabs>
                <w:tab w:val="clear" w:pos="4320"/>
                <w:tab w:val="clear" w:pos="8640"/>
              </w:tabs>
              <w:spacing w:before="100"/>
              <w:rPr>
                <w:rFonts w:ascii="Arial" w:hAnsi="Arial"/>
              </w:rPr>
            </w:pPr>
            <w:r>
              <w:rPr>
                <w:rFonts w:ascii="Arial" w:hAnsi="Arial"/>
              </w:rPr>
              <w:t>Right to Life</w:t>
            </w:r>
          </w:p>
          <w:p w:rsidR="00011002" w:rsidRDefault="00011002">
            <w:pPr>
              <w:pStyle w:val="Header"/>
              <w:tabs>
                <w:tab w:val="clear" w:pos="4320"/>
                <w:tab w:val="clear" w:pos="8640"/>
              </w:tabs>
              <w:spacing w:before="100"/>
              <w:rPr>
                <w:rFonts w:ascii="Arial" w:hAnsi="Arial"/>
              </w:rPr>
            </w:pP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742CCD">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742CCD">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Prohibition of slavery and forced labour</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742CCD">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liberty and security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742CCD">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a fair and public trial</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742CCD">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no punishment without law</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742CCD">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742CCD">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thought, conscience and religion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742CCD">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expression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742CCD">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742CCD">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marry and to found a family</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742CCD">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The prohibition of discrimination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742CCD">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742CCD">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education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742CCD">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 and secret elections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742CCD">
              <w:fldChar w:fldCharType="separate"/>
            </w:r>
            <w:r>
              <w:fldChar w:fldCharType="end"/>
            </w:r>
          </w:p>
        </w:tc>
      </w:tr>
    </w:tbl>
    <w:p w:rsidR="00202D9F" w:rsidRPr="00DD697A" w:rsidRDefault="00DD697A">
      <w:pPr>
        <w:pStyle w:val="DARDEqualityText"/>
        <w:tabs>
          <w:tab w:val="left" w:pos="448"/>
        </w:tabs>
        <w:ind w:left="448" w:hanging="448"/>
        <w:rPr>
          <w:color w:val="000080"/>
        </w:rPr>
      </w:pPr>
      <w:r w:rsidRPr="00DD697A">
        <w:rPr>
          <w:color w:val="000080"/>
        </w:rPr>
        <w:lastRenderedPageBreak/>
        <w:t>Consideration of Human Rights</w:t>
      </w:r>
      <w:r>
        <w:rPr>
          <w:color w:val="000080"/>
        </w:rPr>
        <w:t xml:space="preserve">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rsidR="00E5538E" w:rsidRDefault="00E5538E">
            <w:pPr>
              <w:pStyle w:val="DARDEqualityText"/>
              <w:tabs>
                <w:tab w:val="left" w:pos="426"/>
              </w:tabs>
              <w:spacing w:before="20"/>
              <w:ind w:left="452" w:hanging="452"/>
              <w:rPr>
                <w:sz w:val="24"/>
              </w:rPr>
            </w:pPr>
          </w:p>
          <w:p w:rsidR="00B40A0D" w:rsidRDefault="00B40A0D" w:rsidP="00B40A0D">
            <w:pPr>
              <w:pStyle w:val="DARDEqualityText"/>
              <w:tabs>
                <w:tab w:val="left" w:pos="426"/>
              </w:tabs>
              <w:spacing w:before="20"/>
              <w:ind w:left="452" w:hanging="452"/>
              <w:rPr>
                <w:sz w:val="24"/>
              </w:rPr>
            </w:pPr>
            <w:r>
              <w:rPr>
                <w:rFonts w:cs="Arial"/>
                <w:b/>
                <w:sz w:val="20"/>
              </w:rPr>
              <w:t>None.</w:t>
            </w:r>
          </w:p>
          <w:p w:rsidR="00E5538E" w:rsidRDefault="00E5538E">
            <w:pPr>
              <w:pStyle w:val="DARDEqualityText"/>
              <w:tabs>
                <w:tab w:val="left" w:pos="426"/>
              </w:tabs>
              <w:spacing w:before="20"/>
              <w:ind w:left="452" w:hanging="452"/>
              <w:rPr>
                <w:sz w:val="24"/>
              </w:rPr>
            </w:pPr>
          </w:p>
        </w:tc>
      </w:tr>
    </w:tbl>
    <w:p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202D9F" w:rsidRPr="00C106EB" w:rsidTr="00C92FA5">
        <w:trPr>
          <w:trHeight w:val="3289"/>
        </w:trPr>
        <w:tc>
          <w:tcPr>
            <w:tcW w:w="10490" w:type="dxa"/>
          </w:tcPr>
          <w:p w:rsidR="00202D9F" w:rsidRDefault="00202D9F" w:rsidP="00C106EB">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rsidR="00E5538E" w:rsidRDefault="00E5538E" w:rsidP="00C106EB">
            <w:pPr>
              <w:pStyle w:val="DARDEqualityText"/>
              <w:tabs>
                <w:tab w:val="left" w:pos="452"/>
              </w:tabs>
              <w:spacing w:before="20"/>
              <w:ind w:left="438" w:hanging="438"/>
            </w:pPr>
          </w:p>
          <w:p w:rsidR="00B40A0D" w:rsidRPr="00C106EB" w:rsidRDefault="00B40A0D" w:rsidP="00C106EB">
            <w:pPr>
              <w:pStyle w:val="DARDEqualityText"/>
              <w:tabs>
                <w:tab w:val="left" w:pos="452"/>
              </w:tabs>
              <w:spacing w:before="20"/>
              <w:ind w:left="438" w:hanging="438"/>
              <w:rPr>
                <w:sz w:val="24"/>
              </w:rPr>
            </w:pPr>
            <w:r>
              <w:t>None.</w:t>
            </w:r>
          </w:p>
        </w:tc>
      </w:tr>
    </w:tbl>
    <w:p w:rsidR="00CB4313" w:rsidRDefault="00CB4313"/>
    <w:p w:rsidR="00CB4313" w:rsidRDefault="00CB4313"/>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C92FA5" w:rsidRDefault="00C92FA5"/>
    <w:p w:rsidR="00C92FA5" w:rsidRDefault="00C92FA5"/>
    <w:p w:rsidR="00C92FA5" w:rsidRDefault="00C92FA5"/>
    <w:p w:rsidR="00C92FA5" w:rsidRDefault="00C92FA5"/>
    <w:p w:rsidR="004830AF" w:rsidRDefault="004830AF"/>
    <w:p w:rsidR="004830AF" w:rsidRDefault="004830AF"/>
    <w:p w:rsidR="004830AF" w:rsidRDefault="004830AF"/>
    <w:p w:rsidR="004830AF" w:rsidRDefault="004830AF"/>
    <w:p w:rsidR="004830AF" w:rsidRDefault="004830AF"/>
    <w:p w:rsidR="004830AF" w:rsidRDefault="004830AF"/>
    <w:p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rsidR="00F92B0D" w:rsidRPr="00CB4313" w:rsidRDefault="00F92B0D">
      <w:pPr>
        <w:rPr>
          <w:rFonts w:ascii="Arial" w:hAnsi="Arial" w:cs="Arial"/>
          <w:b/>
          <w:sz w:val="28"/>
          <w:szCs w:val="28"/>
        </w:rPr>
      </w:pPr>
    </w:p>
    <w:p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etc</w:t>
      </w:r>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rsidR="004830AF" w:rsidRDefault="004830AF">
      <w:pPr>
        <w:rPr>
          <w:rStyle w:val="DARDEqualityTextBoldChar"/>
          <w:b w:val="0"/>
          <w:color w:val="auto"/>
        </w:rPr>
      </w:pPr>
    </w:p>
    <w:p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rsidR="00701A79" w:rsidRPr="004830AF" w:rsidRDefault="00701A79" w:rsidP="004830AF">
      <w:pPr>
        <w:rPr>
          <w:rFonts w:ascii="Arial" w:hAnsi="Arial" w:cs="Arial"/>
          <w:i/>
          <w:sz w:val="28"/>
          <w:szCs w:val="28"/>
        </w:rPr>
      </w:pPr>
    </w:p>
    <w:p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rsidR="004830AF" w:rsidRDefault="004830AF">
      <w:pPr>
        <w:rPr>
          <w:rStyle w:val="DARDEqualityTextBoldChar"/>
          <w:b w:val="0"/>
          <w:color w:val="auto"/>
        </w:rPr>
      </w:pPr>
    </w:p>
    <w:p w:rsidR="00D20045" w:rsidRDefault="00D20045">
      <w:pPr>
        <w:rPr>
          <w:rStyle w:val="DARDEqualityTextBoldChar"/>
          <w:b w:val="0"/>
          <w:color w:val="auto"/>
        </w:rPr>
      </w:pPr>
    </w:p>
    <w:p w:rsidR="00CB4313" w:rsidRDefault="00CB4313">
      <w:pPr>
        <w:numPr>
          <w:ins w:id="7" w:author="Sharon Fitchie" w:date="2011-06-30T15:17:00Z"/>
        </w:num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rsidR="00F92B0D" w:rsidRPr="00CB4313" w:rsidRDefault="00F92B0D">
      <w:pPr>
        <w:rPr>
          <w:rFonts w:ascii="Arial" w:hAnsi="Arial" w:cs="Arial"/>
          <w:sz w:val="28"/>
          <w:szCs w:val="28"/>
        </w:rPr>
      </w:pPr>
    </w:p>
    <w:p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2950"/>
        <w:gridCol w:w="4107"/>
      </w:tblGrid>
      <w:tr w:rsidR="00CB4313" w:rsidTr="00C92FA5">
        <w:tc>
          <w:tcPr>
            <w:tcW w:w="3433" w:type="dxa"/>
          </w:tcPr>
          <w:p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2950" w:type="dxa"/>
          </w:tcPr>
          <w:p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4107" w:type="dxa"/>
          </w:tcPr>
          <w:p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CB4313" w:rsidTr="00C92FA5">
        <w:tc>
          <w:tcPr>
            <w:tcW w:w="3433" w:type="dxa"/>
          </w:tcPr>
          <w:p w:rsidR="00CB4313" w:rsidRDefault="00F044F0" w:rsidP="00C106EB">
            <w:pPr>
              <w:pStyle w:val="DARDEqualityText"/>
              <w:tabs>
                <w:tab w:val="left" w:pos="448"/>
              </w:tabs>
            </w:pPr>
            <w:r>
              <w:t>N/A</w:t>
            </w:r>
          </w:p>
        </w:tc>
        <w:tc>
          <w:tcPr>
            <w:tcW w:w="2950" w:type="dxa"/>
          </w:tcPr>
          <w:p w:rsidR="00CB4313" w:rsidRDefault="00F044F0" w:rsidP="00C106EB">
            <w:pPr>
              <w:pStyle w:val="DARDEqualityText"/>
              <w:tabs>
                <w:tab w:val="left" w:pos="448"/>
              </w:tabs>
            </w:pPr>
            <w:r>
              <w:t>N/A</w:t>
            </w:r>
          </w:p>
        </w:tc>
        <w:tc>
          <w:tcPr>
            <w:tcW w:w="4107" w:type="dxa"/>
          </w:tcPr>
          <w:p w:rsidR="00CB4313" w:rsidRDefault="00F044F0" w:rsidP="00C106EB">
            <w:pPr>
              <w:pStyle w:val="DARDEqualityText"/>
              <w:tabs>
                <w:tab w:val="left" w:pos="448"/>
              </w:tabs>
            </w:pPr>
            <w:r>
              <w:t>Information can be gained from Department for Infrastructure on persons of disability use of public transport, motability schemes and disabled parking in urban areas.</w:t>
            </w:r>
          </w:p>
        </w:tc>
      </w:tr>
      <w:tr w:rsidR="00E70E6C" w:rsidTr="00C92FA5">
        <w:tc>
          <w:tcPr>
            <w:tcW w:w="3433" w:type="dxa"/>
          </w:tcPr>
          <w:p w:rsidR="00E70E6C" w:rsidRDefault="00E70E6C" w:rsidP="00C106EB">
            <w:pPr>
              <w:pStyle w:val="DARDEqualityText"/>
              <w:tabs>
                <w:tab w:val="left" w:pos="448"/>
              </w:tabs>
            </w:pPr>
          </w:p>
        </w:tc>
        <w:tc>
          <w:tcPr>
            <w:tcW w:w="2950" w:type="dxa"/>
          </w:tcPr>
          <w:p w:rsidR="00E70E6C" w:rsidRDefault="00E70E6C" w:rsidP="00C106EB">
            <w:pPr>
              <w:pStyle w:val="DARDEqualityText"/>
              <w:tabs>
                <w:tab w:val="left" w:pos="448"/>
              </w:tabs>
            </w:pPr>
          </w:p>
        </w:tc>
        <w:tc>
          <w:tcPr>
            <w:tcW w:w="4107" w:type="dxa"/>
          </w:tcPr>
          <w:p w:rsidR="00E70E6C" w:rsidRDefault="00E70E6C" w:rsidP="00C106EB">
            <w:pPr>
              <w:pStyle w:val="DARDEqualityText"/>
              <w:tabs>
                <w:tab w:val="left" w:pos="448"/>
              </w:tabs>
            </w:pPr>
          </w:p>
        </w:tc>
      </w:tr>
    </w:tbl>
    <w:p w:rsidR="00202D9F" w:rsidRDefault="00202D9F">
      <w:pPr>
        <w:pStyle w:val="DARDEqualityText"/>
        <w:tabs>
          <w:tab w:val="left" w:pos="448"/>
        </w:tabs>
        <w:ind w:left="448" w:hanging="448"/>
      </w:pPr>
    </w:p>
    <w:p w:rsidR="00202D9F" w:rsidRDefault="00202D9F">
      <w:pPr>
        <w:pStyle w:val="DARDEqualityTextBold"/>
        <w:rPr>
          <w:sz w:val="40"/>
        </w:rPr>
      </w:pPr>
      <w:r>
        <w:br w:type="page"/>
      </w:r>
      <w:r>
        <w:rPr>
          <w:sz w:val="40"/>
        </w:rPr>
        <w:lastRenderedPageBreak/>
        <w:t>Section D</w:t>
      </w:r>
      <w:r w:rsidR="00462813">
        <w:rPr>
          <w:sz w:val="40"/>
        </w:rPr>
        <w:t xml:space="preserve"> – Summary Sheet</w:t>
      </w:r>
    </w:p>
    <w:p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1083"/>
        </w:trPr>
        <w:tc>
          <w:tcPr>
            <w:tcW w:w="10432" w:type="dxa"/>
          </w:tcPr>
          <w:p w:rsidR="00202D9F" w:rsidRDefault="00202D9F" w:rsidP="00E5538E">
            <w:pPr>
              <w:pStyle w:val="DARDEqualityText"/>
              <w:tabs>
                <w:tab w:val="left" w:pos="452"/>
              </w:tabs>
              <w:spacing w:before="20"/>
              <w:rPr>
                <w:sz w:val="24"/>
              </w:rPr>
            </w:pPr>
            <w:r>
              <w:rPr>
                <w:b/>
                <w:sz w:val="24"/>
              </w:rPr>
              <w:t xml:space="preserve">Title of Proposed Policy / Decision being screened </w:t>
            </w:r>
            <w:r w:rsidR="00E5538E">
              <w:rPr>
                <w:sz w:val="24"/>
              </w:rPr>
              <w:t xml:space="preserve">Draft </w:t>
            </w:r>
            <w:r w:rsidR="00714C5C">
              <w:rPr>
                <w:sz w:val="24"/>
              </w:rPr>
              <w:t xml:space="preserve">Public Discussion document on the </w:t>
            </w:r>
            <w:r w:rsidR="00E5538E">
              <w:rPr>
                <w:sz w:val="24"/>
              </w:rPr>
              <w:t>Northern Ireland Clean Air Strategy</w:t>
            </w:r>
          </w:p>
        </w:tc>
      </w:tr>
    </w:tbl>
    <w:p w:rsidR="000C1464" w:rsidRDefault="000C1464" w:rsidP="000C1464">
      <w:pPr>
        <w:pStyle w:val="DARDEqualityText"/>
      </w:pPr>
    </w:p>
    <w:p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rsidTr="00C92FA5">
        <w:trPr>
          <w:trHeight w:val="737"/>
        </w:trPr>
        <w:tc>
          <w:tcPr>
            <w:tcW w:w="1102" w:type="dxa"/>
          </w:tcPr>
          <w:p w:rsidR="00202D9F" w:rsidRDefault="0079506A" w:rsidP="0079506A">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1"/>
                  </w:checkBox>
                </w:ffData>
              </w:fldChar>
            </w:r>
            <w:bookmarkStart w:id="8" w:name="Check4"/>
            <w:r>
              <w:instrText xml:space="preserve"> FORMCHECKBOX </w:instrText>
            </w:r>
            <w:r w:rsidR="00742CCD">
              <w:fldChar w:fldCharType="separate"/>
            </w:r>
            <w:r>
              <w:fldChar w:fldCharType="end"/>
            </w:r>
            <w:bookmarkEnd w:id="8"/>
          </w:p>
        </w:tc>
        <w:tc>
          <w:tcPr>
            <w:tcW w:w="9354" w:type="dxa"/>
          </w:tcPr>
          <w:p w:rsidR="00202D9F" w:rsidRDefault="00202D9F">
            <w:pPr>
              <w:pStyle w:val="DARDEqualityText"/>
              <w:spacing w:before="100"/>
            </w:pPr>
            <w:r>
              <w:t>equality of opportunity and good relations</w:t>
            </w:r>
          </w:p>
        </w:tc>
      </w:tr>
      <w:tr w:rsidR="00202D9F" w:rsidTr="00C92FA5">
        <w:trPr>
          <w:trHeight w:val="737"/>
        </w:trPr>
        <w:tc>
          <w:tcPr>
            <w:tcW w:w="1102" w:type="dxa"/>
          </w:tcPr>
          <w:p w:rsidR="00202D9F" w:rsidRDefault="0079506A" w:rsidP="0079506A">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742CCD">
              <w:fldChar w:fldCharType="separate"/>
            </w:r>
            <w:r>
              <w:fldChar w:fldCharType="end"/>
            </w:r>
          </w:p>
        </w:tc>
        <w:tc>
          <w:tcPr>
            <w:tcW w:w="9354" w:type="dxa"/>
          </w:tcPr>
          <w:p w:rsidR="00202D9F" w:rsidRDefault="00202D9F">
            <w:pPr>
              <w:pStyle w:val="DARDEqualityText"/>
              <w:spacing w:before="100"/>
            </w:pPr>
            <w:r>
              <w:t>disabilities duties; and</w:t>
            </w:r>
          </w:p>
        </w:tc>
      </w:tr>
      <w:tr w:rsidR="00202D9F" w:rsidTr="00C92FA5">
        <w:trPr>
          <w:trHeight w:val="737"/>
        </w:trPr>
        <w:tc>
          <w:tcPr>
            <w:tcW w:w="1102" w:type="dxa"/>
          </w:tcPr>
          <w:p w:rsidR="00202D9F" w:rsidRDefault="0079506A" w:rsidP="0079506A">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742CCD">
              <w:fldChar w:fldCharType="separate"/>
            </w:r>
            <w:r>
              <w:fldChar w:fldCharType="end"/>
            </w:r>
          </w:p>
        </w:tc>
        <w:tc>
          <w:tcPr>
            <w:tcW w:w="9354" w:type="dxa"/>
          </w:tcPr>
          <w:p w:rsidR="00202D9F" w:rsidRDefault="00202D9F" w:rsidP="000C1464">
            <w:pPr>
              <w:pStyle w:val="DARDEqualityText"/>
            </w:pPr>
            <w:r>
              <w:t>human rights issues</w:t>
            </w:r>
          </w:p>
        </w:tc>
      </w:tr>
    </w:tbl>
    <w:p w:rsidR="00F018BD" w:rsidRDefault="00F018BD" w:rsidP="000C1464">
      <w:pPr>
        <w:pStyle w:val="DARDEqualityText"/>
      </w:pPr>
    </w:p>
    <w:p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742CCD">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rsidR="00D14B5C" w:rsidRDefault="00D14B5C" w:rsidP="00F52D58">
            <w:pPr>
              <w:pStyle w:val="DARDEqualityText"/>
              <w:spacing w:before="100"/>
            </w:pPr>
            <w:r>
              <w:t>*</w:t>
            </w:r>
            <w:r w:rsidRPr="00E14398">
              <w:rPr>
                <w:b/>
                <w:u w:val="single"/>
              </w:rPr>
              <w:t>Screened In</w:t>
            </w:r>
            <w:r>
              <w:t xml:space="preserve"> – Necessary to conduct a full EQIA</w:t>
            </w:r>
          </w:p>
        </w:tc>
      </w:tr>
    </w:tbl>
    <w:p w:rsidR="00F018BD" w:rsidRDefault="00F018BD"/>
    <w:tbl>
      <w:tblPr>
        <w:tblW w:w="10456" w:type="dxa"/>
        <w:tblLook w:val="0000" w:firstRow="0" w:lastRow="0" w:firstColumn="0" w:lastColumn="0" w:noHBand="0" w:noVBand="0"/>
      </w:tblPr>
      <w:tblGrid>
        <w:gridCol w:w="1102"/>
        <w:gridCol w:w="9354"/>
      </w:tblGrid>
      <w:tr w:rsidR="00202D9F" w:rsidTr="00C92FA5">
        <w:trPr>
          <w:trHeight w:val="737"/>
        </w:trPr>
        <w:tc>
          <w:tcPr>
            <w:tcW w:w="1102" w:type="dxa"/>
            <w:tcBorders>
              <w:top w:val="single" w:sz="4" w:space="0" w:color="auto"/>
              <w:left w:val="single" w:sz="4" w:space="0" w:color="auto"/>
              <w:bottom w:val="single" w:sz="4" w:space="0" w:color="auto"/>
              <w:right w:val="single" w:sz="4" w:space="0" w:color="auto"/>
            </w:tcBorders>
          </w:tcPr>
          <w:bookmarkStart w:id="9" w:name="OLE_LINK1"/>
          <w:bookmarkStart w:id="10" w:name="OLE_LINK2"/>
          <w:p w:rsidR="00202D9F" w:rsidRDefault="00202D9F">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0"/>
                  </w:checkBox>
                </w:ffData>
              </w:fldChar>
            </w:r>
            <w:r>
              <w:instrText xml:space="preserve"> FORMCHECKBOX </w:instrText>
            </w:r>
            <w:r w:rsidR="00742CCD">
              <w:fldChar w:fldCharType="separate"/>
            </w:r>
            <w:r>
              <w:fldChar w:fldCharType="end"/>
            </w:r>
            <w:bookmarkEnd w:id="9"/>
            <w:bookmarkEnd w:id="10"/>
          </w:p>
        </w:tc>
        <w:tc>
          <w:tcPr>
            <w:tcW w:w="9354" w:type="dxa"/>
            <w:tcBorders>
              <w:top w:val="single" w:sz="4" w:space="0" w:color="auto"/>
              <w:left w:val="single" w:sz="4" w:space="0" w:color="auto"/>
              <w:bottom w:val="single" w:sz="4" w:space="0" w:color="auto"/>
              <w:right w:val="single" w:sz="4" w:space="0" w:color="auto"/>
            </w:tcBorders>
          </w:tcPr>
          <w:p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rsidR="00D14B5C" w:rsidRDefault="00D14B5C">
            <w:pPr>
              <w:pStyle w:val="DARDEqualityText"/>
              <w:spacing w:before="100"/>
              <w:rPr>
                <w:sz w:val="24"/>
                <w:szCs w:val="24"/>
              </w:rPr>
            </w:pPr>
            <w:r w:rsidRPr="00D14B5C">
              <w:rPr>
                <w:sz w:val="24"/>
                <w:szCs w:val="24"/>
              </w:rPr>
              <w:t xml:space="preserve">Provide a brief note </w:t>
            </w:r>
            <w:r w:rsidR="00F018BD">
              <w:rPr>
                <w:sz w:val="24"/>
                <w:szCs w:val="24"/>
              </w:rPr>
              <w:t xml:space="preserve">here </w:t>
            </w:r>
            <w:r w:rsidRPr="00D14B5C">
              <w:rPr>
                <w:sz w:val="24"/>
                <w:szCs w:val="24"/>
              </w:rPr>
              <w:t>to explain how this decision was reached:</w:t>
            </w:r>
          </w:p>
          <w:p w:rsidR="00F018BD" w:rsidRPr="00D14B5C" w:rsidRDefault="00E5538E" w:rsidP="00E5538E">
            <w:pPr>
              <w:pStyle w:val="DARDEqualityText"/>
              <w:spacing w:before="100"/>
              <w:rPr>
                <w:sz w:val="24"/>
                <w:szCs w:val="24"/>
              </w:rPr>
            </w:pPr>
            <w:r>
              <w:rPr>
                <w:rFonts w:cs="Arial"/>
                <w:b/>
                <w:sz w:val="20"/>
              </w:rPr>
              <w:t xml:space="preserve"> </w:t>
            </w:r>
          </w:p>
        </w:tc>
      </w:tr>
    </w:tbl>
    <w:p w:rsidR="00F018BD" w:rsidRDefault="00F018BD"/>
    <w:tbl>
      <w:tblPr>
        <w:tblW w:w="10456" w:type="dxa"/>
        <w:tblLook w:val="0000" w:firstRow="0" w:lastRow="0" w:firstColumn="0" w:lastColumn="0" w:noHBand="0" w:noVBand="0"/>
      </w:tblPr>
      <w:tblGrid>
        <w:gridCol w:w="1102"/>
        <w:gridCol w:w="9354"/>
      </w:tblGrid>
      <w:tr w:rsidR="00E85D82"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D697A" w:rsidRPr="005D0A14" w:rsidRDefault="0079506A" w:rsidP="00DD697A">
            <w:pPr>
              <w:pStyle w:val="Header"/>
              <w:tabs>
                <w:tab w:val="clear" w:pos="4320"/>
                <w:tab w:val="clear" w:pos="8640"/>
              </w:tabs>
              <w:spacing w:before="100"/>
              <w:jc w:val="center"/>
              <w:rPr>
                <w:sz w:val="22"/>
                <w:szCs w:val="22"/>
              </w:rPr>
            </w:pPr>
            <w:r>
              <w:rPr>
                <w:sz w:val="22"/>
                <w:szCs w:val="22"/>
              </w:rPr>
              <w:fldChar w:fldCharType="begin">
                <w:ffData>
                  <w:name w:val=""/>
                  <w:enabled/>
                  <w:calcOnExit w:val="0"/>
                  <w:checkBox>
                    <w:size w:val="30"/>
                    <w:default w:val="1"/>
                  </w:checkBox>
                </w:ffData>
              </w:fldChar>
            </w:r>
            <w:r>
              <w:rPr>
                <w:sz w:val="22"/>
                <w:szCs w:val="22"/>
              </w:rPr>
              <w:instrText xml:space="preserve"> FORMCHECKBOX </w:instrText>
            </w:r>
            <w:r w:rsidR="00742CCD">
              <w:rPr>
                <w:sz w:val="22"/>
                <w:szCs w:val="22"/>
              </w:rPr>
            </w:r>
            <w:r w:rsidR="00742CCD">
              <w:rPr>
                <w:sz w:val="22"/>
                <w:szCs w:val="22"/>
              </w:rPr>
              <w:fldChar w:fldCharType="separate"/>
            </w:r>
            <w:r>
              <w:rPr>
                <w:sz w:val="22"/>
                <w:szCs w:val="22"/>
              </w:rPr>
              <w:fldChar w:fldCharType="end"/>
            </w:r>
          </w:p>
          <w:p w:rsidR="005D0A14" w:rsidRPr="005D0A14" w:rsidRDefault="005D0A14" w:rsidP="00E85D82">
            <w:pPr>
              <w:pStyle w:val="Header"/>
              <w:tabs>
                <w:tab w:val="clear" w:pos="4320"/>
                <w:tab w:val="clear" w:pos="8640"/>
              </w:tabs>
              <w:spacing w:before="100"/>
              <w:jc w:val="center"/>
              <w:rPr>
                <w:sz w:val="22"/>
                <w:szCs w:val="22"/>
              </w:rPr>
            </w:pPr>
          </w:p>
          <w:p w:rsidR="005D0A14" w:rsidRPr="005D0A14" w:rsidRDefault="005D0A14" w:rsidP="00E85D82">
            <w:pPr>
              <w:pStyle w:val="Header"/>
              <w:tabs>
                <w:tab w:val="clear" w:pos="4320"/>
                <w:tab w:val="clear" w:pos="8640"/>
              </w:tabs>
              <w:spacing w:before="100"/>
              <w:jc w:val="center"/>
              <w:rPr>
                <w:sz w:val="22"/>
                <w:szCs w:val="22"/>
              </w:rPr>
            </w:pPr>
          </w:p>
          <w:p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rsidR="001B0109" w:rsidRDefault="00EA1E36" w:rsidP="00F22301">
            <w:pPr>
              <w:pStyle w:val="DARDEqualityText"/>
              <w:spacing w:before="100"/>
              <w:ind w:left="6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r w:rsidR="001B0109">
              <w:rPr>
                <w:sz w:val="24"/>
                <w:szCs w:val="24"/>
              </w:rPr>
              <w:t xml:space="preserve">: </w:t>
            </w:r>
          </w:p>
          <w:p w:rsidR="00F22301" w:rsidRPr="00F22301" w:rsidRDefault="001B0109" w:rsidP="001B0109">
            <w:pPr>
              <w:pStyle w:val="DARDEqualityText"/>
              <w:numPr>
                <w:ilvl w:val="0"/>
                <w:numId w:val="11"/>
              </w:numPr>
              <w:spacing w:before="100"/>
              <w:rPr>
                <w:sz w:val="24"/>
                <w:szCs w:val="24"/>
              </w:rPr>
            </w:pPr>
            <w:r>
              <w:rPr>
                <w:sz w:val="24"/>
                <w:szCs w:val="24"/>
              </w:rPr>
              <w:t xml:space="preserve"> </w:t>
            </w:r>
            <w:r w:rsidR="00F22301">
              <w:rPr>
                <w:sz w:val="24"/>
                <w:szCs w:val="24"/>
              </w:rPr>
              <w:t xml:space="preserve">Describe clearly the </w:t>
            </w:r>
            <w:r w:rsidR="00F22301" w:rsidRPr="001B0109">
              <w:rPr>
                <w:sz w:val="24"/>
                <w:szCs w:val="24"/>
              </w:rPr>
              <w:t xml:space="preserve"> </w:t>
            </w:r>
            <w:r w:rsidR="00DD697A" w:rsidRPr="001B0109">
              <w:rPr>
                <w:sz w:val="24"/>
                <w:szCs w:val="24"/>
              </w:rPr>
              <w:t>m</w:t>
            </w:r>
            <w:r w:rsidR="00E85D82" w:rsidRPr="001B0109">
              <w:rPr>
                <w:rFonts w:cs="Arial"/>
                <w:sz w:val="24"/>
                <w:szCs w:val="24"/>
              </w:rPr>
              <w:t xml:space="preserve">itigating </w:t>
            </w:r>
            <w:r w:rsidR="00F018BD" w:rsidRPr="001B0109">
              <w:rPr>
                <w:rFonts w:cs="Arial"/>
                <w:sz w:val="24"/>
                <w:szCs w:val="24"/>
              </w:rPr>
              <w:t xml:space="preserve">actions </w:t>
            </w:r>
            <w:r w:rsidR="00F57C37" w:rsidRPr="001B0109">
              <w:rPr>
                <w:rFonts w:cs="Arial"/>
                <w:sz w:val="24"/>
                <w:szCs w:val="24"/>
              </w:rPr>
              <w:t xml:space="preserve">and / or policy changes </w:t>
            </w:r>
            <w:r w:rsidR="00F22301">
              <w:rPr>
                <w:rFonts w:cs="Arial"/>
                <w:sz w:val="24"/>
                <w:szCs w:val="24"/>
              </w:rPr>
              <w:t xml:space="preserve">that </w:t>
            </w:r>
            <w:r w:rsidR="00F018BD" w:rsidRPr="001B0109">
              <w:rPr>
                <w:rFonts w:cs="Arial"/>
                <w:sz w:val="24"/>
                <w:szCs w:val="24"/>
              </w:rPr>
              <w:t>will</w:t>
            </w:r>
            <w:r w:rsidR="00E85D82" w:rsidRPr="001B0109">
              <w:rPr>
                <w:rFonts w:cs="Arial"/>
                <w:sz w:val="24"/>
                <w:szCs w:val="24"/>
              </w:rPr>
              <w:t xml:space="preserve"> </w:t>
            </w:r>
            <w:r w:rsidR="00F57C37" w:rsidRPr="001B0109">
              <w:rPr>
                <w:rFonts w:cs="Arial"/>
                <w:sz w:val="24"/>
                <w:szCs w:val="24"/>
              </w:rPr>
              <w:t xml:space="preserve">now </w:t>
            </w:r>
            <w:r w:rsidR="00E85D82" w:rsidRPr="001B0109">
              <w:rPr>
                <w:rFonts w:cs="Arial"/>
                <w:sz w:val="24"/>
                <w:szCs w:val="24"/>
              </w:rPr>
              <w:t>be introduced</w:t>
            </w:r>
          </w:p>
          <w:p w:rsidR="00E85D82" w:rsidRPr="00F22301" w:rsidRDefault="00F22301" w:rsidP="001B0109">
            <w:pPr>
              <w:pStyle w:val="DARDEqualityText"/>
              <w:numPr>
                <w:ilvl w:val="0"/>
                <w:numId w:val="11"/>
              </w:numPr>
              <w:spacing w:before="100"/>
              <w:rPr>
                <w:sz w:val="24"/>
                <w:szCs w:val="24"/>
              </w:rPr>
            </w:pPr>
            <w:r>
              <w:rPr>
                <w:rFonts w:cs="Arial"/>
                <w:sz w:val="24"/>
                <w:szCs w:val="24"/>
              </w:rPr>
              <w:t>Explain how these actions will address the inequalities</w:t>
            </w:r>
            <w:r w:rsidR="000E207C" w:rsidRPr="001B0109">
              <w:rPr>
                <w:rFonts w:cs="Arial"/>
                <w:sz w:val="24"/>
                <w:szCs w:val="24"/>
              </w:rPr>
              <w:t>:</w:t>
            </w:r>
          </w:p>
          <w:p w:rsidR="00F22301" w:rsidRDefault="00F044F0" w:rsidP="00F044F0">
            <w:pPr>
              <w:pStyle w:val="DARDEqualityText"/>
              <w:numPr>
                <w:ins w:id="11" w:author="Sharon Fitchie" w:date="2012-01-10T11:22:00Z"/>
              </w:numPr>
              <w:spacing w:before="100"/>
              <w:rPr>
                <w:sz w:val="24"/>
                <w:szCs w:val="24"/>
              </w:rPr>
            </w:pPr>
            <w:r>
              <w:rPr>
                <w:sz w:val="24"/>
                <w:szCs w:val="24"/>
              </w:rPr>
              <w:t xml:space="preserve">The </w:t>
            </w:r>
            <w:r w:rsidR="001E1279">
              <w:rPr>
                <w:sz w:val="24"/>
                <w:szCs w:val="24"/>
              </w:rPr>
              <w:t>Public Discussion D</w:t>
            </w:r>
            <w:r>
              <w:rPr>
                <w:sz w:val="24"/>
                <w:szCs w:val="24"/>
              </w:rPr>
              <w:t>ocument has outlined a number of options that may be considered under this review. Currently, the Department does not have a</w:t>
            </w:r>
            <w:r w:rsidR="001E1279">
              <w:rPr>
                <w:sz w:val="24"/>
                <w:szCs w:val="24"/>
              </w:rPr>
              <w:t>ny</w:t>
            </w:r>
            <w:r>
              <w:rPr>
                <w:sz w:val="24"/>
                <w:szCs w:val="24"/>
              </w:rPr>
              <w:t xml:space="preserve"> preferred option</w:t>
            </w:r>
            <w:r w:rsidR="001E1279">
              <w:rPr>
                <w:sz w:val="24"/>
                <w:szCs w:val="24"/>
              </w:rPr>
              <w:t>s</w:t>
            </w:r>
            <w:r>
              <w:rPr>
                <w:sz w:val="24"/>
                <w:szCs w:val="24"/>
              </w:rPr>
              <w:t xml:space="preserve"> and </w:t>
            </w:r>
            <w:r w:rsidR="001E1279">
              <w:rPr>
                <w:sz w:val="24"/>
                <w:szCs w:val="24"/>
              </w:rPr>
              <w:t>the choice of any</w:t>
            </w:r>
            <w:r>
              <w:rPr>
                <w:sz w:val="24"/>
                <w:szCs w:val="24"/>
              </w:rPr>
              <w:t xml:space="preserve"> final option</w:t>
            </w:r>
            <w:r w:rsidR="001E1279">
              <w:rPr>
                <w:sz w:val="24"/>
                <w:szCs w:val="24"/>
              </w:rPr>
              <w:t>s</w:t>
            </w:r>
            <w:r>
              <w:rPr>
                <w:sz w:val="24"/>
                <w:szCs w:val="24"/>
              </w:rPr>
              <w:t xml:space="preserve"> would be made by </w:t>
            </w:r>
            <w:r w:rsidR="001E1279">
              <w:rPr>
                <w:sz w:val="24"/>
                <w:szCs w:val="24"/>
              </w:rPr>
              <w:t>the M</w:t>
            </w:r>
            <w:r>
              <w:rPr>
                <w:sz w:val="24"/>
                <w:szCs w:val="24"/>
              </w:rPr>
              <w:t xml:space="preserve">inister. This public discussion exercise is being undertaken to gather views on policy that may be ultimately adopted. </w:t>
            </w:r>
          </w:p>
          <w:p w:rsidR="00F044F0" w:rsidRPr="00DD697A" w:rsidRDefault="001E1279" w:rsidP="00C22CBB">
            <w:pPr>
              <w:pStyle w:val="DARDEqualityText"/>
              <w:spacing w:before="100"/>
              <w:rPr>
                <w:sz w:val="24"/>
                <w:szCs w:val="24"/>
              </w:rPr>
            </w:pPr>
            <w:r>
              <w:rPr>
                <w:sz w:val="24"/>
                <w:szCs w:val="24"/>
              </w:rPr>
              <w:lastRenderedPageBreak/>
              <w:t>Following this</w:t>
            </w:r>
            <w:r w:rsidR="00F044F0">
              <w:rPr>
                <w:sz w:val="24"/>
                <w:szCs w:val="24"/>
              </w:rPr>
              <w:t xml:space="preserve"> public consultation exercise, a</w:t>
            </w:r>
            <w:r>
              <w:rPr>
                <w:sz w:val="24"/>
                <w:szCs w:val="24"/>
              </w:rPr>
              <w:t>nd pending Ministerial / Executive decisions, a</w:t>
            </w:r>
            <w:r w:rsidR="00F044F0">
              <w:rPr>
                <w:sz w:val="24"/>
                <w:szCs w:val="24"/>
              </w:rPr>
              <w:t xml:space="preserve"> </w:t>
            </w:r>
            <w:r>
              <w:rPr>
                <w:sz w:val="24"/>
                <w:szCs w:val="24"/>
              </w:rPr>
              <w:t xml:space="preserve">final </w:t>
            </w:r>
            <w:r w:rsidR="00F044F0">
              <w:rPr>
                <w:sz w:val="24"/>
                <w:szCs w:val="24"/>
              </w:rPr>
              <w:t>draft of the Clean Air Strategy will be developed</w:t>
            </w:r>
            <w:r>
              <w:rPr>
                <w:sz w:val="24"/>
                <w:szCs w:val="24"/>
              </w:rPr>
              <w:t>.</w:t>
            </w:r>
            <w:r w:rsidR="00F044F0">
              <w:rPr>
                <w:sz w:val="24"/>
                <w:szCs w:val="24"/>
              </w:rPr>
              <w:t xml:space="preserve"> Once the Strategy is then finalised and all policy options have been decided upon, it will be subject to full and further EQIA, taking into account information contained in this Screening Assessment.</w:t>
            </w:r>
          </w:p>
        </w:tc>
      </w:tr>
    </w:tbl>
    <w:p w:rsidR="00C946E4" w:rsidRDefault="00C946E4"/>
    <w:p w:rsidR="00F018BD" w:rsidRDefault="00F018BD"/>
    <w:p w:rsidR="008E13D2" w:rsidRDefault="008E13D2" w:rsidP="008E13D2">
      <w:pPr>
        <w:rPr>
          <w:rFonts w:ascii="Arial" w:hAnsi="Arial"/>
          <w:b/>
          <w:sz w:val="40"/>
        </w:rPr>
      </w:pPr>
      <w:r>
        <w:rPr>
          <w:rFonts w:ascii="Arial" w:hAnsi="Arial"/>
          <w:b/>
          <w:sz w:val="40"/>
        </w:rPr>
        <w:t xml:space="preserve">DAERA Equality </w:t>
      </w:r>
      <w:r>
        <w:rPr>
          <w:rFonts w:ascii="Arial" w:hAnsi="Arial"/>
          <w:sz w:val="40"/>
        </w:rPr>
        <w:t>and</w:t>
      </w:r>
      <w:r>
        <w:rPr>
          <w:rFonts w:ascii="Arial" w:hAnsi="Arial"/>
          <w:b/>
          <w:sz w:val="40"/>
        </w:rPr>
        <w:t xml:space="preserve"> Human Rights </w:t>
      </w:r>
    </w:p>
    <w:p w:rsidR="008E13D2" w:rsidRDefault="008E13D2" w:rsidP="008E13D2">
      <w:pPr>
        <w:pStyle w:val="Heading1"/>
      </w:pPr>
      <w:r>
        <w:rPr>
          <w:sz w:val="40"/>
        </w:rPr>
        <w:t>Screening Checklist</w:t>
      </w:r>
    </w:p>
    <w:p w:rsidR="008E13D2" w:rsidRDefault="008E13D2" w:rsidP="008E13D2">
      <w:pPr>
        <w:jc w:val="center"/>
        <w:rPr>
          <w:b/>
          <w:sz w:val="28"/>
        </w:rPr>
      </w:pPr>
    </w:p>
    <w:p w:rsidR="008E13D2" w:rsidRDefault="008E13D2" w:rsidP="008E13D2">
      <w:pPr>
        <w:pStyle w:val="DARDEqualityText"/>
      </w:pPr>
      <w:r>
        <w:t>Before signing off this screening template please confirm that you have completed all the actions listed below.</w:t>
      </w:r>
    </w:p>
    <w:p w:rsidR="008E13D2" w:rsidRDefault="008E13D2" w:rsidP="008E13D2">
      <w:pPr>
        <w:pStyle w:val="DARDEqualityText"/>
      </w:pPr>
    </w:p>
    <w:p w:rsidR="008E13D2" w:rsidRDefault="008E13D2" w:rsidP="008E13D2">
      <w:pPr>
        <w:pStyle w:val="DARDEqualityText"/>
      </w:pPr>
      <w:r>
        <w:t>I can confirm that all the actions listed below have been completed –</w:t>
      </w:r>
    </w:p>
    <w:p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rsidTr="00250BA2">
        <w:trPr>
          <w:trHeight w:val="737"/>
        </w:trPr>
        <w:tc>
          <w:tcPr>
            <w:tcW w:w="1102" w:type="dxa"/>
          </w:tcPr>
          <w:p w:rsidR="008E13D2" w:rsidRDefault="0079506A"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742CCD">
              <w:fldChar w:fldCharType="separate"/>
            </w:r>
            <w:r>
              <w:fldChar w:fldCharType="end"/>
            </w:r>
          </w:p>
        </w:tc>
        <w:tc>
          <w:tcPr>
            <w:tcW w:w="8260" w:type="dxa"/>
          </w:tcPr>
          <w:p w:rsidR="008E13D2" w:rsidRDefault="008E13D2" w:rsidP="00250BA2">
            <w:pPr>
              <w:pStyle w:val="DARDEqualityText"/>
              <w:spacing w:before="100"/>
            </w:pPr>
            <w:r>
              <w:t>I have explained any technical issues in plain English (easily understood by a 12 year old)</w:t>
            </w:r>
          </w:p>
        </w:tc>
      </w:tr>
      <w:tr w:rsidR="008E13D2" w:rsidTr="00250BA2">
        <w:trPr>
          <w:trHeight w:val="737"/>
        </w:trPr>
        <w:tc>
          <w:tcPr>
            <w:tcW w:w="1102" w:type="dxa"/>
          </w:tcPr>
          <w:p w:rsidR="008E13D2" w:rsidRDefault="0079506A"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742CCD">
              <w:fldChar w:fldCharType="separate"/>
            </w:r>
            <w:r>
              <w:fldChar w:fldCharType="end"/>
            </w:r>
          </w:p>
        </w:tc>
        <w:tc>
          <w:tcPr>
            <w:tcW w:w="8260" w:type="dxa"/>
          </w:tcPr>
          <w:p w:rsidR="008E13D2" w:rsidRDefault="008E13D2" w:rsidP="00250BA2">
            <w:pPr>
              <w:pStyle w:val="DARDEqualityText"/>
              <w:spacing w:before="100"/>
            </w:pPr>
            <w:r>
              <w:t>I have added evidence and explained my assessments in full</w:t>
            </w:r>
          </w:p>
        </w:tc>
      </w:tr>
      <w:tr w:rsidR="008E13D2" w:rsidTr="00250BA2">
        <w:trPr>
          <w:trHeight w:val="737"/>
        </w:trPr>
        <w:tc>
          <w:tcPr>
            <w:tcW w:w="1102" w:type="dxa"/>
          </w:tcPr>
          <w:p w:rsidR="008E13D2" w:rsidRDefault="0079506A"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742CCD">
              <w:fldChar w:fldCharType="separate"/>
            </w:r>
            <w:r>
              <w:fldChar w:fldCharType="end"/>
            </w:r>
          </w:p>
        </w:tc>
        <w:tc>
          <w:tcPr>
            <w:tcW w:w="8260" w:type="dxa"/>
          </w:tcPr>
          <w:p w:rsidR="008E13D2" w:rsidRDefault="008E13D2" w:rsidP="00250BA2">
            <w:pPr>
              <w:pStyle w:val="DARDEqualityText"/>
              <w:spacing w:before="100"/>
            </w:pPr>
            <w:r>
              <w:t>I have provided a brief note to justify my decision to ‘Screen In’ or ‘Screen Out’</w:t>
            </w:r>
          </w:p>
        </w:tc>
      </w:tr>
      <w:tr w:rsidR="008E13D2" w:rsidTr="00250BA2">
        <w:trPr>
          <w:trHeight w:val="737"/>
        </w:trPr>
        <w:tc>
          <w:tcPr>
            <w:tcW w:w="1102" w:type="dxa"/>
          </w:tcPr>
          <w:p w:rsidR="008E13D2" w:rsidRDefault="0079506A"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742CCD">
              <w:fldChar w:fldCharType="separate"/>
            </w:r>
            <w:r>
              <w:fldChar w:fldCharType="end"/>
            </w:r>
          </w:p>
        </w:tc>
        <w:tc>
          <w:tcPr>
            <w:tcW w:w="8260" w:type="dxa"/>
          </w:tcPr>
          <w:p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rsidR="008E13D2" w:rsidRDefault="008E13D2" w:rsidP="008E13D2">
      <w:pPr>
        <w:pStyle w:val="DARDEqualityText"/>
      </w:pPr>
    </w:p>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B35098" w:rsidRDefault="00B35098"/>
    <w:p w:rsidR="00B35098" w:rsidRDefault="00B35098"/>
    <w:p w:rsidR="00462813" w:rsidRDefault="00462813" w:rsidP="00462813">
      <w:pPr>
        <w:rPr>
          <w:rFonts w:ascii="Arial" w:hAnsi="Arial" w:cs="Arial"/>
          <w:sz w:val="28"/>
          <w:szCs w:val="28"/>
        </w:rPr>
      </w:pPr>
      <w:r w:rsidRPr="00B35098">
        <w:rPr>
          <w:rFonts w:ascii="Arial Bold" w:hAnsi="Arial Bold" w:cs="Arial"/>
          <w:b/>
          <w:color w:val="000080"/>
          <w:sz w:val="28"/>
          <w:szCs w:val="28"/>
        </w:rPr>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rsidR="00462813" w:rsidRDefault="00462813" w:rsidP="00462813">
      <w:pPr>
        <w:rPr>
          <w:rFonts w:ascii="Arial" w:hAnsi="Arial" w:cs="Arial"/>
          <w:sz w:val="28"/>
          <w:szCs w:val="28"/>
        </w:rPr>
      </w:pPr>
    </w:p>
    <w:p w:rsidR="00462813"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p>
    <w:p w:rsidR="00462813" w:rsidRPr="00B35098" w:rsidRDefault="00462813" w:rsidP="00462813">
      <w:pPr>
        <w:rPr>
          <w:rFonts w:ascii="Arial" w:hAnsi="Arial" w:cs="Arial"/>
          <w:sz w:val="28"/>
          <w:szCs w:val="28"/>
        </w:rPr>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assessment completed by (Staff Officer level or above) -</w:t>
            </w:r>
          </w:p>
        </w:tc>
      </w:tr>
      <w:tr w:rsidR="00462813" w:rsidTr="00B60891">
        <w:trPr>
          <w:trHeight w:val="454"/>
        </w:trPr>
        <w:tc>
          <w:tcPr>
            <w:tcW w:w="5646" w:type="dxa"/>
          </w:tcPr>
          <w:p w:rsidR="00462813" w:rsidRDefault="00462813" w:rsidP="00E5538E">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4A34DB">
              <w:rPr>
                <w:rFonts w:ascii="Arial" w:hAnsi="Arial"/>
              </w:rPr>
              <w:t>Kylia Smyth</w:t>
            </w:r>
          </w:p>
        </w:tc>
        <w:tc>
          <w:tcPr>
            <w:tcW w:w="3716" w:type="dxa"/>
          </w:tcPr>
          <w:p w:rsidR="00462813" w:rsidRDefault="00462813" w:rsidP="00E5538E">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4A34DB">
              <w:rPr>
                <w:rFonts w:ascii="Arial" w:hAnsi="Arial"/>
              </w:rPr>
              <w:t>Acting DP</w:t>
            </w:r>
          </w:p>
        </w:tc>
      </w:tr>
      <w:tr w:rsidR="00462813" w:rsidTr="00B60891">
        <w:trPr>
          <w:trHeight w:val="454"/>
        </w:trPr>
        <w:tc>
          <w:tcPr>
            <w:tcW w:w="5646" w:type="dxa"/>
            <w:shd w:val="solid" w:color="C0C0C0" w:fill="auto"/>
          </w:tcPr>
          <w:p w:rsidR="00462813" w:rsidRDefault="00462813" w:rsidP="00B60891">
            <w:pPr>
              <w:pStyle w:val="Header"/>
              <w:tabs>
                <w:tab w:val="clear" w:pos="4320"/>
                <w:tab w:val="clear" w:pos="8640"/>
              </w:tabs>
              <w:spacing w:before="100"/>
              <w:rPr>
                <w:rFonts w:ascii="Arial" w:hAnsi="Arial"/>
                <w:sz w:val="28"/>
              </w:rPr>
            </w:pPr>
          </w:p>
        </w:tc>
        <w:tc>
          <w:tcPr>
            <w:tcW w:w="3716" w:type="dxa"/>
          </w:tcPr>
          <w:p w:rsidR="00462813" w:rsidRDefault="00462813" w:rsidP="00E5538E">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4A34DB">
              <w:rPr>
                <w:rFonts w:ascii="Arial" w:hAnsi="Arial"/>
              </w:rPr>
              <w:t>20 May 2020</w:t>
            </w:r>
          </w:p>
        </w:tc>
      </w:tr>
      <w:tr w:rsidR="00462813" w:rsidTr="00B60891">
        <w:trPr>
          <w:cantSplit/>
          <w:trHeight w:val="454"/>
        </w:trPr>
        <w:tc>
          <w:tcPr>
            <w:tcW w:w="9362" w:type="dxa"/>
            <w:gridSpan w:val="2"/>
          </w:tcPr>
          <w:p w:rsidR="00462813" w:rsidRDefault="00462813" w:rsidP="00E5538E">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4A34DB">
              <w:rPr>
                <w:rFonts w:ascii="Arial" w:hAnsi="Arial"/>
              </w:rPr>
              <w:t>Air and Environmental Quality Unit</w:t>
            </w:r>
          </w:p>
        </w:tc>
      </w:tr>
    </w:tbl>
    <w:p w:rsidR="00462813" w:rsidRDefault="00462813" w:rsidP="00462813">
      <w:pPr>
        <w:pStyle w:val="DARDEqualityText"/>
        <w:rPr>
          <w:b/>
        </w:rPr>
        <w:sectPr w:rsidR="00462813" w:rsidSect="005C03E2">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rsidTr="00B60891">
        <w:trPr>
          <w:cantSplit/>
          <w:trHeight w:val="501"/>
        </w:trPr>
        <w:tc>
          <w:tcPr>
            <w:tcW w:w="9362" w:type="dxa"/>
          </w:tcPr>
          <w:p w:rsidR="00462813" w:rsidRDefault="00462813" w:rsidP="00B60891">
            <w:pPr>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rsidR="00462813" w:rsidRDefault="00EA1064" w:rsidP="00B60891">
            <w:pPr>
              <w:rPr>
                <w:rFonts w:ascii="Arial" w:hAnsi="Arial"/>
                <w:color w:val="808080"/>
                <w:sz w:val="28"/>
              </w:rPr>
            </w:pPr>
            <w:r>
              <w:rPr>
                <w:rFonts w:ascii="Arial" w:hAnsi="Arial"/>
                <w:color w:val="808080"/>
                <w:sz w:val="28"/>
              </w:rPr>
              <w:pict w14:anchorId="28847E5A">
                <v:shape id="_x0000_i1027" type="#_x0000_t75" style="width:107.25pt;height:69.75pt;mso-left-percent:-10001;mso-top-percent:-10001;mso-position-horizontal:absolute;mso-position-horizontal-relative:char;mso-position-vertical:absolute;mso-position-vertical-relative:line;mso-left-percent:-10001;mso-top-percent:-10001">
                  <v:imagedata r:id="rId16" o:title=""/>
                </v:shape>
              </w:pict>
            </w:r>
          </w:p>
          <w:p w:rsidR="00462813" w:rsidRDefault="00462813" w:rsidP="00B60891"/>
          <w:p w:rsidR="00462813" w:rsidRDefault="00462813" w:rsidP="00B60891"/>
          <w:p w:rsidR="00462813" w:rsidRDefault="00462813" w:rsidP="00B60891"/>
          <w:p w:rsidR="00462813" w:rsidRDefault="00462813" w:rsidP="00B60891"/>
          <w:p w:rsidR="00462813" w:rsidRDefault="00462813" w:rsidP="00B60891"/>
          <w:p w:rsidR="00462813" w:rsidRDefault="00462813" w:rsidP="00B60891"/>
          <w:p w:rsidR="00462813" w:rsidRDefault="00462813" w:rsidP="00B60891"/>
          <w:p w:rsidR="00462813" w:rsidRDefault="00462813" w:rsidP="00B60891"/>
        </w:tc>
      </w:tr>
    </w:tbl>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formProt w:val="0"/>
          <w:titlePg/>
          <w:docGrid w:linePitch="326"/>
        </w:sectPr>
      </w:pPr>
    </w:p>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decision approved by (</w:t>
            </w:r>
            <w:r w:rsidRPr="00230293">
              <w:rPr>
                <w:b/>
                <w:u w:val="single"/>
              </w:rPr>
              <w:t>must be Grade 3 or above</w:t>
            </w:r>
            <w:r>
              <w:rPr>
                <w:b/>
              </w:rPr>
              <w:t>) -</w:t>
            </w:r>
          </w:p>
        </w:tc>
      </w:tr>
      <w:tr w:rsidR="00462813" w:rsidTr="00B60891">
        <w:trPr>
          <w:trHeight w:val="454"/>
        </w:trPr>
        <w:tc>
          <w:tcPr>
            <w:tcW w:w="5646" w:type="dxa"/>
          </w:tcPr>
          <w:p w:rsidR="00462813" w:rsidRDefault="00462813" w:rsidP="00EA1064">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EA1064">
              <w:rPr>
                <w:rFonts w:ascii="Arial" w:hAnsi="Arial"/>
              </w:rPr>
              <w:t>David Small</w:t>
            </w:r>
          </w:p>
        </w:tc>
        <w:tc>
          <w:tcPr>
            <w:tcW w:w="3716" w:type="dxa"/>
          </w:tcPr>
          <w:p w:rsidR="00462813" w:rsidRDefault="00462813" w:rsidP="00EA1064">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EA1064">
              <w:rPr>
                <w:rFonts w:ascii="Arial" w:hAnsi="Arial"/>
              </w:rPr>
              <w:t>3</w:t>
            </w:r>
          </w:p>
        </w:tc>
      </w:tr>
      <w:tr w:rsidR="00462813" w:rsidTr="00B60891">
        <w:trPr>
          <w:trHeight w:val="454"/>
        </w:trPr>
        <w:tc>
          <w:tcPr>
            <w:tcW w:w="5646" w:type="dxa"/>
            <w:shd w:val="solid" w:color="C0C0C0" w:fill="auto"/>
          </w:tcPr>
          <w:p w:rsidR="00462813" w:rsidRDefault="00462813" w:rsidP="00B60891">
            <w:pPr>
              <w:pStyle w:val="Header"/>
              <w:tabs>
                <w:tab w:val="clear" w:pos="4320"/>
                <w:tab w:val="clear" w:pos="8640"/>
              </w:tabs>
              <w:spacing w:before="100"/>
              <w:rPr>
                <w:rFonts w:ascii="Arial" w:hAnsi="Arial"/>
                <w:sz w:val="28"/>
              </w:rPr>
            </w:pPr>
          </w:p>
        </w:tc>
        <w:tc>
          <w:tcPr>
            <w:tcW w:w="3716" w:type="dxa"/>
          </w:tcPr>
          <w:p w:rsidR="00462813" w:rsidRDefault="00462813" w:rsidP="00EA1064">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EA1064">
              <w:rPr>
                <w:rFonts w:ascii="Arial" w:hAnsi="Arial"/>
              </w:rPr>
              <w:t>4 June 2020</w:t>
            </w:r>
          </w:p>
        </w:tc>
      </w:tr>
      <w:tr w:rsidR="00462813" w:rsidTr="00B60891">
        <w:trPr>
          <w:cantSplit/>
          <w:trHeight w:val="454"/>
        </w:trPr>
        <w:tc>
          <w:tcPr>
            <w:tcW w:w="9362" w:type="dxa"/>
            <w:gridSpan w:val="2"/>
          </w:tcPr>
          <w:p w:rsidR="00462813" w:rsidRDefault="00462813" w:rsidP="00EA1064">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sidR="00EA1064">
              <w:rPr>
                <w:rFonts w:ascii="Arial" w:hAnsi="Arial"/>
              </w:rPr>
              <w:t>EMFG</w:t>
            </w:r>
            <w:bookmarkStart w:id="12" w:name="_GoBack"/>
            <w:bookmarkEnd w:id="12"/>
          </w:p>
        </w:tc>
      </w:tr>
    </w:tbl>
    <w:p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rsidTr="00B60891">
        <w:trPr>
          <w:cantSplit/>
          <w:trHeight w:val="1713"/>
        </w:trPr>
        <w:tc>
          <w:tcPr>
            <w:tcW w:w="9362" w:type="dxa"/>
          </w:tcPr>
          <w:p w:rsidR="00462813" w:rsidRDefault="00462813" w:rsidP="00B60891">
            <w:pPr>
              <w:spacing w:before="100"/>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rsidR="00462813" w:rsidRDefault="00462813" w:rsidP="00B60891">
            <w:pPr>
              <w:pStyle w:val="Header"/>
              <w:tabs>
                <w:tab w:val="clear" w:pos="4320"/>
                <w:tab w:val="clear" w:pos="8640"/>
              </w:tabs>
              <w:spacing w:before="100"/>
            </w:pPr>
          </w:p>
          <w:p w:rsidR="00462813" w:rsidRDefault="00462813" w:rsidP="00B60891">
            <w:pPr>
              <w:pStyle w:val="Header"/>
              <w:tabs>
                <w:tab w:val="clear" w:pos="4320"/>
                <w:tab w:val="clear" w:pos="8640"/>
              </w:tabs>
              <w:spacing w:before="100"/>
              <w:rPr>
                <w:rFonts w:ascii="Arial" w:hAnsi="Arial" w:cs="Arial"/>
                <w:sz w:val="28"/>
                <w:szCs w:val="28"/>
              </w:rPr>
            </w:pPr>
          </w:p>
          <w:p w:rsidR="00D47DB7" w:rsidRDefault="00EA1064" w:rsidP="00B60891">
            <w:pPr>
              <w:pStyle w:val="Header"/>
              <w:tabs>
                <w:tab w:val="clear" w:pos="4320"/>
                <w:tab w:val="clear" w:pos="8640"/>
              </w:tabs>
              <w:spacing w:before="100"/>
              <w:rPr>
                <w:rFonts w:ascii="Arial" w:hAnsi="Arial" w:cs="Arial"/>
                <w:sz w:val="28"/>
                <w:szCs w:val="28"/>
              </w:rPr>
            </w:pPr>
            <w:r w:rsidRPr="00EA1064">
              <w:rPr>
                <w:rFonts w:ascii="Arial" w:hAnsi="Arial" w:cs="Arial"/>
                <w:noProof/>
                <w:sz w:val="28"/>
                <w:szCs w:val="28"/>
                <w:lang w:val="en-GB" w:eastAsia="en-GB"/>
              </w:rPr>
              <w:pict>
                <v:shape id="Picture 1" o:spid="_x0000_i1030" type="#_x0000_t75" alt="David Small" style="width:371.25pt;height:74.25pt;visibility:visible;mso-wrap-style:square">
                  <v:imagedata r:id="rId17" o:title="David Small"/>
                </v:shape>
              </w:pict>
            </w:r>
          </w:p>
          <w:p w:rsidR="00D47DB7" w:rsidRDefault="00D47DB7" w:rsidP="00B60891">
            <w:pPr>
              <w:pStyle w:val="Header"/>
              <w:tabs>
                <w:tab w:val="clear" w:pos="4320"/>
                <w:tab w:val="clear" w:pos="8640"/>
              </w:tabs>
              <w:spacing w:before="100"/>
              <w:rPr>
                <w:rFonts w:ascii="Arial" w:hAnsi="Arial" w:cs="Arial"/>
                <w:sz w:val="28"/>
                <w:szCs w:val="28"/>
              </w:rPr>
            </w:pPr>
          </w:p>
          <w:p w:rsidR="00D47DB7" w:rsidRPr="00855DA3" w:rsidRDefault="00D47DB7" w:rsidP="00B60891">
            <w:pPr>
              <w:pStyle w:val="Header"/>
              <w:tabs>
                <w:tab w:val="clear" w:pos="4320"/>
                <w:tab w:val="clear" w:pos="8640"/>
              </w:tabs>
              <w:spacing w:before="100"/>
              <w:rPr>
                <w:rFonts w:ascii="Arial" w:hAnsi="Arial" w:cs="Arial"/>
                <w:sz w:val="28"/>
                <w:szCs w:val="28"/>
              </w:rPr>
            </w:pPr>
          </w:p>
        </w:tc>
      </w:tr>
    </w:tbl>
    <w:p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rsidR="00202D9F" w:rsidRDefault="00952DA9">
      <w:pPr>
        <w:pStyle w:val="DARDEqualityText"/>
        <w:rPr>
          <w:color w:val="142062"/>
        </w:rPr>
      </w:pPr>
      <w:r w:rsidRPr="00B35098">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Equality Branch at </w:t>
      </w:r>
      <w:hyperlink r:id="rId18" w:history="1">
        <w:r w:rsidR="00135041" w:rsidRPr="0063636F">
          <w:rPr>
            <w:rStyle w:val="Hyperlink"/>
          </w:rPr>
          <w:t>equalitybranch@daera-ni.gov.uk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w:t>
      </w:r>
      <w:r w:rsidR="00EA1E36" w:rsidRPr="00B35098">
        <w:lastRenderedPageBreak/>
        <w:t>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rsidR="00227800" w:rsidRDefault="00227800">
      <w:pPr>
        <w:pStyle w:val="DARDEqualityText"/>
        <w:rPr>
          <w:color w:val="142062"/>
        </w:rPr>
      </w:pPr>
    </w:p>
    <w:p w:rsidR="00227800" w:rsidRPr="00B35098" w:rsidRDefault="00227800">
      <w:pPr>
        <w:pStyle w:val="DARDEqualityText"/>
      </w:pPr>
      <w:r>
        <w:object w:dxaOrig="1550" w:dyaOrig="991">
          <v:shape id="_x0000_i1028" type="#_x0000_t75" style="width:79.5pt;height:51pt" o:ole="">
            <v:imagedata r:id="rId19" o:title=""/>
          </v:shape>
          <o:OLEObject Type="Embed" ProgID="Package" ShapeID="_x0000_i1028" DrawAspect="Icon" ObjectID="_1652790886" r:id="rId20"/>
        </w:object>
      </w:r>
    </w:p>
    <w:p w:rsidR="00462813" w:rsidRDefault="00462813" w:rsidP="000C1464">
      <w:pPr>
        <w:pStyle w:val="DARDEqualityText"/>
      </w:pPr>
    </w:p>
    <w:p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rsidR="00227800" w:rsidRDefault="00227800" w:rsidP="00227800">
      <w:pPr>
        <w:pStyle w:val="DARDEqualityText"/>
        <w:spacing w:line="240" w:lineRule="auto"/>
      </w:pPr>
      <w:r>
        <w:t>DAERA Equality Unit</w:t>
      </w:r>
    </w:p>
    <w:p w:rsidR="00F0116C" w:rsidRDefault="00F0116C" w:rsidP="00227800">
      <w:pPr>
        <w:rPr>
          <w:rFonts w:ascii="Arial" w:hAnsi="Arial" w:cs="Arial"/>
          <w:sz w:val="28"/>
          <w:szCs w:val="28"/>
          <w:lang w:val="en"/>
        </w:rPr>
      </w:pPr>
      <w:r>
        <w:rPr>
          <w:rFonts w:ascii="Arial" w:hAnsi="Arial" w:cs="Arial"/>
          <w:sz w:val="28"/>
          <w:szCs w:val="28"/>
          <w:lang w:val="en"/>
        </w:rPr>
        <w:t>Equality, Diversity &amp; Public Appointments Branch</w:t>
      </w:r>
    </w:p>
    <w:p w:rsidR="00F0116C" w:rsidRDefault="00F0116C" w:rsidP="00227800">
      <w:pPr>
        <w:rPr>
          <w:rFonts w:ascii="Arial" w:hAnsi="Arial" w:cs="Arial"/>
          <w:sz w:val="28"/>
          <w:szCs w:val="28"/>
          <w:lang w:val="en"/>
        </w:rPr>
      </w:pPr>
      <w:r>
        <w:rPr>
          <w:rFonts w:ascii="Arial" w:hAnsi="Arial" w:cs="Arial"/>
          <w:sz w:val="28"/>
          <w:szCs w:val="28"/>
          <w:lang w:val="en"/>
        </w:rPr>
        <w:t>Ballykelly House</w:t>
      </w:r>
    </w:p>
    <w:p w:rsidR="00F0116C" w:rsidRDefault="00F0116C" w:rsidP="00227800">
      <w:pPr>
        <w:rPr>
          <w:rFonts w:ascii="Arial" w:hAnsi="Arial" w:cs="Arial"/>
          <w:sz w:val="28"/>
          <w:szCs w:val="28"/>
          <w:lang w:val="en"/>
        </w:rPr>
      </w:pPr>
      <w:r>
        <w:rPr>
          <w:rFonts w:ascii="Arial" w:hAnsi="Arial" w:cs="Arial"/>
          <w:sz w:val="28"/>
          <w:szCs w:val="28"/>
          <w:lang w:val="en"/>
        </w:rPr>
        <w:t>111 Ballykelly Road</w:t>
      </w:r>
    </w:p>
    <w:p w:rsidR="00227800" w:rsidRDefault="00F0116C" w:rsidP="00227800">
      <w:pPr>
        <w:rPr>
          <w:rFonts w:ascii="Arial" w:hAnsi="Arial" w:cs="Arial"/>
          <w:sz w:val="28"/>
          <w:szCs w:val="28"/>
          <w:lang w:val="en"/>
        </w:rPr>
      </w:pPr>
      <w:r>
        <w:rPr>
          <w:rFonts w:ascii="Arial" w:hAnsi="Arial" w:cs="Arial"/>
          <w:sz w:val="28"/>
          <w:szCs w:val="28"/>
          <w:lang w:val="en"/>
        </w:rPr>
        <w:t>LIMAVADY</w:t>
      </w:r>
      <w:r w:rsidR="00227800" w:rsidRPr="00E647A4">
        <w:rPr>
          <w:rFonts w:ascii="Arial" w:hAnsi="Arial" w:cs="Arial"/>
          <w:sz w:val="28"/>
          <w:szCs w:val="28"/>
          <w:lang w:val="en"/>
        </w:rPr>
        <w:br/>
      </w:r>
      <w:r>
        <w:rPr>
          <w:rFonts w:ascii="Arial" w:hAnsi="Arial" w:cs="Arial"/>
          <w:sz w:val="28"/>
          <w:szCs w:val="28"/>
          <w:lang w:val="en"/>
        </w:rPr>
        <w:t>BT49 9HP</w:t>
      </w:r>
    </w:p>
    <w:p w:rsidR="00227800" w:rsidRPr="00E647A4" w:rsidRDefault="00227800" w:rsidP="00227800">
      <w:pPr>
        <w:rPr>
          <w:rFonts w:ascii="Arial" w:hAnsi="Arial" w:cs="Arial"/>
          <w:sz w:val="28"/>
          <w:szCs w:val="28"/>
          <w:lang w:val="en"/>
        </w:rPr>
      </w:pPr>
    </w:p>
    <w:p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21" w:history="1">
        <w:r w:rsidR="00F0116C" w:rsidRPr="0031384A">
          <w:rPr>
            <w:rStyle w:val="Hyperlink"/>
            <w:rFonts w:ascii="Arial" w:hAnsi="Arial" w:cs="Arial"/>
            <w:sz w:val="28"/>
            <w:szCs w:val="28"/>
          </w:rPr>
          <w:t>equalitydiversitypublicappointments@daera-ni.gov.uk</w:t>
        </w:r>
      </w:hyperlink>
    </w:p>
    <w:p w:rsidR="00227800" w:rsidRPr="00E647A4" w:rsidRDefault="00227800" w:rsidP="00227800">
      <w:pPr>
        <w:rPr>
          <w:rStyle w:val="Hyperlink"/>
          <w:rFonts w:ascii="Arial" w:hAnsi="Arial" w:cs="Arial"/>
          <w:sz w:val="28"/>
          <w:szCs w:val="28"/>
        </w:rPr>
      </w:pPr>
    </w:p>
    <w:p w:rsidR="00227800" w:rsidRDefault="00F0116C" w:rsidP="00227800">
      <w:pPr>
        <w:rPr>
          <w:rStyle w:val="Hyperlink"/>
          <w:rFonts w:ascii="Arial" w:hAnsi="Arial" w:cs="Arial"/>
          <w:sz w:val="28"/>
          <w:szCs w:val="28"/>
        </w:rPr>
      </w:pPr>
      <w:r>
        <w:rPr>
          <w:rStyle w:val="Hyperlink"/>
          <w:rFonts w:ascii="Arial" w:hAnsi="Arial" w:cs="Arial"/>
          <w:sz w:val="28"/>
          <w:szCs w:val="28"/>
        </w:rPr>
        <w:t>Tel: 028 7744 2027</w:t>
      </w: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Pr="0077251C" w:rsidRDefault="0077251C" w:rsidP="00227800">
      <w:pPr>
        <w:rPr>
          <w:rFonts w:ascii="Arial" w:hAnsi="Arial" w:cs="Arial"/>
          <w:b/>
          <w:sz w:val="28"/>
          <w:szCs w:val="28"/>
        </w:rPr>
      </w:pPr>
      <w:r w:rsidRPr="0077251C">
        <w:rPr>
          <w:rStyle w:val="Hyperlink"/>
          <w:rFonts w:ascii="Arial" w:hAnsi="Arial" w:cs="Arial"/>
          <w:b/>
          <w:color w:val="auto"/>
          <w:sz w:val="28"/>
          <w:szCs w:val="28"/>
          <w:u w:val="none"/>
        </w:rPr>
        <w:t>November 2017</w:t>
      </w:r>
    </w:p>
    <w:p w:rsidR="00227800" w:rsidRDefault="00227800" w:rsidP="00227800">
      <w:pPr>
        <w:pStyle w:val="DARDEqualityText"/>
        <w:spacing w:line="240" w:lineRule="auto"/>
      </w:pPr>
    </w:p>
    <w:p w:rsidR="001B0109" w:rsidRDefault="001B0109">
      <w:pPr>
        <w:pStyle w:val="DARDEqualityText"/>
        <w:spacing w:line="240" w:lineRule="auto"/>
      </w:pPr>
    </w:p>
    <w:p w:rsidR="001B0109" w:rsidRDefault="001B0109">
      <w:pPr>
        <w:pStyle w:val="DARDEqualityText"/>
        <w:spacing w:line="240" w:lineRule="auto"/>
      </w:pPr>
    </w:p>
    <w:p w:rsidR="00202D9F" w:rsidRDefault="00202D9F">
      <w:pPr>
        <w:pStyle w:val="DARDEqualityText"/>
        <w:spacing w:line="240" w:lineRule="auto"/>
      </w:pPr>
    </w:p>
    <w:p w:rsidR="001C32B5" w:rsidRDefault="001C32B5">
      <w:pPr>
        <w:pStyle w:val="DARDEqualityText"/>
        <w:spacing w:line="240" w:lineRule="auto"/>
        <w:rPr>
          <w:b/>
          <w:color w:val="FF0000"/>
          <w:u w:val="single"/>
        </w:rPr>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202D9F" w:rsidRDefault="00202D9F">
      <w:pPr>
        <w:pStyle w:val="DARDEqualityText"/>
        <w:spacing w:line="240" w:lineRule="auto"/>
      </w:pPr>
    </w:p>
    <w:p w:rsidR="001E1279" w:rsidRDefault="001E1279">
      <w:pPr>
        <w:pStyle w:val="DARDEqualityText"/>
        <w:spacing w:line="240" w:lineRule="auto"/>
      </w:pPr>
    </w:p>
    <w:p w:rsidR="001E1279" w:rsidRDefault="001E1279">
      <w:pPr>
        <w:pStyle w:val="DARDEqualityText"/>
        <w:spacing w:line="240" w:lineRule="auto"/>
      </w:pPr>
    </w:p>
    <w:p w:rsidR="001E1279" w:rsidRDefault="001E1279">
      <w:pPr>
        <w:pStyle w:val="DARDEqualityText"/>
        <w:spacing w:line="240" w:lineRule="auto"/>
      </w:pPr>
    </w:p>
    <w:p w:rsidR="001E1279" w:rsidRDefault="001E1279">
      <w:pPr>
        <w:pStyle w:val="DARDEqualityText"/>
        <w:spacing w:line="240" w:lineRule="auto"/>
      </w:pPr>
    </w:p>
    <w:p w:rsidR="001E1279" w:rsidRDefault="001E1279">
      <w:pPr>
        <w:pStyle w:val="DARDEqualityText"/>
        <w:spacing w:line="240" w:lineRule="auto"/>
      </w:pPr>
    </w:p>
    <w:p w:rsidR="001E1279" w:rsidRDefault="001E1279">
      <w:pPr>
        <w:pStyle w:val="DARDEqualityText"/>
        <w:spacing w:line="240" w:lineRule="auto"/>
      </w:pPr>
    </w:p>
    <w:p w:rsidR="000A1FB1" w:rsidRDefault="000A1FB1">
      <w:pPr>
        <w:pStyle w:val="DARDEqualityText"/>
        <w:spacing w:before="100" w:line="240" w:lineRule="auto"/>
        <w:rPr>
          <w:sz w:val="56"/>
        </w:rPr>
      </w:pPr>
    </w:p>
    <w:p w:rsidR="00B96E27" w:rsidRDefault="00EA1064">
      <w:pPr>
        <w:pStyle w:val="DARDEqualityText"/>
        <w:spacing w:before="100" w:line="240" w:lineRule="auto"/>
        <w:rPr>
          <w:szCs w:val="28"/>
        </w:rPr>
      </w:pPr>
      <w:r>
        <w:rPr>
          <w:sz w:val="56"/>
        </w:rPr>
        <w:lastRenderedPageBreak/>
        <w:pict>
          <v:shape id="_x0000_i1029" type="#_x0000_t75" style="width:266.25pt;height:1in">
            <v:imagedata r:id="rId11" o:title="A4 DAERA Logo process"/>
          </v:shape>
        </w:pict>
      </w:r>
    </w:p>
    <w:p w:rsidR="000A1FB1" w:rsidRDefault="000A1FB1" w:rsidP="00D47DB7">
      <w:pPr>
        <w:pStyle w:val="DARDEqualityText"/>
        <w:spacing w:before="100"/>
        <w:rPr>
          <w:b/>
          <w:szCs w:val="28"/>
        </w:rPr>
      </w:pPr>
      <w:r w:rsidRPr="000A1FB1">
        <w:rPr>
          <w:b/>
          <w:szCs w:val="28"/>
        </w:rPr>
        <w:t>Annex A</w:t>
      </w:r>
    </w:p>
    <w:p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slavery and forced labour</w:t>
      </w:r>
    </w:p>
    <w:p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required to perform forced or compulsory labour.</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For the purpose of this Article the term “forced or compulsory labour” shall not include:</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lastRenderedPageBreak/>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rsidR="000A1FB1"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No punishment without law</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This Article shall not prejudice the trial and punishment of any person for any act or omission which, at the time when it was committed, was criminal according to the general principles of law recognised by civilised nations.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10</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has the right to freedom of expression. This right shall include freedom to hold opinions and to receive and impart information and ideas without interference by public </w:t>
      </w:r>
      <w:r w:rsidRPr="00053BBE">
        <w:rPr>
          <w:rFonts w:ascii="Arial" w:eastAsia="Times New Roman" w:hAnsi="Arial" w:cs="Arial"/>
          <w:color w:val="000000"/>
          <w:sz w:val="23"/>
          <w:szCs w:val="23"/>
          <w:lang w:val="en" w:eastAsia="en-GB"/>
        </w:rPr>
        <w:lastRenderedPageBreak/>
        <w:t>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discrimination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enjoyment of the rights and freedoms set forth in this Convention shall be secured without discrimination on any ground such as sex, race, colour, language, religion, political </w:t>
      </w:r>
      <w:r w:rsidRPr="000111C8">
        <w:rPr>
          <w:rFonts w:ascii="Arial" w:eastAsia="Times New Roman" w:hAnsi="Arial" w:cs="Arial"/>
          <w:color w:val="000000"/>
          <w:sz w:val="23"/>
          <w:szCs w:val="23"/>
          <w:lang w:val="en" w:eastAsia="en-GB"/>
        </w:rPr>
        <w:lastRenderedPageBreak/>
        <w:t>or other opinion, national or social origin, association with a national minority, property, birth or other status.</w:t>
      </w:r>
    </w:p>
    <w:p w:rsidR="000A1FB1" w:rsidRDefault="000A1FB1"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CCD" w:rsidRDefault="00742CCD">
      <w:r>
        <w:separator/>
      </w:r>
    </w:p>
  </w:endnote>
  <w:endnote w:type="continuationSeparator" w:id="0">
    <w:p w:rsidR="00742CCD" w:rsidRDefault="00742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06A" w:rsidRDefault="0079506A"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06A" w:rsidRDefault="0079506A"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06A" w:rsidRDefault="0079506A">
    <w:pPr>
      <w:pStyle w:val="Footer"/>
    </w:pPr>
    <w:r>
      <w:t>[Type here]</w:t>
    </w:r>
  </w:p>
  <w:p w:rsidR="0079506A" w:rsidRDefault="0079506A"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06A" w:rsidRDefault="0079506A"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CCD" w:rsidRDefault="00742CCD">
      <w:r>
        <w:separator/>
      </w:r>
    </w:p>
  </w:footnote>
  <w:footnote w:type="continuationSeparator" w:id="0">
    <w:p w:rsidR="00742CCD" w:rsidRDefault="00742CCD">
      <w:r>
        <w:continuationSeparator/>
      </w:r>
    </w:p>
  </w:footnote>
  <w:footnote w:id="1">
    <w:p w:rsidR="0079506A" w:rsidRDefault="0079506A"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rsidR="0079506A" w:rsidRPr="009462F8" w:rsidRDefault="0079506A" w:rsidP="00716554">
      <w:pPr>
        <w:pStyle w:val="FootnoteText"/>
        <w:numPr>
          <w:ins w:id="0" w:author="Sharon Fitchie" w:date="2011-10-25T20:46:00Z"/>
        </w:numPr>
        <w:rPr>
          <w:rFonts w:ascii="Arial" w:hAnsi="Arial" w:cs="Arial"/>
          <w:color w:val="0000FF"/>
          <w:lang w:val="en-GB"/>
        </w:rPr>
      </w:pPr>
    </w:p>
  </w:footnote>
  <w:footnote w:id="2">
    <w:p w:rsidR="0079506A" w:rsidRDefault="0079506A" w:rsidP="000E173E">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lang w:val="en-GB"/>
        </w:rPr>
        <w:t>Should be easily understood by a 12 year old.</w:t>
      </w:r>
    </w:p>
    <w:p w:rsidR="0079506A" w:rsidRPr="009462F8" w:rsidRDefault="0079506A" w:rsidP="000E173E">
      <w:pPr>
        <w:pStyle w:val="FootnoteText"/>
        <w:rPr>
          <w:rFonts w:ascii="Arial" w:hAnsi="Arial" w:cs="Arial"/>
          <w:color w:val="0000FF"/>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06A" w:rsidRDefault="0079506A">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8"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1"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4"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16"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0"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1"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7"/>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1"/>
  </w:num>
  <w:num w:numId="5">
    <w:abstractNumId w:val="13"/>
  </w:num>
  <w:num w:numId="6">
    <w:abstractNumId w:val="10"/>
  </w:num>
  <w:num w:numId="7">
    <w:abstractNumId w:val="3"/>
  </w:num>
  <w:num w:numId="8">
    <w:abstractNumId w:val="17"/>
  </w:num>
  <w:num w:numId="9">
    <w:abstractNumId w:val="19"/>
  </w:num>
  <w:num w:numId="10">
    <w:abstractNumId w:val="16"/>
  </w:num>
  <w:num w:numId="11">
    <w:abstractNumId w:val="18"/>
  </w:num>
  <w:num w:numId="12">
    <w:abstractNumId w:val="20"/>
  </w:num>
  <w:num w:numId="13">
    <w:abstractNumId w:val="0"/>
  </w:num>
  <w:num w:numId="14">
    <w:abstractNumId w:val="5"/>
  </w:num>
  <w:num w:numId="15">
    <w:abstractNumId w:val="2"/>
  </w:num>
  <w:num w:numId="16">
    <w:abstractNumId w:val="8"/>
  </w:num>
  <w:num w:numId="17">
    <w:abstractNumId w:val="14"/>
  </w:num>
  <w:num w:numId="18">
    <w:abstractNumId w:val="9"/>
  </w:num>
  <w:num w:numId="19">
    <w:abstractNumId w:val="11"/>
  </w:num>
  <w:num w:numId="20">
    <w:abstractNumId w:val="12"/>
  </w:num>
  <w:num w:numId="21">
    <w:abstractNumId w:val="6"/>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CC7"/>
    <w:rsid w:val="000109BD"/>
    <w:rsid w:val="00011002"/>
    <w:rsid w:val="00042940"/>
    <w:rsid w:val="000532C6"/>
    <w:rsid w:val="00073F4D"/>
    <w:rsid w:val="00092067"/>
    <w:rsid w:val="000A1FB1"/>
    <w:rsid w:val="000C0080"/>
    <w:rsid w:val="000C1464"/>
    <w:rsid w:val="000D68B0"/>
    <w:rsid w:val="000E173E"/>
    <w:rsid w:val="000E207C"/>
    <w:rsid w:val="000E5B9B"/>
    <w:rsid w:val="001015C2"/>
    <w:rsid w:val="001262D9"/>
    <w:rsid w:val="00135041"/>
    <w:rsid w:val="00162902"/>
    <w:rsid w:val="00177E6A"/>
    <w:rsid w:val="00194483"/>
    <w:rsid w:val="001A0E53"/>
    <w:rsid w:val="001A2665"/>
    <w:rsid w:val="001A6E80"/>
    <w:rsid w:val="001B0109"/>
    <w:rsid w:val="001C051C"/>
    <w:rsid w:val="001C32B5"/>
    <w:rsid w:val="001E1279"/>
    <w:rsid w:val="001F26FA"/>
    <w:rsid w:val="00202D9F"/>
    <w:rsid w:val="0021778B"/>
    <w:rsid w:val="0022257B"/>
    <w:rsid w:val="00224B4F"/>
    <w:rsid w:val="00227481"/>
    <w:rsid w:val="00227800"/>
    <w:rsid w:val="00230293"/>
    <w:rsid w:val="00250BA2"/>
    <w:rsid w:val="002644EC"/>
    <w:rsid w:val="00264635"/>
    <w:rsid w:val="002658B1"/>
    <w:rsid w:val="0027081E"/>
    <w:rsid w:val="00281A61"/>
    <w:rsid w:val="00295734"/>
    <w:rsid w:val="002A6223"/>
    <w:rsid w:val="002D27B6"/>
    <w:rsid w:val="002D65A6"/>
    <w:rsid w:val="002E4391"/>
    <w:rsid w:val="002E6A0E"/>
    <w:rsid w:val="003041FF"/>
    <w:rsid w:val="003052DB"/>
    <w:rsid w:val="00322747"/>
    <w:rsid w:val="00366647"/>
    <w:rsid w:val="003819B4"/>
    <w:rsid w:val="003B12B1"/>
    <w:rsid w:val="003B146D"/>
    <w:rsid w:val="003C306E"/>
    <w:rsid w:val="003C3FAE"/>
    <w:rsid w:val="0046189D"/>
    <w:rsid w:val="00462813"/>
    <w:rsid w:val="00465FBD"/>
    <w:rsid w:val="004738FB"/>
    <w:rsid w:val="0047531B"/>
    <w:rsid w:val="004830AF"/>
    <w:rsid w:val="004A34DB"/>
    <w:rsid w:val="004A3DE5"/>
    <w:rsid w:val="004A4031"/>
    <w:rsid w:val="004B65E9"/>
    <w:rsid w:val="004D064D"/>
    <w:rsid w:val="004F6BFB"/>
    <w:rsid w:val="00512C52"/>
    <w:rsid w:val="00514462"/>
    <w:rsid w:val="005511C4"/>
    <w:rsid w:val="0057584A"/>
    <w:rsid w:val="0058299D"/>
    <w:rsid w:val="005C03E2"/>
    <w:rsid w:val="005D0A14"/>
    <w:rsid w:val="00602BD5"/>
    <w:rsid w:val="00607423"/>
    <w:rsid w:val="00607CB9"/>
    <w:rsid w:val="00661EEE"/>
    <w:rsid w:val="006713FE"/>
    <w:rsid w:val="00677852"/>
    <w:rsid w:val="006A73A4"/>
    <w:rsid w:val="006B7041"/>
    <w:rsid w:val="006C5BF5"/>
    <w:rsid w:val="006D2BA5"/>
    <w:rsid w:val="006E6ADD"/>
    <w:rsid w:val="006F2B78"/>
    <w:rsid w:val="00701A79"/>
    <w:rsid w:val="00714C5C"/>
    <w:rsid w:val="00716554"/>
    <w:rsid w:val="00730BFC"/>
    <w:rsid w:val="00742CCD"/>
    <w:rsid w:val="0077251C"/>
    <w:rsid w:val="007731AE"/>
    <w:rsid w:val="007811C0"/>
    <w:rsid w:val="0079506A"/>
    <w:rsid w:val="007B29F0"/>
    <w:rsid w:val="007D37EA"/>
    <w:rsid w:val="007D6A47"/>
    <w:rsid w:val="007F311C"/>
    <w:rsid w:val="007F720E"/>
    <w:rsid w:val="00803CD9"/>
    <w:rsid w:val="00807323"/>
    <w:rsid w:val="00817FBA"/>
    <w:rsid w:val="008366D7"/>
    <w:rsid w:val="008370F8"/>
    <w:rsid w:val="008416A5"/>
    <w:rsid w:val="008461B5"/>
    <w:rsid w:val="00855DA3"/>
    <w:rsid w:val="00866C8E"/>
    <w:rsid w:val="008955F2"/>
    <w:rsid w:val="008A1870"/>
    <w:rsid w:val="008A2DB4"/>
    <w:rsid w:val="008C75E2"/>
    <w:rsid w:val="008E13D2"/>
    <w:rsid w:val="008E6AB7"/>
    <w:rsid w:val="009159AF"/>
    <w:rsid w:val="00916911"/>
    <w:rsid w:val="009462F8"/>
    <w:rsid w:val="00951EBA"/>
    <w:rsid w:val="00952DA9"/>
    <w:rsid w:val="00956B34"/>
    <w:rsid w:val="00963E15"/>
    <w:rsid w:val="00967982"/>
    <w:rsid w:val="009B6775"/>
    <w:rsid w:val="009C7ABC"/>
    <w:rsid w:val="009F31D9"/>
    <w:rsid w:val="00A04139"/>
    <w:rsid w:val="00A32E7A"/>
    <w:rsid w:val="00A42679"/>
    <w:rsid w:val="00A55A30"/>
    <w:rsid w:val="00A63A94"/>
    <w:rsid w:val="00A65ECA"/>
    <w:rsid w:val="00A71176"/>
    <w:rsid w:val="00A73FCC"/>
    <w:rsid w:val="00AA7425"/>
    <w:rsid w:val="00AE3B4B"/>
    <w:rsid w:val="00AF1941"/>
    <w:rsid w:val="00B2029E"/>
    <w:rsid w:val="00B35098"/>
    <w:rsid w:val="00B40A0D"/>
    <w:rsid w:val="00B60891"/>
    <w:rsid w:val="00B7098C"/>
    <w:rsid w:val="00B90197"/>
    <w:rsid w:val="00B95FF4"/>
    <w:rsid w:val="00B96E27"/>
    <w:rsid w:val="00BA751D"/>
    <w:rsid w:val="00BC05CA"/>
    <w:rsid w:val="00BC32D3"/>
    <w:rsid w:val="00BC3F3B"/>
    <w:rsid w:val="00BC6346"/>
    <w:rsid w:val="00BE7A92"/>
    <w:rsid w:val="00C075D9"/>
    <w:rsid w:val="00C106EB"/>
    <w:rsid w:val="00C22CBB"/>
    <w:rsid w:val="00C30F41"/>
    <w:rsid w:val="00C50901"/>
    <w:rsid w:val="00C80889"/>
    <w:rsid w:val="00C85C67"/>
    <w:rsid w:val="00C91E99"/>
    <w:rsid w:val="00C92FA5"/>
    <w:rsid w:val="00C946E4"/>
    <w:rsid w:val="00CB4313"/>
    <w:rsid w:val="00CB7BD3"/>
    <w:rsid w:val="00CC0E7F"/>
    <w:rsid w:val="00CC25DA"/>
    <w:rsid w:val="00CC5C4C"/>
    <w:rsid w:val="00CE3512"/>
    <w:rsid w:val="00CE4727"/>
    <w:rsid w:val="00D059C6"/>
    <w:rsid w:val="00D07258"/>
    <w:rsid w:val="00D129E0"/>
    <w:rsid w:val="00D14B5C"/>
    <w:rsid w:val="00D20045"/>
    <w:rsid w:val="00D47DB7"/>
    <w:rsid w:val="00D539BB"/>
    <w:rsid w:val="00D74B55"/>
    <w:rsid w:val="00D9704D"/>
    <w:rsid w:val="00DC2867"/>
    <w:rsid w:val="00DC5514"/>
    <w:rsid w:val="00DD4199"/>
    <w:rsid w:val="00DD697A"/>
    <w:rsid w:val="00DE076F"/>
    <w:rsid w:val="00DE1A1C"/>
    <w:rsid w:val="00DF6C1E"/>
    <w:rsid w:val="00E12311"/>
    <w:rsid w:val="00E14398"/>
    <w:rsid w:val="00E15BF2"/>
    <w:rsid w:val="00E42DD3"/>
    <w:rsid w:val="00E5538E"/>
    <w:rsid w:val="00E57AEE"/>
    <w:rsid w:val="00E63DC9"/>
    <w:rsid w:val="00E70E6C"/>
    <w:rsid w:val="00E85D82"/>
    <w:rsid w:val="00E90069"/>
    <w:rsid w:val="00EA1064"/>
    <w:rsid w:val="00EA1E36"/>
    <w:rsid w:val="00EB403B"/>
    <w:rsid w:val="00EB53FA"/>
    <w:rsid w:val="00EB6CC7"/>
    <w:rsid w:val="00EB7848"/>
    <w:rsid w:val="00EE29A4"/>
    <w:rsid w:val="00EE572E"/>
    <w:rsid w:val="00F0116C"/>
    <w:rsid w:val="00F018BD"/>
    <w:rsid w:val="00F044F0"/>
    <w:rsid w:val="00F22301"/>
    <w:rsid w:val="00F317D8"/>
    <w:rsid w:val="00F41252"/>
    <w:rsid w:val="00F43C60"/>
    <w:rsid w:val="00F52D58"/>
    <w:rsid w:val="00F54920"/>
    <w:rsid w:val="00F57C37"/>
    <w:rsid w:val="00F642E2"/>
    <w:rsid w:val="00F77F77"/>
    <w:rsid w:val="00F92B0D"/>
    <w:rsid w:val="00FA5C2B"/>
    <w:rsid w:val="00FB6B11"/>
    <w:rsid w:val="00FE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43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hyperlink" Target="mailto:equalitybranch@daera-ni.gov.uk" TargetMode="External"/><Relationship Id="rId3" Type="http://schemas.openxmlformats.org/officeDocument/2006/relationships/styles" Target="styles.xml"/><Relationship Id="rId21" Type="http://schemas.openxmlformats.org/officeDocument/2006/relationships/hyperlink" Target="mailto:equalitydiversitypublicappointments@daera-ni.gov.uk" TargetMode="External"/><Relationship Id="rId7" Type="http://schemas.openxmlformats.org/officeDocument/2006/relationships/endnotes" Target="endnotes.xml"/><Relationship Id="rId12" Type="http://schemas.openxmlformats.org/officeDocument/2006/relationships/hyperlink" Target="mailto:equalitybranch@daera-ni.gov.uk"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01F2C-8FB0-41A5-AD71-19A231812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5289</Words>
  <Characters>30151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Department of Agriculture, Environment and Rural Affairs </vt:lpstr>
    </vt:vector>
  </TitlesOfParts>
  <Company>DARD</Company>
  <LinksUpToDate>false</LinksUpToDate>
  <CharactersWithSpaces>35370</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 </dc:title>
  <dc:subject/>
  <dc:creator>mccabec</dc:creator>
  <cp:keywords/>
  <cp:lastModifiedBy>Caroline Lyons</cp:lastModifiedBy>
  <cp:revision>19</cp:revision>
  <cp:lastPrinted>2011-06-29T10:17:00Z</cp:lastPrinted>
  <dcterms:created xsi:type="dcterms:W3CDTF">2019-08-06T09:18:00Z</dcterms:created>
  <dcterms:modified xsi:type="dcterms:W3CDTF">2020-06-04T14:48:00Z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