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02D9F" w:rsidRDefault="00202D9F" w:rsidP="00D059C6">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headerReference w:type="default" r:id="rId8"/>
          <w:footerReference w:type="even" r:id="rId9"/>
          <w:footerReference w:type="default" r:id="rId10"/>
          <w:pgSz w:w="11899" w:h="16838"/>
          <w:pgMar w:top="0" w:right="0" w:bottom="0" w:left="0" w:header="720" w:footer="567" w:gutter="0"/>
          <w:cols w:space="720"/>
        </w:sectPr>
      </w:pPr>
      <w:r>
        <w:rPr>
          <w:rFonts w:ascii="Arial" w:hAnsi="Arial"/>
          <w:sz w:val="56"/>
        </w:rPr>
        <w:tab/>
      </w:r>
      <w:r w:rsidR="00DF1A68">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3pt;height:70.35pt">
            <v:imagedata r:id="rId11" o:title="A4 DAERA Logo process"/>
          </v:shape>
        </w:pict>
      </w:r>
      <w:r w:rsidR="00D059C6" w:rsidRPr="00D059C6">
        <w:rPr>
          <w:rFonts w:ascii="Arial" w:hAnsi="Arial"/>
          <w:sz w:val="56"/>
        </w:rPr>
        <w:t xml:space="preserve"> </w:t>
      </w:r>
      <w:r w:rsidR="00CA4D99">
        <w:rPr>
          <w:rFonts w:ascii="Arial" w:hAnsi="Arial"/>
          <w:sz w:val="56"/>
        </w:rPr>
        <w:fldChar w:fldCharType="begin"/>
      </w:r>
      <w:r>
        <w:rPr>
          <w:rFonts w:ascii="Arial" w:hAnsi="Arial"/>
          <w:sz w:val="56"/>
        </w:rPr>
        <w:instrText xml:space="preserve"> TC </w:instrText>
      </w:r>
      <w:r w:rsidR="00CA4D99">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677852">
        <w:trPr>
          <w:trHeight w:val="1576"/>
        </w:trPr>
        <w:tc>
          <w:tcPr>
            <w:tcW w:w="9279" w:type="dxa"/>
          </w:tcPr>
          <w:p w:rsidR="00AA7425" w:rsidRDefault="00202D9F" w:rsidP="00ED5D6A">
            <w:pPr>
              <w:pStyle w:val="DARDEqualityTextBold"/>
              <w:spacing w:before="20"/>
              <w:rPr>
                <w:b w:val="0"/>
                <w:color w:val="auto"/>
                <w:sz w:val="24"/>
              </w:rPr>
            </w:pPr>
            <w:r>
              <w:rPr>
                <w:color w:val="auto"/>
                <w:sz w:val="24"/>
              </w:rPr>
              <w:t xml:space="preserve">Title of policy / decision to be screened:- </w:t>
            </w:r>
            <w:r w:rsidR="00ED5D6A">
              <w:rPr>
                <w:b w:val="0"/>
                <w:color w:val="auto"/>
                <w:sz w:val="24"/>
              </w:rPr>
              <w:t>Amending t</w:t>
            </w:r>
            <w:r w:rsidR="008E71F6">
              <w:rPr>
                <w:b w:val="0"/>
                <w:color w:val="auto"/>
                <w:sz w:val="24"/>
              </w:rPr>
              <w:t>he Environmental Impact Assessment (Agriculture) Regulations (NI) 2007</w:t>
            </w:r>
            <w:r w:rsidR="00380667">
              <w:rPr>
                <w:b w:val="0"/>
                <w:color w:val="auto"/>
                <w:sz w:val="24"/>
              </w:rPr>
              <w:t>,as amended,</w:t>
            </w:r>
            <w:r w:rsidR="00ED5D6A">
              <w:rPr>
                <w:b w:val="0"/>
                <w:color w:val="auto"/>
                <w:sz w:val="24"/>
              </w:rPr>
              <w:t xml:space="preserve"> to</w:t>
            </w:r>
            <w:r w:rsidR="008E71F6">
              <w:rPr>
                <w:b w:val="0"/>
                <w:color w:val="auto"/>
                <w:sz w:val="24"/>
              </w:rPr>
              <w:t xml:space="preserve"> transpos</w:t>
            </w:r>
            <w:r w:rsidR="00ED5D6A">
              <w:rPr>
                <w:b w:val="0"/>
                <w:color w:val="auto"/>
                <w:sz w:val="24"/>
              </w:rPr>
              <w:t>e EC</w:t>
            </w:r>
            <w:r w:rsidR="008E71F6">
              <w:rPr>
                <w:b w:val="0"/>
                <w:color w:val="auto"/>
                <w:sz w:val="24"/>
              </w:rPr>
              <w:t xml:space="preserve"> Directive 2014/52</w:t>
            </w:r>
            <w:r w:rsidR="007B7584">
              <w:rPr>
                <w:b w:val="0"/>
                <w:color w:val="auto"/>
                <w:sz w:val="24"/>
              </w:rPr>
              <w:t xml:space="preserve"> (the ‘EIA’ Directive)</w:t>
            </w:r>
            <w:r w:rsidR="00ED5D6A">
              <w:rPr>
                <w:b w:val="0"/>
                <w:color w:val="auto"/>
                <w:sz w:val="24"/>
              </w:rPr>
              <w:t>.</w:t>
            </w: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2987"/>
        </w:trPr>
        <w:tc>
          <w:tcPr>
            <w:tcW w:w="9279"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073F4D" w:rsidRDefault="008E71F6" w:rsidP="00AA7425">
            <w:pPr>
              <w:pStyle w:val="DARDEqualityTextBold"/>
              <w:spacing w:before="20"/>
              <w:rPr>
                <w:b w:val="0"/>
                <w:color w:val="auto"/>
                <w:sz w:val="24"/>
                <w:szCs w:val="24"/>
              </w:rPr>
            </w:pPr>
            <w:r>
              <w:rPr>
                <w:b w:val="0"/>
                <w:color w:val="auto"/>
                <w:sz w:val="24"/>
                <w:szCs w:val="24"/>
              </w:rPr>
              <w:t>This is a continuation of an existing policy.</w:t>
            </w:r>
          </w:p>
          <w:p w:rsidR="007B7584" w:rsidRDefault="007B7584" w:rsidP="00AA7425">
            <w:pPr>
              <w:pStyle w:val="DARDEqualityTextBold"/>
              <w:spacing w:before="20"/>
              <w:rPr>
                <w:b w:val="0"/>
                <w:color w:val="auto"/>
                <w:sz w:val="24"/>
                <w:szCs w:val="24"/>
              </w:rPr>
            </w:pPr>
          </w:p>
          <w:p w:rsidR="007B7584" w:rsidRDefault="007B7584" w:rsidP="00AA7425">
            <w:pPr>
              <w:pStyle w:val="DARDEqualityTextBold"/>
              <w:spacing w:before="20"/>
              <w:rPr>
                <w:b w:val="0"/>
                <w:color w:val="auto"/>
                <w:sz w:val="24"/>
                <w:szCs w:val="24"/>
              </w:rPr>
            </w:pPr>
            <w:r w:rsidRPr="007B7584">
              <w:rPr>
                <w:b w:val="0"/>
                <w:color w:val="auto"/>
                <w:sz w:val="24"/>
                <w:szCs w:val="24"/>
              </w:rPr>
              <w:t>Environmental impact assessment aims to provide a high level of protection to the environment and to help bring environmental considerations into the preparation of projects to reduce their impact on the environment.  It seeks to ensure that proposals for development (referred to as ‘projects’ in the EIA Directive) that are likely to have a significant effect on the environment, for instance by virtue of their nature, size or location, are subject to a requirement for development consent and an assessment of those effects before the development is allowed to proceed.</w:t>
            </w:r>
          </w:p>
          <w:p w:rsidR="000F519E" w:rsidRDefault="000F519E" w:rsidP="00AA7425">
            <w:pPr>
              <w:pStyle w:val="DARDEqualityTextBold"/>
              <w:spacing w:before="20"/>
              <w:rPr>
                <w:b w:val="0"/>
                <w:color w:val="auto"/>
                <w:sz w:val="24"/>
                <w:szCs w:val="24"/>
              </w:rPr>
            </w:pPr>
          </w:p>
          <w:p w:rsidR="000F519E" w:rsidRDefault="007B7584" w:rsidP="00AA7425">
            <w:pPr>
              <w:pStyle w:val="DARDEqualityTextBold"/>
              <w:spacing w:before="20"/>
              <w:rPr>
                <w:b w:val="0"/>
                <w:color w:val="auto"/>
                <w:sz w:val="24"/>
                <w:szCs w:val="24"/>
              </w:rPr>
            </w:pPr>
            <w:r>
              <w:rPr>
                <w:b w:val="0"/>
                <w:color w:val="auto"/>
                <w:sz w:val="24"/>
                <w:szCs w:val="24"/>
              </w:rPr>
              <w:t xml:space="preserve">EC </w:t>
            </w:r>
            <w:r w:rsidR="000F519E">
              <w:rPr>
                <w:b w:val="0"/>
                <w:color w:val="auto"/>
                <w:sz w:val="24"/>
                <w:szCs w:val="24"/>
              </w:rPr>
              <w:t xml:space="preserve">Directive 2014/52 amends </w:t>
            </w:r>
            <w:r>
              <w:rPr>
                <w:b w:val="0"/>
                <w:color w:val="auto"/>
                <w:sz w:val="24"/>
                <w:szCs w:val="24"/>
              </w:rPr>
              <w:t>EC</w:t>
            </w:r>
            <w:r w:rsidR="000F519E">
              <w:rPr>
                <w:b w:val="0"/>
                <w:color w:val="auto"/>
                <w:sz w:val="24"/>
                <w:szCs w:val="24"/>
              </w:rPr>
              <w:t xml:space="preserve"> Directive 2011/92/EU.</w:t>
            </w:r>
          </w:p>
          <w:p w:rsidR="000F519E" w:rsidRDefault="000F519E" w:rsidP="00AA7425">
            <w:pPr>
              <w:pStyle w:val="DARDEqualityTextBold"/>
              <w:spacing w:before="20"/>
              <w:rPr>
                <w:b w:val="0"/>
                <w:color w:val="auto"/>
                <w:sz w:val="24"/>
                <w:szCs w:val="24"/>
              </w:rPr>
            </w:pPr>
          </w:p>
          <w:p w:rsidR="000F519E" w:rsidRDefault="000F519E" w:rsidP="00AA7425">
            <w:pPr>
              <w:pStyle w:val="DARDEqualityTextBold"/>
              <w:spacing w:before="20"/>
              <w:rPr>
                <w:b w:val="0"/>
                <w:color w:val="auto"/>
                <w:sz w:val="24"/>
                <w:szCs w:val="24"/>
              </w:rPr>
            </w:pPr>
            <w:r>
              <w:rPr>
                <w:b w:val="0"/>
                <w:color w:val="auto"/>
                <w:sz w:val="24"/>
                <w:szCs w:val="24"/>
              </w:rPr>
              <w:t xml:space="preserve">The </w:t>
            </w:r>
            <w:r w:rsidR="007B7584">
              <w:rPr>
                <w:b w:val="0"/>
                <w:color w:val="auto"/>
                <w:sz w:val="24"/>
                <w:szCs w:val="24"/>
              </w:rPr>
              <w:t xml:space="preserve">new Directive </w:t>
            </w:r>
            <w:r w:rsidR="00511FFF">
              <w:rPr>
                <w:b w:val="0"/>
                <w:color w:val="auto"/>
                <w:sz w:val="24"/>
                <w:szCs w:val="24"/>
              </w:rPr>
              <w:t>aims</w:t>
            </w:r>
            <w:r>
              <w:rPr>
                <w:b w:val="0"/>
                <w:color w:val="auto"/>
                <w:sz w:val="24"/>
                <w:szCs w:val="24"/>
              </w:rPr>
              <w:t xml:space="preserve"> to strengthen the quality of the environmental impact assessment procedure.  Its </w:t>
            </w:r>
            <w:r w:rsidR="00511FFF">
              <w:rPr>
                <w:b w:val="0"/>
                <w:color w:val="auto"/>
                <w:sz w:val="24"/>
                <w:szCs w:val="24"/>
              </w:rPr>
              <w:t xml:space="preserve">intention </w:t>
            </w:r>
            <w:r>
              <w:rPr>
                <w:b w:val="0"/>
                <w:color w:val="auto"/>
                <w:sz w:val="24"/>
                <w:szCs w:val="24"/>
              </w:rPr>
              <w:t>is to ensure that environmental protection is improved, resource efficiency increased and sustainable growth supported.</w:t>
            </w:r>
          </w:p>
          <w:p w:rsidR="000F519E" w:rsidRDefault="000F519E" w:rsidP="00AA7425">
            <w:pPr>
              <w:pStyle w:val="DARDEqualityTextBold"/>
              <w:spacing w:before="20"/>
              <w:rPr>
                <w:b w:val="0"/>
                <w:color w:val="auto"/>
                <w:sz w:val="24"/>
                <w:szCs w:val="24"/>
              </w:rPr>
            </w:pPr>
          </w:p>
          <w:p w:rsidR="0022257B" w:rsidRDefault="002B18F1" w:rsidP="00AA7425">
            <w:pPr>
              <w:pStyle w:val="DARDEqualityTextBold"/>
              <w:spacing w:before="20"/>
              <w:rPr>
                <w:b w:val="0"/>
                <w:color w:val="auto"/>
                <w:sz w:val="24"/>
                <w:szCs w:val="24"/>
              </w:rPr>
            </w:pPr>
            <w:r>
              <w:rPr>
                <w:b w:val="0"/>
                <w:color w:val="auto"/>
                <w:sz w:val="24"/>
                <w:szCs w:val="24"/>
              </w:rPr>
              <w:t>The amendments are minor and technical</w:t>
            </w:r>
            <w:r w:rsidR="007B7584">
              <w:rPr>
                <w:b w:val="0"/>
                <w:color w:val="auto"/>
                <w:sz w:val="24"/>
                <w:szCs w:val="24"/>
              </w:rPr>
              <w:t>, with the aim of</w:t>
            </w:r>
            <w:r>
              <w:rPr>
                <w:b w:val="0"/>
                <w:color w:val="auto"/>
                <w:sz w:val="24"/>
                <w:szCs w:val="24"/>
              </w:rPr>
              <w:t xml:space="preserve"> strength</w:t>
            </w:r>
            <w:r w:rsidR="007B7584">
              <w:rPr>
                <w:b w:val="0"/>
                <w:color w:val="auto"/>
                <w:sz w:val="24"/>
                <w:szCs w:val="24"/>
              </w:rPr>
              <w:t>ening</w:t>
            </w:r>
            <w:r>
              <w:rPr>
                <w:b w:val="0"/>
                <w:color w:val="auto"/>
                <w:sz w:val="24"/>
                <w:szCs w:val="24"/>
              </w:rPr>
              <w:t xml:space="preserve"> the regulatory process for a screening decision on projects and applications for consent.</w:t>
            </w:r>
          </w:p>
          <w:p w:rsidR="002B18F1" w:rsidRDefault="002B18F1" w:rsidP="00AA7425">
            <w:pPr>
              <w:pStyle w:val="DARDEqualityTextBold"/>
              <w:spacing w:before="20"/>
              <w:rPr>
                <w:b w:val="0"/>
                <w:color w:val="auto"/>
                <w:sz w:val="24"/>
                <w:szCs w:val="24"/>
              </w:rPr>
            </w:pPr>
          </w:p>
          <w:p w:rsidR="002B18F1" w:rsidRPr="002B18F1" w:rsidRDefault="002B18F1" w:rsidP="00AA7425">
            <w:pPr>
              <w:pStyle w:val="DARDEqualityTextBold"/>
              <w:spacing w:before="20"/>
              <w:rPr>
                <w:b w:val="0"/>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3508"/>
        </w:trPr>
        <w:tc>
          <w:tcPr>
            <w:tcW w:w="9279" w:type="dxa"/>
          </w:tcPr>
          <w:p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sidR="00CA4D99">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sidR="00CA4D99">
              <w:rPr>
                <w:b w:val="0"/>
                <w:color w:val="auto"/>
                <w:sz w:val="24"/>
              </w:rPr>
            </w:r>
            <w:r w:rsidR="00CA4D99">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CA4D99">
              <w:rPr>
                <w:b w:val="0"/>
                <w:color w:val="auto"/>
                <w:sz w:val="24"/>
              </w:rPr>
              <w:fldChar w:fldCharType="end"/>
            </w:r>
            <w:bookmarkEnd w:id="1"/>
          </w:p>
          <w:p w:rsidR="00073F4D" w:rsidRDefault="00511FFF" w:rsidP="002B18F1">
            <w:pPr>
              <w:pStyle w:val="DARDEqualityTextBold"/>
              <w:spacing w:before="20"/>
              <w:rPr>
                <w:b w:val="0"/>
                <w:color w:val="auto"/>
                <w:sz w:val="24"/>
              </w:rPr>
            </w:pPr>
            <w:r>
              <w:rPr>
                <w:b w:val="0"/>
                <w:color w:val="auto"/>
                <w:sz w:val="24"/>
              </w:rPr>
              <w:t>Amend the Environmental Impact Assessments (Agriculture) Regulations (Northern Ireland) 2007 [SR 2007 No. 421] (the EIA Regulations)</w:t>
            </w:r>
            <w:r w:rsidR="00380667">
              <w:rPr>
                <w:b w:val="0"/>
                <w:color w:val="auto"/>
                <w:sz w:val="24"/>
              </w:rPr>
              <w:t>, as amended,</w:t>
            </w:r>
            <w:r>
              <w:rPr>
                <w:b w:val="0"/>
                <w:color w:val="auto"/>
                <w:sz w:val="24"/>
              </w:rPr>
              <w:t xml:space="preserve"> to transpose EC </w:t>
            </w:r>
            <w:r w:rsidR="002B18F1">
              <w:rPr>
                <w:b w:val="0"/>
                <w:color w:val="auto"/>
                <w:sz w:val="24"/>
              </w:rPr>
              <w:t>2014/52</w:t>
            </w:r>
            <w:r>
              <w:rPr>
                <w:b w:val="0"/>
                <w:color w:val="auto"/>
                <w:sz w:val="24"/>
              </w:rPr>
              <w:t>.</w:t>
            </w:r>
            <w:r w:rsidR="002B18F1">
              <w:rPr>
                <w:b w:val="0"/>
                <w:color w:val="auto"/>
                <w:sz w:val="24"/>
              </w:rPr>
              <w:t xml:space="preserve"> </w:t>
            </w:r>
          </w:p>
          <w:p w:rsidR="002B18F1" w:rsidRDefault="002B18F1" w:rsidP="002B18F1">
            <w:pPr>
              <w:pStyle w:val="DARDEqualityTextBold"/>
              <w:spacing w:before="20"/>
              <w:rPr>
                <w:b w:val="0"/>
                <w:color w:val="auto"/>
                <w:sz w:val="24"/>
              </w:rPr>
            </w:pPr>
          </w:p>
          <w:p w:rsidR="002B18F1" w:rsidRPr="002B18F1" w:rsidRDefault="002B18F1" w:rsidP="002B18F1">
            <w:pPr>
              <w:pStyle w:val="DARDEqualityTextBold"/>
              <w:spacing w:before="20"/>
              <w:rPr>
                <w:b w:val="0"/>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4738FB">
        <w:trPr>
          <w:trHeight w:val="3289"/>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96AF2" w:rsidP="004738FB">
            <w:pPr>
              <w:ind w:left="720"/>
              <w:rPr>
                <w:rFonts w:ascii="Arial" w:hAnsi="Arial" w:cs="Arial"/>
                <w:szCs w:val="24"/>
              </w:rPr>
            </w:pPr>
            <w:r>
              <w:rPr>
                <w:rFonts w:ascii="Arial" w:hAnsi="Arial" w:cs="Arial"/>
                <w:noProof/>
                <w:szCs w:val="24"/>
                <w:lang w:eastAsia="en-GB"/>
              </w:rPr>
              <w:pict>
                <v:rect id="_x0000_s1028" style="position:absolute;left:0;text-align:left;margin-left:5.4pt;margin-top:1.35pt;width:18pt;height:20.05pt;z-index:1;mso-position-horizontal:absolute" fillcolor="#c0504d" strokecolor="#f2f2f2" strokeweight="3pt">
                  <v:shadow on="t" type="perspective" color="#622423" opacity=".5" offset="1pt" offset2="-1pt"/>
                </v:rect>
              </w:pict>
            </w:r>
            <w:r w:rsidR="004738FB" w:rsidRPr="00B35098">
              <w:rPr>
                <w:rFonts w:ascii="Arial" w:hAnsi="Arial" w:cs="Arial"/>
                <w:szCs w:val="24"/>
              </w:rPr>
              <w:t xml:space="preserve">Staff </w:t>
            </w:r>
            <w:r w:rsidR="00CA4D99"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CA4D99" w:rsidRPr="00B35098">
              <w:rPr>
                <w:rFonts w:ascii="Arial" w:hAnsi="Arial" w:cs="Arial"/>
                <w:szCs w:val="24"/>
              </w:rPr>
            </w:r>
            <w:r w:rsidR="00CA4D99"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CA4D99"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96AF2" w:rsidP="004738FB">
            <w:pPr>
              <w:ind w:left="720"/>
              <w:rPr>
                <w:rFonts w:ascii="Arial" w:hAnsi="Arial" w:cs="Arial"/>
                <w:szCs w:val="24"/>
              </w:rPr>
            </w:pPr>
            <w:r>
              <w:rPr>
                <w:rFonts w:ascii="Arial" w:hAnsi="Arial" w:cs="Arial"/>
                <w:noProof/>
                <w:color w:val="943634"/>
                <w:szCs w:val="24"/>
                <w:lang w:eastAsia="en-GB"/>
              </w:rPr>
              <w:pict>
                <v:rect id="_x0000_s1029" style="position:absolute;left:0;text-align:left;margin-left:5.25pt;margin-top:.75pt;width:18pt;height:20.05pt;z-index:2" fillcolor="#c0504d" strokecolor="#f2f2f2" strokeweight="3pt">
                  <v:shadow on="t" type="perspective" color="#622423" opacity=".5" offset="1pt" offset2="-1pt"/>
                </v:rect>
              </w:pict>
            </w:r>
            <w:r w:rsidR="004738FB" w:rsidRPr="00B35098">
              <w:rPr>
                <w:rFonts w:ascii="Arial" w:hAnsi="Arial" w:cs="Arial"/>
                <w:szCs w:val="24"/>
              </w:rPr>
              <w:t>service users</w:t>
            </w:r>
            <w:r w:rsidR="00CA4D99"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CA4D99" w:rsidRPr="00B35098">
              <w:rPr>
                <w:rFonts w:ascii="Arial" w:hAnsi="Arial" w:cs="Arial"/>
                <w:szCs w:val="24"/>
              </w:rPr>
            </w:r>
            <w:r w:rsidR="00CA4D99"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CA4D99"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96AF2" w:rsidP="00677852">
            <w:pPr>
              <w:rPr>
                <w:rFonts w:ascii="Arial" w:hAnsi="Arial" w:cs="Arial"/>
                <w:szCs w:val="24"/>
              </w:rPr>
            </w:pPr>
            <w:r>
              <w:rPr>
                <w:rFonts w:ascii="Arial" w:hAnsi="Arial" w:cs="Arial"/>
                <w:b/>
                <w:noProof/>
                <w:szCs w:val="24"/>
                <w:lang w:val="en-GB" w:eastAsia="en-GB"/>
              </w:rPr>
              <w:pict>
                <v:rect id="_x0000_s1033" style="position:absolute;margin-left:5.4pt;margin-top:.3pt;width:18pt;height:20.05pt;z-index:6;mso-position-horizontal:absolute;mso-position-vertical:absolute" fillcolor="#c0504d" strokecolor="#f2f2f2" strokeweight="3pt">
                  <v:shadow on="t" type="perspective" color="#622423" opacity=".5" offset="1pt" offset2="-1pt"/>
                </v:rect>
              </w:pict>
            </w:r>
            <w:r w:rsidR="00677852" w:rsidRPr="00B35098">
              <w:rPr>
                <w:rFonts w:ascii="Arial" w:hAnsi="Arial" w:cs="Arial"/>
                <w:szCs w:val="24"/>
              </w:rPr>
              <w:t xml:space="preserve">          </w:t>
            </w:r>
            <w:r w:rsidR="004738FB" w:rsidRPr="00B35098">
              <w:rPr>
                <w:rFonts w:ascii="Arial" w:hAnsi="Arial" w:cs="Arial"/>
                <w:szCs w:val="24"/>
              </w:rPr>
              <w:t>rural community</w:t>
            </w:r>
            <w:r w:rsidR="00CA4D99"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CA4D99" w:rsidRPr="00B35098">
              <w:rPr>
                <w:rFonts w:ascii="Arial" w:hAnsi="Arial" w:cs="Arial"/>
                <w:szCs w:val="24"/>
              </w:rPr>
            </w:r>
            <w:r w:rsidR="00CA4D99"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CA4D99"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96AF2"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CA4D99"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CA4D99" w:rsidRPr="00B35098">
              <w:rPr>
                <w:rFonts w:ascii="Arial" w:hAnsi="Arial" w:cs="Arial"/>
                <w:szCs w:val="24"/>
              </w:rPr>
            </w:r>
            <w:r w:rsidR="00CA4D99"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CA4D99" w:rsidRPr="00B35098">
              <w:rPr>
                <w:rFonts w:ascii="Arial" w:hAnsi="Arial" w:cs="Arial"/>
                <w:szCs w:val="24"/>
              </w:rPr>
              <w:fldChar w:fldCharType="end"/>
            </w:r>
          </w:p>
          <w:p w:rsidR="004738FB" w:rsidRPr="00B35098" w:rsidRDefault="00F96AF2"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CA4D99"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00CA4D99" w:rsidRPr="00B35098">
              <w:rPr>
                <w:rFonts w:ascii="Arial" w:hAnsi="Arial" w:cs="Arial"/>
                <w:szCs w:val="24"/>
              </w:rPr>
            </w:r>
            <w:r w:rsidR="00CA4D99"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00CA4D99" w:rsidRPr="00B35098">
              <w:rPr>
                <w:rFonts w:ascii="Arial" w:hAnsi="Arial" w:cs="Arial"/>
                <w:szCs w:val="24"/>
              </w:rPr>
              <w:fldChar w:fldCharType="end"/>
            </w:r>
          </w:p>
          <w:p w:rsidR="004738FB" w:rsidRPr="00B35098" w:rsidRDefault="00F96AF2"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CA4D99" w:rsidRPr="00A65ECA">
              <w:rPr>
                <w:sz w:val="22"/>
                <w:szCs w:val="22"/>
              </w:rPr>
              <w:fldChar w:fldCharType="begin">
                <w:ffData>
                  <w:name w:val="Text7"/>
                  <w:enabled/>
                  <w:calcOnExit w:val="0"/>
                  <w:textInput/>
                </w:ffData>
              </w:fldChar>
            </w:r>
            <w:r w:rsidRPr="00A65ECA">
              <w:rPr>
                <w:sz w:val="22"/>
                <w:szCs w:val="22"/>
              </w:rPr>
              <w:instrText xml:space="preserve"> FORMTEXT </w:instrText>
            </w:r>
            <w:r w:rsidR="00CA4D99" w:rsidRPr="00A65ECA">
              <w:rPr>
                <w:sz w:val="22"/>
                <w:szCs w:val="22"/>
              </w:rPr>
            </w:r>
            <w:r w:rsidR="00CA4D99"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00CA4D99"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2257B" w:rsidTr="003052DB">
        <w:trPr>
          <w:trHeight w:val="3508"/>
        </w:trPr>
        <w:tc>
          <w:tcPr>
            <w:tcW w:w="9279" w:type="dxa"/>
          </w:tcPr>
          <w:p w:rsidR="00DB67D9" w:rsidRPr="00DB67D9" w:rsidRDefault="0022257B" w:rsidP="003052DB">
            <w:pPr>
              <w:pStyle w:val="DARDEqualityTextBold"/>
              <w:spacing w:before="20"/>
              <w:rPr>
                <w:color w:val="auto"/>
                <w:szCs w:val="28"/>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22257B" w:rsidRDefault="00F85286" w:rsidP="003052DB">
            <w:pPr>
              <w:pStyle w:val="DARDEqualityTextBold"/>
              <w:spacing w:before="20"/>
              <w:rPr>
                <w:b w:val="0"/>
                <w:color w:val="auto"/>
                <w:sz w:val="24"/>
              </w:rPr>
            </w:pPr>
            <w:r>
              <w:rPr>
                <w:b w:val="0"/>
                <w:color w:val="auto"/>
                <w:sz w:val="24"/>
              </w:rPr>
              <w:t>Yes</w:t>
            </w:r>
            <w:r w:rsidR="00304920">
              <w:rPr>
                <w:b w:val="0"/>
                <w:color w:val="auto"/>
                <w:sz w:val="24"/>
              </w:rPr>
              <w:t xml:space="preserve">; </w:t>
            </w:r>
            <w:r>
              <w:rPr>
                <w:b w:val="0"/>
                <w:color w:val="auto"/>
                <w:sz w:val="24"/>
              </w:rPr>
              <w:t xml:space="preserve">the EIA Directive is transposed into Northern Ireland law through a number of Statutory Rules relating to </w:t>
            </w:r>
            <w:r w:rsidR="00304920">
              <w:rPr>
                <w:b w:val="0"/>
                <w:color w:val="auto"/>
                <w:sz w:val="24"/>
              </w:rPr>
              <w:t xml:space="preserve">a range of </w:t>
            </w:r>
            <w:r>
              <w:rPr>
                <w:b w:val="0"/>
                <w:color w:val="auto"/>
                <w:sz w:val="24"/>
              </w:rPr>
              <w:t xml:space="preserve">EIA </w:t>
            </w:r>
            <w:r w:rsidR="00304920">
              <w:rPr>
                <w:b w:val="0"/>
                <w:color w:val="auto"/>
                <w:sz w:val="24"/>
              </w:rPr>
              <w:t>areas,</w:t>
            </w:r>
            <w:r>
              <w:rPr>
                <w:b w:val="0"/>
                <w:color w:val="auto"/>
                <w:sz w:val="24"/>
              </w:rPr>
              <w:t xml:space="preserve"> including</w:t>
            </w:r>
            <w:r w:rsidR="00304920">
              <w:rPr>
                <w:b w:val="0"/>
                <w:color w:val="auto"/>
                <w:sz w:val="24"/>
              </w:rPr>
              <w:t xml:space="preserve"> P</w:t>
            </w:r>
            <w:r>
              <w:rPr>
                <w:b w:val="0"/>
                <w:color w:val="auto"/>
                <w:sz w:val="24"/>
              </w:rPr>
              <w:t>lanning, Forestry, Roads, Harbour Works, Fish Farming in Marine Waters, Water Resources, Drainage and Offshore Electricity Development</w:t>
            </w:r>
            <w:r w:rsidR="00DB67D9">
              <w:rPr>
                <w:b w:val="0"/>
                <w:color w:val="auto"/>
                <w:sz w:val="24"/>
              </w:rPr>
              <w:t>.</w:t>
            </w:r>
          </w:p>
          <w:p w:rsidR="00DB67D9" w:rsidRDefault="00DB67D9" w:rsidP="003052DB">
            <w:pPr>
              <w:pStyle w:val="DARDEqualityTextBold"/>
              <w:spacing w:before="20"/>
              <w:rPr>
                <w:b w:val="0"/>
                <w:color w:val="auto"/>
                <w:sz w:val="24"/>
              </w:rPr>
            </w:pPr>
          </w:p>
          <w:p w:rsidR="00DB67D9" w:rsidRDefault="00DB67D9" w:rsidP="003052DB">
            <w:pPr>
              <w:pStyle w:val="DARDEqualityTextBold"/>
              <w:spacing w:before="20"/>
              <w:rPr>
                <w:b w:val="0"/>
                <w:color w:val="auto"/>
                <w:sz w:val="24"/>
              </w:rPr>
            </w:pPr>
            <w:r>
              <w:rPr>
                <w:b w:val="0"/>
                <w:color w:val="auto"/>
                <w:sz w:val="24"/>
              </w:rPr>
              <w:t xml:space="preserve">The </w:t>
            </w:r>
            <w:r w:rsidR="00304920">
              <w:rPr>
                <w:b w:val="0"/>
                <w:color w:val="auto"/>
                <w:sz w:val="24"/>
              </w:rPr>
              <w:t>EC</w:t>
            </w:r>
            <w:r>
              <w:rPr>
                <w:b w:val="0"/>
                <w:color w:val="auto"/>
                <w:sz w:val="24"/>
              </w:rPr>
              <w:t xml:space="preserve"> 2014/52 will be transposed into each of these pieces of legislation separately.</w:t>
            </w:r>
          </w:p>
          <w:p w:rsidR="00050E09" w:rsidRDefault="00050E09" w:rsidP="003052DB">
            <w:pPr>
              <w:pStyle w:val="DARDEqualityTextBold"/>
              <w:spacing w:before="20"/>
              <w:rPr>
                <w:b w:val="0"/>
                <w:color w:val="auto"/>
                <w:sz w:val="24"/>
              </w:rPr>
            </w:pPr>
          </w:p>
          <w:p w:rsidR="00050E09" w:rsidRPr="00F85286" w:rsidRDefault="00050E09" w:rsidP="003052DB">
            <w:pPr>
              <w:pStyle w:val="DARDEqualityTextBold"/>
              <w:spacing w:before="20"/>
              <w:rPr>
                <w:b w:val="0"/>
                <w:color w:val="auto"/>
                <w:sz w:val="24"/>
              </w:rPr>
            </w:pP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202D9F" w:rsidRDefault="004B65E9" w:rsidP="00D20045">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D20045">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DB67D9" w:rsidP="00C106EB">
            <w:pPr>
              <w:autoSpaceDE w:val="0"/>
              <w:autoSpaceDN w:val="0"/>
              <w:adjustRightInd w:val="0"/>
              <w:spacing w:before="300" w:after="300"/>
              <w:rPr>
                <w:rFonts w:ascii="Arial" w:hAnsi="Arial" w:cs="Arial"/>
                <w:sz w:val="28"/>
                <w:szCs w:val="28"/>
              </w:rPr>
            </w:pPr>
            <w:r>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B67D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D412A5">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D8769F">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677852">
      <w:pPr>
        <w:pStyle w:val="DARDEqualityText"/>
        <w:numPr>
          <w:ilvl w:val="0"/>
          <w:numId w:val="5"/>
        </w:numPr>
        <w:tabs>
          <w:tab w:val="clear" w:pos="420"/>
          <w:tab w:val="left" w:pos="-142"/>
        </w:tabs>
        <w:spacing w:before="400"/>
        <w:ind w:left="-142" w:hanging="709"/>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DB67D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B67D9" w:rsidP="00C106EB">
            <w:pPr>
              <w:autoSpaceDE w:val="0"/>
              <w:autoSpaceDN w:val="0"/>
              <w:adjustRightInd w:val="0"/>
              <w:spacing w:before="240" w:after="240"/>
              <w:rPr>
                <w:rFonts w:ascii="Arial" w:hAnsi="Arial" w:cs="Arial"/>
                <w:sz w:val="28"/>
                <w:szCs w:val="28"/>
              </w:rPr>
            </w:pPr>
            <w:r>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r w:rsidR="00DB67D9"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DB67D9" w:rsidRDefault="00DB67D9">
            <w:r w:rsidRPr="00EC01F7">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DB67D9" w:rsidRDefault="00DB67D9">
            <w:r w:rsidRPr="00357D6A">
              <w:rPr>
                <w:rFonts w:ascii="Arial" w:hAnsi="Arial" w:cs="Arial"/>
                <w:sz w:val="28"/>
                <w:szCs w:val="28"/>
              </w:rPr>
              <w:t>See available evidence below</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677852">
      <w:pPr>
        <w:pStyle w:val="DARDEqualityText"/>
        <w:numPr>
          <w:ilvl w:val="0"/>
          <w:numId w:val="5"/>
        </w:numPr>
        <w:tabs>
          <w:tab w:val="clear" w:pos="420"/>
          <w:tab w:val="left" w:pos="-142"/>
        </w:tabs>
        <w:spacing w:before="400"/>
        <w:ind w:left="-141" w:right="-718" w:hanging="710"/>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DB67D9" w:rsidRPr="00C106EB" w:rsidTr="00C106EB">
        <w:tc>
          <w:tcPr>
            <w:tcW w:w="2269" w:type="dxa"/>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DB67D9" w:rsidRPr="00C106EB" w:rsidRDefault="00DB67D9" w:rsidP="00C106EB">
            <w:pPr>
              <w:autoSpaceDE w:val="0"/>
              <w:autoSpaceDN w:val="0"/>
              <w:adjustRightInd w:val="0"/>
              <w:spacing w:before="240" w:after="240"/>
              <w:rPr>
                <w:rFonts w:ascii="Arial" w:hAnsi="Arial" w:cs="Arial"/>
                <w:sz w:val="28"/>
                <w:szCs w:val="28"/>
              </w:rPr>
            </w:pPr>
          </w:p>
        </w:tc>
        <w:tc>
          <w:tcPr>
            <w:tcW w:w="2551" w:type="dxa"/>
          </w:tcPr>
          <w:p w:rsidR="00DB67D9" w:rsidRDefault="00DB67D9">
            <w:r w:rsidRPr="00F14C47">
              <w:rPr>
                <w:rFonts w:ascii="Arial" w:hAnsi="Arial" w:cs="Arial"/>
                <w:sz w:val="28"/>
                <w:szCs w:val="28"/>
              </w:rPr>
              <w:t>None</w:t>
            </w:r>
          </w:p>
        </w:tc>
      </w:tr>
      <w:tr w:rsidR="00DB67D9" w:rsidRPr="00C106EB" w:rsidTr="00C106EB">
        <w:tc>
          <w:tcPr>
            <w:tcW w:w="2269" w:type="dxa"/>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DB67D9" w:rsidRPr="00C106EB" w:rsidRDefault="00DB67D9" w:rsidP="00C106EB">
            <w:pPr>
              <w:autoSpaceDE w:val="0"/>
              <w:autoSpaceDN w:val="0"/>
              <w:adjustRightInd w:val="0"/>
              <w:spacing w:before="240" w:after="240"/>
              <w:rPr>
                <w:rFonts w:ascii="Arial" w:hAnsi="Arial" w:cs="Arial"/>
                <w:sz w:val="28"/>
                <w:szCs w:val="28"/>
              </w:rPr>
            </w:pPr>
          </w:p>
        </w:tc>
        <w:tc>
          <w:tcPr>
            <w:tcW w:w="2551" w:type="dxa"/>
          </w:tcPr>
          <w:p w:rsidR="00DB67D9" w:rsidRDefault="00DB67D9">
            <w:r w:rsidRPr="00F14C47">
              <w:rPr>
                <w:rFonts w:ascii="Arial" w:hAnsi="Arial" w:cs="Arial"/>
                <w:sz w:val="28"/>
                <w:szCs w:val="28"/>
              </w:rPr>
              <w:t>None</w:t>
            </w:r>
          </w:p>
        </w:tc>
      </w:tr>
      <w:tr w:rsidR="00DB67D9" w:rsidRPr="00C106EB" w:rsidTr="00C106EB">
        <w:tc>
          <w:tcPr>
            <w:tcW w:w="2269" w:type="dxa"/>
            <w:shd w:val="clear" w:color="auto" w:fill="E6E6E6"/>
          </w:tcPr>
          <w:p w:rsidR="00DB67D9" w:rsidRPr="00C106EB" w:rsidRDefault="00DB67D9"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DB67D9" w:rsidRPr="00C106EB" w:rsidRDefault="00DB67D9" w:rsidP="00C106EB">
            <w:pPr>
              <w:autoSpaceDE w:val="0"/>
              <w:autoSpaceDN w:val="0"/>
              <w:adjustRightInd w:val="0"/>
              <w:spacing w:before="240" w:after="240"/>
              <w:rPr>
                <w:rFonts w:ascii="Arial" w:hAnsi="Arial" w:cs="Arial"/>
                <w:sz w:val="28"/>
                <w:szCs w:val="28"/>
              </w:rPr>
            </w:pPr>
          </w:p>
        </w:tc>
        <w:tc>
          <w:tcPr>
            <w:tcW w:w="2551" w:type="dxa"/>
          </w:tcPr>
          <w:p w:rsidR="00DB67D9" w:rsidRDefault="00DB67D9">
            <w:r w:rsidRPr="00F14C47">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DB67D9" w:rsidRPr="00C106EB" w:rsidTr="00C106EB">
        <w:tc>
          <w:tcPr>
            <w:tcW w:w="2269" w:type="dxa"/>
            <w:shd w:val="clear" w:color="auto" w:fill="E6E6E6"/>
          </w:tcPr>
          <w:p w:rsidR="00DB67D9" w:rsidRPr="00C106EB" w:rsidRDefault="00DB67D9"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DB67D9" w:rsidRPr="00C106EB" w:rsidRDefault="00DB67D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DB67D9" w:rsidRDefault="00DB67D9">
            <w:r w:rsidRPr="001E1E45">
              <w:rPr>
                <w:rFonts w:ascii="Arial" w:hAnsi="Arial" w:cs="Arial"/>
                <w:sz w:val="28"/>
                <w:szCs w:val="28"/>
              </w:rPr>
              <w:t>See available evidence below</w:t>
            </w:r>
          </w:p>
        </w:tc>
      </w:tr>
      <w:tr w:rsidR="00DB67D9" w:rsidRPr="00C106EB" w:rsidTr="00C106EB">
        <w:tc>
          <w:tcPr>
            <w:tcW w:w="2269" w:type="dxa"/>
            <w:shd w:val="clear" w:color="auto" w:fill="E6E6E6"/>
          </w:tcPr>
          <w:p w:rsidR="00DB67D9" w:rsidRPr="00C106EB" w:rsidRDefault="00DB67D9"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812" w:type="dxa"/>
          </w:tcPr>
          <w:p w:rsidR="00DB67D9" w:rsidRPr="00C106EB" w:rsidRDefault="00DB67D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DB67D9" w:rsidRDefault="00DB67D9">
            <w:r w:rsidRPr="001E1E45">
              <w:rPr>
                <w:rFonts w:ascii="Arial" w:hAnsi="Arial" w:cs="Arial"/>
                <w:sz w:val="28"/>
                <w:szCs w:val="28"/>
              </w:rPr>
              <w:t>See available evidence below</w:t>
            </w:r>
          </w:p>
        </w:tc>
      </w:tr>
      <w:tr w:rsidR="00DB67D9" w:rsidRPr="00C106EB" w:rsidTr="00C106EB">
        <w:tc>
          <w:tcPr>
            <w:tcW w:w="2269" w:type="dxa"/>
            <w:shd w:val="clear" w:color="auto" w:fill="E6E6E6"/>
          </w:tcPr>
          <w:p w:rsidR="00DB67D9" w:rsidRPr="00C106EB" w:rsidRDefault="00DB67D9"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DB67D9" w:rsidRPr="00C106EB" w:rsidRDefault="00DB67D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DB67D9" w:rsidRDefault="00DB67D9">
            <w:r w:rsidRPr="001E1E45">
              <w:rPr>
                <w:rFonts w:ascii="Arial" w:hAnsi="Arial" w:cs="Arial"/>
                <w:sz w:val="28"/>
                <w:szCs w:val="28"/>
              </w:rPr>
              <w:t>See available evidence below</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46189D" w:rsidRDefault="0046189D" w:rsidP="00817FBA">
      <w:pPr>
        <w:pStyle w:val="DARDEqualityText"/>
        <w:spacing w:before="400"/>
        <w:rPr>
          <w:b/>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7811C0" w:rsidRPr="007811C0" w:rsidRDefault="007811C0" w:rsidP="007811C0">
      <w:pPr>
        <w:autoSpaceDE w:val="0"/>
        <w:autoSpaceDN w:val="0"/>
        <w:adjustRightInd w:val="0"/>
        <w:rPr>
          <w:rFonts w:ascii="Arial" w:hAnsi="Arial" w:cs="Arial"/>
          <w:sz w:val="28"/>
          <w:szCs w:val="28"/>
        </w:rPr>
      </w:pP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7811C0" w:rsidRPr="00C106EB" w:rsidTr="00C106EB">
        <w:trPr>
          <w:trHeight w:val="1011"/>
        </w:trPr>
        <w:tc>
          <w:tcPr>
            <w:tcW w:w="2127" w:type="dxa"/>
            <w:shd w:val="clear" w:color="auto" w:fill="C0C0C0"/>
          </w:tcPr>
          <w:p w:rsidR="007811C0" w:rsidRPr="00F96AF2" w:rsidRDefault="007811C0" w:rsidP="00C106EB">
            <w:pPr>
              <w:spacing w:before="240" w:after="240"/>
              <w:rPr>
                <w:rFonts w:ascii="Arial" w:hAnsi="Arial" w:cs="Arial"/>
                <w:b/>
                <w:sz w:val="28"/>
                <w:szCs w:val="28"/>
                <w:highlight w:val="lightGray"/>
              </w:rPr>
            </w:pPr>
            <w:r w:rsidRPr="00F96AF2">
              <w:rPr>
                <w:rFonts w:ascii="Arial" w:hAnsi="Arial" w:cs="Arial"/>
                <w:b/>
                <w:sz w:val="28"/>
                <w:szCs w:val="28"/>
                <w:highlight w:val="lightGray"/>
              </w:rPr>
              <w:t xml:space="preserve">Section 75 category </w:t>
            </w:r>
          </w:p>
        </w:tc>
        <w:tc>
          <w:tcPr>
            <w:tcW w:w="8079" w:type="dxa"/>
            <w:shd w:val="clear" w:color="auto" w:fill="C0C0C0"/>
          </w:tcPr>
          <w:p w:rsidR="007811C0" w:rsidRPr="00F96AF2" w:rsidRDefault="007811C0" w:rsidP="00C106EB">
            <w:pPr>
              <w:spacing w:before="240" w:after="240"/>
              <w:rPr>
                <w:rFonts w:ascii="Arial" w:hAnsi="Arial" w:cs="Arial"/>
                <w:b/>
                <w:sz w:val="28"/>
                <w:szCs w:val="28"/>
                <w:highlight w:val="lightGray"/>
              </w:rPr>
            </w:pPr>
            <w:r w:rsidRPr="00F96AF2">
              <w:rPr>
                <w:rFonts w:ascii="Arial" w:hAnsi="Arial" w:cs="Arial"/>
                <w:b/>
                <w:sz w:val="28"/>
                <w:szCs w:val="28"/>
                <w:highlight w:val="lightGray"/>
              </w:rPr>
              <w:t>Details of evidence</w:t>
            </w:r>
            <w:r w:rsidR="0047531B" w:rsidRPr="00F96AF2">
              <w:rPr>
                <w:rFonts w:ascii="Arial" w:hAnsi="Arial" w:cs="Arial"/>
                <w:b/>
                <w:sz w:val="28"/>
                <w:szCs w:val="28"/>
                <w:highlight w:val="lightGray"/>
              </w:rPr>
              <w:t xml:space="preserve"> </w:t>
            </w:r>
            <w:r w:rsidRPr="00F96AF2">
              <w:rPr>
                <w:rFonts w:ascii="Arial" w:hAnsi="Arial" w:cs="Arial"/>
                <w:b/>
                <w:sz w:val="28"/>
                <w:szCs w:val="28"/>
                <w:highlight w:val="lightGray"/>
              </w:rPr>
              <w:t>/</w:t>
            </w:r>
            <w:r w:rsidR="0047531B" w:rsidRPr="00F96AF2">
              <w:rPr>
                <w:rFonts w:ascii="Arial" w:hAnsi="Arial" w:cs="Arial"/>
                <w:b/>
                <w:sz w:val="28"/>
                <w:szCs w:val="28"/>
                <w:highlight w:val="lightGray"/>
              </w:rPr>
              <w:t xml:space="preserve"> </w:t>
            </w:r>
            <w:r w:rsidRPr="00F96AF2">
              <w:rPr>
                <w:rFonts w:ascii="Arial" w:hAnsi="Arial" w:cs="Arial"/>
                <w:b/>
                <w:sz w:val="28"/>
                <w:szCs w:val="28"/>
                <w:highlight w:val="lightGray"/>
              </w:rPr>
              <w:t>information</w:t>
            </w:r>
            <w:r w:rsidR="00A63A94" w:rsidRPr="00F96AF2">
              <w:rPr>
                <w:rFonts w:ascii="Arial" w:hAnsi="Arial" w:cs="Arial"/>
                <w:b/>
                <w:sz w:val="28"/>
                <w:szCs w:val="28"/>
                <w:highlight w:val="lightGray"/>
              </w:rPr>
              <w:t xml:space="preserve"> </w:t>
            </w:r>
            <w:r w:rsidR="0058299D" w:rsidRPr="00F96AF2">
              <w:rPr>
                <w:rFonts w:ascii="Arial" w:hAnsi="Arial" w:cs="Arial"/>
                <w:b/>
                <w:sz w:val="28"/>
                <w:szCs w:val="28"/>
                <w:highlight w:val="lightGray"/>
              </w:rPr>
              <w:t>and</w:t>
            </w:r>
            <w:r w:rsidR="00A63A94" w:rsidRPr="00F96AF2">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7811C0" w:rsidRPr="00AD4809" w:rsidRDefault="00AD4809" w:rsidP="00C106EB">
            <w:pPr>
              <w:spacing w:before="240" w:after="240"/>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AD4809" w:rsidRPr="00D33166" w:rsidRDefault="00AD4809" w:rsidP="00997A77">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spacing w:before="240" w:after="240"/>
              <w:rPr>
                <w:rFonts w:ascii="Arial" w:hAnsi="Arial" w:cs="Arial"/>
                <w:sz w:val="28"/>
                <w:szCs w:val="28"/>
              </w:rPr>
            </w:pPr>
            <w:r w:rsidRPr="00C106EB">
              <w:rPr>
                <w:rFonts w:ascii="Arial" w:hAnsi="Arial" w:cs="Arial"/>
                <w:sz w:val="28"/>
                <w:szCs w:val="28"/>
              </w:rPr>
              <w:t xml:space="preserve">Marital status </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spacing w:before="240" w:after="240"/>
              <w:rPr>
                <w:rFonts w:ascii="Arial" w:hAnsi="Arial" w:cs="Arial"/>
                <w:sz w:val="28"/>
                <w:szCs w:val="28"/>
              </w:rPr>
            </w:pPr>
            <w:r w:rsidRPr="00C106EB">
              <w:rPr>
                <w:rFonts w:ascii="Arial" w:hAnsi="Arial" w:cs="Arial"/>
                <w:sz w:val="28"/>
                <w:szCs w:val="28"/>
              </w:rPr>
              <w:t>Men &amp; women generally</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r w:rsidR="00AD4809" w:rsidRPr="00C106EB" w:rsidTr="00C106EB">
        <w:tc>
          <w:tcPr>
            <w:tcW w:w="2127" w:type="dxa"/>
            <w:shd w:val="clear" w:color="auto" w:fill="E6E6E6"/>
          </w:tcPr>
          <w:p w:rsidR="00AD4809" w:rsidRPr="00C106EB" w:rsidRDefault="00AD4809" w:rsidP="00C106EB">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AD4809" w:rsidRPr="000A2360" w:rsidRDefault="00AD4809" w:rsidP="00724630">
            <w:pPr>
              <w:rPr>
                <w:rFonts w:ascii="Arial" w:hAnsi="Arial" w:cs="Arial"/>
                <w:sz w:val="28"/>
                <w:szCs w:val="28"/>
              </w:rPr>
            </w:pPr>
            <w:r>
              <w:rPr>
                <w:rFonts w:ascii="Arial" w:hAnsi="Arial" w:cs="Arial"/>
                <w:sz w:val="28"/>
                <w:szCs w:val="28"/>
              </w:rPr>
              <w:t xml:space="preserve">In relation to the relevant groups, </w:t>
            </w:r>
            <w:r w:rsidRPr="00AD4809">
              <w:rPr>
                <w:rFonts w:ascii="Arial" w:hAnsi="Arial" w:cs="Arial"/>
                <w:sz w:val="28"/>
                <w:szCs w:val="28"/>
                <w:lang w:val="en-GB"/>
              </w:rPr>
              <w:t>organisations</w:t>
            </w:r>
            <w:r>
              <w:rPr>
                <w:rFonts w:ascii="Arial" w:hAnsi="Arial" w:cs="Arial"/>
                <w:sz w:val="28"/>
                <w:szCs w:val="28"/>
              </w:rPr>
              <w:t xml:space="preserve"> or individuals, these statutory Regulations amend existing legislation, required by EC Directives and will apply equally to all in the sector.</w:t>
            </w:r>
          </w:p>
        </w:tc>
      </w:tr>
    </w:tbl>
    <w:p w:rsidR="00EE572E" w:rsidRDefault="00EE572E" w:rsidP="00EE572E">
      <w:pPr>
        <w:autoSpaceDE w:val="0"/>
        <w:autoSpaceDN w:val="0"/>
        <w:adjustRightInd w:val="0"/>
        <w:rPr>
          <w:rFonts w:ascii="Arial" w:hAnsi="Arial" w:cs="Arial"/>
          <w:b/>
          <w:sz w:val="28"/>
          <w:szCs w:val="28"/>
        </w:rPr>
      </w:pPr>
    </w:p>
    <w:p w:rsidR="00EE572E" w:rsidRPr="007811C0" w:rsidRDefault="00EE572E" w:rsidP="007811C0">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EE572E" w:rsidTr="00EE572E">
        <w:trPr>
          <w:trHeight w:val="1835"/>
        </w:trPr>
        <w:tc>
          <w:tcPr>
            <w:tcW w:w="9498" w:type="dxa"/>
          </w:tcPr>
          <w:p w:rsidR="00EE572E" w:rsidRDefault="00EE572E" w:rsidP="00EE572E">
            <w:pPr>
              <w:pStyle w:val="DARDEqualityText"/>
              <w:tabs>
                <w:tab w:val="left" w:pos="-108"/>
              </w:tabs>
              <w:spacing w:before="20"/>
              <w:rPr>
                <w:b/>
              </w:rPr>
            </w:pPr>
            <w:r>
              <w:rPr>
                <w:b/>
                <w:sz w:val="24"/>
              </w:rPr>
              <w:t>No evidence held? Outline how you will obtain it:</w:t>
            </w:r>
            <w:r>
              <w:rPr>
                <w:b/>
              </w:rPr>
              <w:t xml:space="preserve"> </w:t>
            </w:r>
          </w:p>
          <w:p w:rsidR="00EE572E" w:rsidRDefault="00EE572E" w:rsidP="00EE572E">
            <w:pPr>
              <w:pStyle w:val="DARDEqualityText"/>
              <w:tabs>
                <w:tab w:val="left" w:pos="-108"/>
              </w:tabs>
              <w:spacing w:before="20"/>
              <w:rPr>
                <w:b/>
              </w:rPr>
            </w:pPr>
          </w:p>
          <w:p w:rsidR="00EE572E" w:rsidRDefault="00EE572E" w:rsidP="00EE572E">
            <w:pPr>
              <w:pStyle w:val="DARDEqualityText"/>
              <w:tabs>
                <w:tab w:val="left" w:pos="-108"/>
              </w:tabs>
              <w:spacing w:before="20"/>
              <w:rPr>
                <w:b/>
              </w:rPr>
            </w:pPr>
          </w:p>
          <w:p w:rsidR="00EE572E" w:rsidRDefault="00EE572E" w:rsidP="00EE572E">
            <w:pPr>
              <w:pStyle w:val="DARDEqualityText"/>
              <w:tabs>
                <w:tab w:val="left" w:pos="-108"/>
              </w:tabs>
              <w:spacing w:before="20"/>
              <w:rPr>
                <w:b/>
              </w:rPr>
            </w:pPr>
          </w:p>
          <w:p w:rsidR="00EE572E" w:rsidRDefault="00EE572E" w:rsidP="00EE572E">
            <w:pPr>
              <w:pStyle w:val="DARDEqualityText"/>
              <w:tabs>
                <w:tab w:val="left" w:pos="-108"/>
              </w:tabs>
              <w:spacing w:before="20"/>
              <w:rPr>
                <w:sz w:val="24"/>
              </w:rPr>
            </w:pPr>
          </w:p>
        </w:tc>
      </w:tr>
    </w:tbl>
    <w:p w:rsidR="00EE572E" w:rsidRDefault="00EE572E" w:rsidP="00EE572E">
      <w:pPr>
        <w:pStyle w:val="DARDEqualityText"/>
        <w:tabs>
          <w:tab w:val="left" w:pos="426"/>
        </w:tabs>
        <w:ind w:left="426" w:hanging="426"/>
      </w:pPr>
    </w:p>
    <w:p w:rsidR="007811C0" w:rsidRDefault="007811C0">
      <w:pPr>
        <w:pStyle w:val="DARDEqualityTextBold"/>
        <w:rPr>
          <w:sz w:val="40"/>
        </w:rPr>
      </w:pPr>
    </w:p>
    <w:p w:rsidR="007811C0" w:rsidRDefault="007811C0">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Does this proposed policy /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050E09" w:rsidRPr="00050E09" w:rsidRDefault="00050E09">
            <w:pPr>
              <w:pStyle w:val="DARDEqualityText"/>
              <w:tabs>
                <w:tab w:val="left" w:pos="426"/>
              </w:tabs>
              <w:spacing w:before="20"/>
              <w:rPr>
                <w:sz w:val="24"/>
              </w:rPr>
            </w:pPr>
            <w:r>
              <w:t>The policy does not impact adversely on people with disabilities and there are no opportunities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202D9F">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050E09" w:rsidRPr="00050E09" w:rsidRDefault="00050E09">
            <w:pPr>
              <w:pStyle w:val="DARDEqualityText"/>
              <w:tabs>
                <w:tab w:val="left" w:pos="426"/>
              </w:tabs>
              <w:spacing w:before="20"/>
              <w:rPr>
                <w:sz w:val="24"/>
              </w:rPr>
            </w:pPr>
            <w:r>
              <w:t>The policy does not impact adversely on people with disabilities and there are no opportunities to increase the participations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CA4D99">
            <w:pPr>
              <w:spacing w:before="60"/>
              <w:jc w:val="center"/>
            </w:pPr>
            <w:r>
              <w:fldChar w:fldCharType="begin">
                <w:ffData>
                  <w:name w:val="Check4"/>
                  <w:enabled/>
                  <w:calcOnExit w:val="0"/>
                  <w:checkBox>
                    <w:size w:val="30"/>
                    <w:default w:val="0"/>
                  </w:checkBox>
                </w:ffData>
              </w:fldChar>
            </w:r>
            <w:r w:rsidR="00202D9F">
              <w:instrText xml:space="preserve"> FORMCHECKBOX </w:instrText>
            </w:r>
            <w:r w:rsidR="00F96AF2">
              <w:fldChar w:fldCharType="separate"/>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050E09" w:rsidRDefault="00050E09">
            <w:pPr>
              <w:pStyle w:val="DARDEqualityText"/>
              <w:tabs>
                <w:tab w:val="left" w:pos="426"/>
              </w:tabs>
              <w:spacing w:before="20"/>
              <w:ind w:left="452" w:hanging="452"/>
              <w:rPr>
                <w:sz w:val="24"/>
              </w:rPr>
            </w:pPr>
            <w:r>
              <w:t>No adverse impact identified</w:t>
            </w:r>
            <w:r w:rsidR="00380667">
              <w:t>.</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202D9F" w:rsidRPr="00C106EB" w:rsidTr="00C106EB">
        <w:trPr>
          <w:trHeight w:val="3289"/>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050E09" w:rsidRPr="00C106EB" w:rsidRDefault="00050E09" w:rsidP="00C106EB">
            <w:pPr>
              <w:pStyle w:val="DARDEqualityText"/>
              <w:tabs>
                <w:tab w:val="left" w:pos="452"/>
              </w:tabs>
              <w:spacing w:before="20"/>
              <w:ind w:left="438" w:hanging="438"/>
              <w:rPr>
                <w:sz w:val="24"/>
              </w:rPr>
            </w:pPr>
            <w:r>
              <w:t>None identified</w:t>
            </w:r>
            <w:r w:rsidR="00380667">
              <w:t>.</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CB4313" w:rsidTr="00C106EB">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93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106EB">
        <w:tc>
          <w:tcPr>
            <w:tcW w:w="3433" w:type="dxa"/>
          </w:tcPr>
          <w:p w:rsidR="00CB4313" w:rsidRDefault="00050E09" w:rsidP="00C106EB">
            <w:pPr>
              <w:pStyle w:val="DARDEqualityText"/>
              <w:tabs>
                <w:tab w:val="left" w:pos="448"/>
              </w:tabs>
            </w:pPr>
            <w:r>
              <w:rPr>
                <w:sz w:val="24"/>
                <w:szCs w:val="24"/>
              </w:rPr>
              <w:t>None, as the policy does not adversely impact any of the identified groups.</w:t>
            </w:r>
          </w:p>
        </w:tc>
        <w:tc>
          <w:tcPr>
            <w:tcW w:w="2950" w:type="dxa"/>
          </w:tcPr>
          <w:p w:rsidR="00CB4313" w:rsidRDefault="00050E09" w:rsidP="00C106EB">
            <w:pPr>
              <w:pStyle w:val="DARDEqualityText"/>
              <w:tabs>
                <w:tab w:val="left" w:pos="448"/>
              </w:tabs>
            </w:pPr>
            <w:r>
              <w:rPr>
                <w:sz w:val="24"/>
                <w:szCs w:val="24"/>
              </w:rPr>
              <w:t>None, as the policy does not adversely impact any of the identified groups.</w:t>
            </w:r>
          </w:p>
        </w:tc>
        <w:tc>
          <w:tcPr>
            <w:tcW w:w="2930" w:type="dxa"/>
          </w:tcPr>
          <w:p w:rsidR="00CB4313" w:rsidRDefault="00050E09" w:rsidP="00C106EB">
            <w:pPr>
              <w:pStyle w:val="DARDEqualityText"/>
              <w:tabs>
                <w:tab w:val="left" w:pos="448"/>
              </w:tabs>
            </w:pPr>
            <w:r>
              <w:rPr>
                <w:sz w:val="24"/>
                <w:szCs w:val="24"/>
              </w:rPr>
              <w:t>None, as the policy does not adversely impact any of the identified groups.</w:t>
            </w:r>
          </w:p>
        </w:tc>
      </w:tr>
      <w:tr w:rsidR="00E70E6C" w:rsidTr="00C106EB">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2930"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C1464">
        <w:trPr>
          <w:trHeight w:val="1083"/>
        </w:trPr>
        <w:tc>
          <w:tcPr>
            <w:tcW w:w="9255" w:type="dxa"/>
          </w:tcPr>
          <w:p w:rsidR="00202D9F" w:rsidRDefault="00202D9F" w:rsidP="00050E09">
            <w:pPr>
              <w:pStyle w:val="DARDEqualityText"/>
              <w:tabs>
                <w:tab w:val="left" w:pos="452"/>
              </w:tabs>
              <w:spacing w:before="20"/>
              <w:rPr>
                <w:sz w:val="24"/>
              </w:rPr>
            </w:pPr>
            <w:r>
              <w:rPr>
                <w:b/>
                <w:sz w:val="24"/>
              </w:rPr>
              <w:t xml:space="preserve">Title of Proposed Policy / Decision being screened </w:t>
            </w:r>
            <w:r w:rsidR="00050E09">
              <w:rPr>
                <w:sz w:val="24"/>
              </w:rPr>
              <w:t>The Environmental Impact Assessment (Agriculture) (Amendment) Regulations (Northern Ireland) 2017</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202D9F" w:rsidTr="00F018BD">
        <w:trPr>
          <w:trHeight w:val="737"/>
        </w:trPr>
        <w:tc>
          <w:tcPr>
            <w:tcW w:w="1102" w:type="dxa"/>
          </w:tcPr>
          <w:p w:rsidR="00202D9F" w:rsidRDefault="00CA4D99">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rsidR="00050E09">
              <w:instrText xml:space="preserve"> FORMCHECKBOX </w:instrText>
            </w:r>
            <w:r w:rsidR="00F96AF2">
              <w:fldChar w:fldCharType="separate"/>
            </w:r>
            <w:r>
              <w:fldChar w:fldCharType="end"/>
            </w:r>
            <w:bookmarkEnd w:id="2"/>
          </w:p>
        </w:tc>
        <w:tc>
          <w:tcPr>
            <w:tcW w:w="8260" w:type="dxa"/>
          </w:tcPr>
          <w:p w:rsidR="00202D9F" w:rsidRDefault="00202D9F">
            <w:pPr>
              <w:pStyle w:val="DARDEqualityText"/>
              <w:spacing w:before="100"/>
            </w:pPr>
            <w:r>
              <w:t>equality of opportunity and good relations</w:t>
            </w:r>
          </w:p>
        </w:tc>
      </w:tr>
      <w:tr w:rsidR="00202D9F" w:rsidTr="00F018BD">
        <w:trPr>
          <w:trHeight w:val="737"/>
        </w:trPr>
        <w:tc>
          <w:tcPr>
            <w:tcW w:w="1102" w:type="dxa"/>
          </w:tcPr>
          <w:p w:rsidR="00202D9F" w:rsidRDefault="00CA4D99">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050E09">
              <w:instrText xml:space="preserve"> FORMCHECKBOX </w:instrText>
            </w:r>
            <w:r w:rsidR="00F96AF2">
              <w:fldChar w:fldCharType="separate"/>
            </w:r>
            <w:r>
              <w:fldChar w:fldCharType="end"/>
            </w:r>
          </w:p>
        </w:tc>
        <w:tc>
          <w:tcPr>
            <w:tcW w:w="8260" w:type="dxa"/>
          </w:tcPr>
          <w:p w:rsidR="00202D9F" w:rsidRDefault="00202D9F">
            <w:pPr>
              <w:pStyle w:val="DARDEqualityText"/>
              <w:spacing w:before="100"/>
            </w:pPr>
            <w:r>
              <w:t>disabilities duties; and</w:t>
            </w:r>
          </w:p>
        </w:tc>
      </w:tr>
      <w:tr w:rsidR="00202D9F" w:rsidTr="00F018BD">
        <w:trPr>
          <w:trHeight w:val="737"/>
        </w:trPr>
        <w:tc>
          <w:tcPr>
            <w:tcW w:w="1102" w:type="dxa"/>
          </w:tcPr>
          <w:p w:rsidR="00202D9F" w:rsidRDefault="00CA4D99" w:rsidP="000C1464">
            <w:pPr>
              <w:pStyle w:val="Header"/>
              <w:tabs>
                <w:tab w:val="clear" w:pos="4320"/>
                <w:tab w:val="clear" w:pos="8640"/>
              </w:tabs>
              <w:jc w:val="center"/>
            </w:pPr>
            <w:r>
              <w:fldChar w:fldCharType="begin">
                <w:ffData>
                  <w:name w:val=""/>
                  <w:enabled/>
                  <w:calcOnExit w:val="0"/>
                  <w:checkBox>
                    <w:size w:val="30"/>
                    <w:default w:val="1"/>
                  </w:checkBox>
                </w:ffData>
              </w:fldChar>
            </w:r>
            <w:r w:rsidR="00050E09">
              <w:instrText xml:space="preserve"> FORMCHECKBOX </w:instrText>
            </w:r>
            <w:r w:rsidR="00F96AF2">
              <w:fldChar w:fldCharType="separate"/>
            </w:r>
            <w:r>
              <w:fldChar w:fldCharType="end"/>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CA4D99"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D14B5C">
              <w:instrText xml:space="preserve"> FORMCHECKBOX </w:instrText>
            </w:r>
            <w:r w:rsidR="00F96AF2">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firstRow="0" w:lastRow="0" w:firstColumn="0" w:lastColumn="0" w:noHBand="0" w:noVBand="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A4D99">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050E09">
              <w:instrText xml:space="preserve"> FORMCHECKBOX </w:instrText>
            </w:r>
            <w:r w:rsidR="00F96AF2">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22301" w:rsidRPr="00050E09" w:rsidRDefault="00202D9F" w:rsidP="00050E09">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Pr="00D14B5C" w:rsidRDefault="00F018BD">
            <w:pPr>
              <w:pStyle w:val="DARDEqualityText"/>
              <w:spacing w:before="100"/>
              <w:rPr>
                <w:sz w:val="24"/>
                <w:szCs w:val="24"/>
              </w:rPr>
            </w:pPr>
          </w:p>
        </w:tc>
      </w:tr>
    </w:tbl>
    <w:p w:rsidR="00F018BD" w:rsidRDefault="00F018BD"/>
    <w:tbl>
      <w:tblPr>
        <w:tblW w:w="9362" w:type="dxa"/>
        <w:tblLook w:val="0000" w:firstRow="0" w:lastRow="0" w:firstColumn="0" w:lastColumn="0" w:noHBand="0" w:noVBand="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5D0A14" w:rsidRPr="005D0A14" w:rsidRDefault="00CA4D99" w:rsidP="00E85D82">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00DD697A" w:rsidRPr="005D0A14">
              <w:rPr>
                <w:sz w:val="22"/>
                <w:szCs w:val="22"/>
              </w:rPr>
              <w:instrText xml:space="preserve"> FORMCHECKBOX </w:instrText>
            </w:r>
            <w:r w:rsidR="00F96AF2">
              <w:rPr>
                <w:sz w:val="22"/>
                <w:szCs w:val="22"/>
              </w:rPr>
            </w:r>
            <w:r w:rsidR="00F96AF2">
              <w:rPr>
                <w:sz w:val="22"/>
                <w:szCs w:val="22"/>
              </w:rPr>
              <w:fldChar w:fldCharType="separate"/>
            </w:r>
            <w:r w:rsidRPr="005D0A14">
              <w:rPr>
                <w:sz w:val="22"/>
                <w:szCs w:val="22"/>
              </w:rPr>
              <w:fldChar w:fldCharType="end"/>
            </w: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F22301" w:rsidRPr="00050E09" w:rsidRDefault="005D0A14" w:rsidP="00050E09">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tc>
      </w:tr>
    </w:tbl>
    <w:p w:rsidR="00C946E4" w:rsidRDefault="00C946E4"/>
    <w:p w:rsidR="00F018BD" w:rsidRDefault="00F018BD"/>
    <w:p w:rsidR="00B35098" w:rsidRDefault="00B35098"/>
    <w:p w:rsidR="00B35098" w:rsidRDefault="00B35098"/>
    <w:p w:rsidR="00DD697A" w:rsidRDefault="00DD697A"/>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pPr>
        <w:rPr>
          <w:rFonts w:ascii="Arial" w:hAnsi="Arial" w:cs="Arial"/>
          <w:sz w:val="28"/>
          <w:szCs w:val="28"/>
        </w:rPr>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202D9F" w:rsidRDefault="00202D9F" w:rsidP="0038066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80667">
              <w:rPr>
                <w:rFonts w:ascii="Arial" w:hAnsi="Arial"/>
              </w:rPr>
              <w:t>Leanne McGrath</w:t>
            </w:r>
          </w:p>
        </w:tc>
        <w:tc>
          <w:tcPr>
            <w:tcW w:w="3716" w:type="dxa"/>
          </w:tcPr>
          <w:p w:rsidR="00202D9F" w:rsidRDefault="00202D9F" w:rsidP="0038066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80667">
              <w:rPr>
                <w:rFonts w:ascii="Arial" w:hAnsi="Arial"/>
              </w:rPr>
              <w:t xml:space="preserve">SO </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A7581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7581E">
              <w:rPr>
                <w:rFonts w:ascii="Arial" w:hAnsi="Arial"/>
              </w:rPr>
              <w:t>28 July 2017</w:t>
            </w:r>
          </w:p>
        </w:tc>
      </w:tr>
      <w:tr w:rsidR="00202D9F">
        <w:trPr>
          <w:cantSplit/>
          <w:trHeight w:val="454"/>
        </w:trPr>
        <w:tc>
          <w:tcPr>
            <w:tcW w:w="9362" w:type="dxa"/>
            <w:gridSpan w:val="2"/>
          </w:tcPr>
          <w:p w:rsidR="00202D9F" w:rsidRDefault="00202D9F" w:rsidP="0038066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80667">
              <w:rPr>
                <w:rFonts w:ascii="Arial" w:hAnsi="Arial"/>
              </w:rPr>
              <w:t>Environmental Farming</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p w:rsidR="00202D9F" w:rsidRDefault="00202D9F" w:rsidP="000C1464">
      <w:pPr>
        <w:pStyle w:val="DARDEqualityText"/>
        <w:spacing w:line="240" w:lineRule="auto"/>
        <w:rPr>
          <w:b/>
        </w:rPr>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0C1464">
        <w:trPr>
          <w:cantSplit/>
          <w:trHeight w:val="501"/>
        </w:trPr>
        <w:tc>
          <w:tcPr>
            <w:tcW w:w="9362" w:type="dxa"/>
          </w:tcPr>
          <w:p w:rsidR="00202D9F" w:rsidRDefault="00202D9F" w:rsidP="000C1464">
            <w:pPr>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0C1464" w:rsidRDefault="00F96AF2" w:rsidP="000C1464">
            <w:pPr>
              <w:rPr>
                <w:rFonts w:ascii="Arial" w:hAnsi="Arial"/>
                <w:color w:val="808080"/>
                <w:sz w:val="28"/>
              </w:rPr>
            </w:pPr>
            <w:r>
              <w:rPr>
                <w:b/>
              </w:rPr>
              <w:pict>
                <v:shape id="_x0000_i1026" type="#_x0000_t75" style="width:177.55pt;height:56.6pt">
                  <v:imagedata r:id="rId13" o:title="Electronic Signature"/>
                </v:shape>
              </w:pict>
            </w:r>
          </w:p>
          <w:p w:rsidR="00202D9F" w:rsidRDefault="00202D9F" w:rsidP="000C1464"/>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p w:rsidR="00202D9F" w:rsidRDefault="00202D9F">
      <w:pPr>
        <w:pStyle w:val="DARDEqualityText"/>
        <w:rPr>
          <w:b/>
        </w:rPr>
        <w:sectPr w:rsidR="00202D9F">
          <w:type w:val="continuous"/>
          <w:pgSz w:w="11899" w:h="16838"/>
          <w:pgMar w:top="994" w:right="1418" w:bottom="710" w:left="1418" w:header="720" w:footer="567" w:gutter="0"/>
          <w:cols w:space="720"/>
          <w:titlePg/>
        </w:sectPr>
      </w:pPr>
    </w:p>
    <w:p w:rsidR="000C1464" w:rsidRDefault="000C1464">
      <w:pPr>
        <w:pStyle w:val="DARDEqualityText"/>
        <w:spacing w:line="240" w:lineRule="auto"/>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rPr>
          <w:trHeight w:val="454"/>
        </w:trPr>
        <w:tc>
          <w:tcPr>
            <w:tcW w:w="5646" w:type="dxa"/>
          </w:tcPr>
          <w:p w:rsidR="00202D9F" w:rsidRDefault="00202D9F" w:rsidP="00603F1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03F16">
              <w:rPr>
                <w:rFonts w:ascii="Arial" w:hAnsi="Arial"/>
              </w:rPr>
              <w:t>David Small</w:t>
            </w:r>
          </w:p>
        </w:tc>
        <w:tc>
          <w:tcPr>
            <w:tcW w:w="3716" w:type="dxa"/>
          </w:tcPr>
          <w:p w:rsidR="00202D9F" w:rsidRDefault="00202D9F" w:rsidP="00603F1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03F16">
              <w:rPr>
                <w:rFonts w:ascii="Arial" w:hAnsi="Arial"/>
              </w:rPr>
              <w:t>3</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DF1A6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F1A68">
              <w:rPr>
                <w:rFonts w:ascii="Arial" w:hAnsi="Arial"/>
              </w:rPr>
              <w:t>18</w:t>
            </w:r>
            <w:bookmarkStart w:id="3" w:name="_GoBack"/>
            <w:bookmarkEnd w:id="3"/>
            <w:r w:rsidR="00603F16">
              <w:rPr>
                <w:rFonts w:ascii="Arial" w:hAnsi="Arial"/>
              </w:rPr>
              <w:t xml:space="preserve"> August 2017</w:t>
            </w:r>
          </w:p>
        </w:tc>
      </w:tr>
      <w:tr w:rsidR="00202D9F">
        <w:trPr>
          <w:cantSplit/>
          <w:trHeight w:val="454"/>
        </w:trPr>
        <w:tc>
          <w:tcPr>
            <w:tcW w:w="9362" w:type="dxa"/>
            <w:gridSpan w:val="2"/>
          </w:tcPr>
          <w:p w:rsidR="00202D9F" w:rsidRDefault="00202D9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03F16">
              <w:rPr>
                <w:rFonts w:ascii="Arial" w:hAnsi="Arial"/>
              </w:rPr>
              <w:t>EMFG</w:t>
            </w:r>
            <w:r w:rsidR="00CA4D99">
              <w:rPr>
                <w:rFonts w:ascii="Arial" w:hAnsi="Arial"/>
              </w:rPr>
              <w:fldChar w:fldCharType="begin">
                <w:ffData>
                  <w:name w:val="Text10"/>
                  <w:enabled/>
                  <w:calcOnExit w:val="0"/>
                  <w:textInput/>
                </w:ffData>
              </w:fldChar>
            </w:r>
            <w:r>
              <w:rPr>
                <w:rFonts w:ascii="Arial" w:hAnsi="Arial"/>
              </w:rPr>
              <w:instrText xml:space="preserve"> FORMTEXT </w:instrText>
            </w:r>
            <w:r w:rsidR="00CA4D99">
              <w:rPr>
                <w:rFonts w:ascii="Arial" w:hAnsi="Arial"/>
              </w:rPr>
            </w:r>
            <w:r w:rsidR="00CA4D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A4D99">
              <w:rPr>
                <w:rFonts w:ascii="Arial" w:hAnsi="Arial"/>
              </w:rPr>
              <w:fldChar w:fldCharType="end"/>
            </w:r>
          </w:p>
        </w:tc>
      </w:tr>
    </w:tbl>
    <w:p w:rsidR="00202D9F" w:rsidRDefault="00202D9F">
      <w:pPr>
        <w:pStyle w:val="DARDEqualityText"/>
        <w:sectPr w:rsidR="00202D9F">
          <w:type w:val="continuous"/>
          <w:pgSz w:w="11899" w:h="16838"/>
          <w:pgMar w:top="994" w:right="1418" w:bottom="710" w:left="1418" w:header="720" w:footer="567" w:gutter="0"/>
          <w:cols w:space="720"/>
          <w:titlePg/>
        </w:sectPr>
      </w:pPr>
    </w:p>
    <w:p w:rsidR="00202D9F" w:rsidRDefault="00202D9F">
      <w:pPr>
        <w:pStyle w:val="DARDEqualityText"/>
        <w:spacing w:line="240" w:lineRule="auto"/>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B35098">
        <w:trPr>
          <w:cantSplit/>
          <w:trHeight w:val="1713"/>
        </w:trPr>
        <w:tc>
          <w:tcPr>
            <w:tcW w:w="9362" w:type="dxa"/>
          </w:tcPr>
          <w:p w:rsidR="00202D9F" w:rsidRDefault="00202D9F">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202D9F" w:rsidRDefault="00202D9F">
            <w:pPr>
              <w:pStyle w:val="Header"/>
              <w:tabs>
                <w:tab w:val="clear" w:pos="4320"/>
                <w:tab w:val="clear" w:pos="8640"/>
              </w:tabs>
              <w:spacing w:before="100"/>
            </w:pPr>
          </w:p>
          <w:p w:rsidR="00855DA3" w:rsidRPr="00855DA3" w:rsidRDefault="00DF1A68" w:rsidP="00B35098">
            <w:pPr>
              <w:pStyle w:val="Header"/>
              <w:tabs>
                <w:tab w:val="clear" w:pos="4320"/>
                <w:tab w:val="clear" w:pos="8640"/>
              </w:tabs>
              <w:spacing w:before="100"/>
              <w:rPr>
                <w:rFonts w:ascii="Arial" w:hAnsi="Arial" w:cs="Arial"/>
                <w:sz w:val="28"/>
                <w:szCs w:val="28"/>
              </w:rPr>
            </w:pPr>
            <w:r w:rsidRPr="00DF1A68">
              <w:rPr>
                <w:rFonts w:ascii="Arial" w:hAnsi="Arial" w:cs="Arial"/>
                <w:sz w:val="28"/>
                <w:szCs w:val="28"/>
              </w:rPr>
              <w:pict>
                <v:shape id="_x0000_i1029" type="#_x0000_t75" style="width:268.75pt;height:103.9pt">
                  <v:imagedata r:id="rId14" o:title="David Small"/>
                </v:shape>
              </w:pict>
            </w: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Pr="00B35098" w:rsidRDefault="00202D9F">
      <w:pPr>
        <w:pStyle w:val="DARDEqualityText"/>
        <w:spacing w:line="240" w:lineRule="auto"/>
        <w:sectPr w:rsidR="00202D9F" w:rsidRPr="00B35098">
          <w:type w:val="continuous"/>
          <w:pgSz w:w="11899" w:h="16838"/>
          <w:pgMar w:top="994" w:right="1418" w:bottom="710" w:left="1418" w:header="720" w:footer="567" w:gutter="0"/>
          <w:cols w:space="720"/>
          <w:titlePg/>
        </w:sectPr>
      </w:pPr>
    </w:p>
    <w:p w:rsidR="00202D9F" w:rsidRPr="00B35098" w:rsidRDefault="00952DA9">
      <w:pPr>
        <w:pStyle w:val="DARDEqualityText"/>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5"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0C1464" w:rsidRDefault="00B35098" w:rsidP="000C1464">
      <w:pPr>
        <w:pStyle w:val="DARDEqualityText"/>
      </w:pPr>
      <w:r w:rsidRPr="00071A4E">
        <w:object w:dxaOrig="12240" w:dyaOrig="765">
          <v:shape id="_x0000_i1027" type="#_x0000_t75" style="width:489.7pt;height:30.25pt" o:ole="">
            <v:imagedata r:id="rId16" o:title=""/>
          </v:shape>
          <o:OLEObject Type="Embed" ProgID="Package" ShapeID="_x0000_i1027" DrawAspect="Content" ObjectID="_1564552608" r:id="rId17"/>
        </w:object>
      </w:r>
      <w:r w:rsidR="00202D9F">
        <w:br w:type="page"/>
      </w:r>
      <w:r w:rsidR="00202D9F">
        <w:lastRenderedPageBreak/>
        <w:t xml:space="preserve">For more information about </w:t>
      </w:r>
      <w:r>
        <w:t xml:space="preserve">equality </w:t>
      </w:r>
      <w:r w:rsidR="00202D9F">
        <w:t>screening</w:t>
      </w:r>
      <w:r w:rsidR="00DC5514">
        <w:t>, contact</w:t>
      </w:r>
      <w:r w:rsidR="000C1464">
        <w:t xml:space="preserve"> – </w:t>
      </w:r>
    </w:p>
    <w:p w:rsidR="00202D9F" w:rsidRDefault="00202D9F" w:rsidP="000C1464">
      <w:pPr>
        <w:pStyle w:val="DARDEqualityText"/>
        <w:spacing w:line="240" w:lineRule="auto"/>
      </w:pPr>
      <w:r>
        <w:t>D</w:t>
      </w:r>
      <w:r w:rsidR="00EB403B">
        <w:t>A</w:t>
      </w:r>
      <w:r w:rsidR="00135041">
        <w:t>E</w:t>
      </w:r>
      <w:r w:rsidR="00EB403B">
        <w:t>RA</w:t>
      </w:r>
      <w:r>
        <w:t xml:space="preserve"> Equality Branch</w:t>
      </w:r>
    </w:p>
    <w:p w:rsidR="00202D9F" w:rsidRDefault="00202D9F" w:rsidP="000C1464">
      <w:pPr>
        <w:pStyle w:val="DARDEqualityText"/>
        <w:spacing w:line="240" w:lineRule="auto"/>
      </w:pPr>
      <w:r>
        <w:t>Room 5</w:t>
      </w:r>
      <w:r w:rsidR="00EB403B">
        <w:t>15</w:t>
      </w:r>
      <w:r>
        <w:t xml:space="preserve"> </w:t>
      </w:r>
    </w:p>
    <w:p w:rsidR="00202D9F" w:rsidRDefault="00202D9F">
      <w:pPr>
        <w:pStyle w:val="DARDEqualityText"/>
        <w:spacing w:line="240" w:lineRule="auto"/>
      </w:pPr>
      <w:r>
        <w:t xml:space="preserve">Dundonald House </w:t>
      </w:r>
    </w:p>
    <w:p w:rsidR="00202D9F" w:rsidRDefault="00202D9F">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202D9F" w:rsidRDefault="00202D9F">
      <w:pPr>
        <w:pStyle w:val="DARDEqualityText"/>
        <w:spacing w:before="100" w:line="240" w:lineRule="auto"/>
      </w:pPr>
      <w:r>
        <w:t>Telephone 028 9052 4435</w:t>
      </w:r>
    </w:p>
    <w:p w:rsidR="00202D9F" w:rsidRDefault="00202D9F">
      <w:pPr>
        <w:pStyle w:val="DARDEqualityText"/>
        <w:spacing w:line="240" w:lineRule="auto"/>
      </w:pPr>
      <w:r>
        <w:t>Text</w:t>
      </w:r>
      <w:r w:rsidR="00DC5514">
        <w:t xml:space="preserve"> Relay 18001</w:t>
      </w:r>
      <w:r>
        <w:t xml:space="preserve"> 028 9052 44</w:t>
      </w:r>
      <w:r w:rsidR="00DC5514">
        <w:t>35</w:t>
      </w:r>
    </w:p>
    <w:p w:rsidR="001B0109" w:rsidRDefault="001B0109">
      <w:pPr>
        <w:pStyle w:val="DARDEqualityText"/>
        <w:spacing w:line="240" w:lineRule="auto"/>
      </w:pPr>
    </w:p>
    <w:p w:rsidR="001B0109" w:rsidRDefault="00F96AF2">
      <w:pPr>
        <w:pStyle w:val="DARDEqualityText"/>
        <w:spacing w:line="240" w:lineRule="auto"/>
      </w:pPr>
      <w:hyperlink r:id="rId18" w:history="1">
        <w:r w:rsidR="00135041" w:rsidRPr="0063636F">
          <w:rPr>
            <w:rStyle w:val="Hyperlink"/>
          </w:rPr>
          <w:t>equalitybranch@daera-ni.gov.uk</w:t>
        </w:r>
      </w:hyperlink>
      <w:r w:rsidR="001B0109" w:rsidRPr="00B35098">
        <w:t xml:space="preserve">.  </w:t>
      </w: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A42679" w:rsidRDefault="00A42679" w:rsidP="00A42679">
      <w:pPr>
        <w:pStyle w:val="DARDEqualityText"/>
        <w:spacing w:line="240" w:lineRule="auto"/>
      </w:pPr>
    </w:p>
    <w:p w:rsidR="00A42679" w:rsidRDefault="00A42679"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202D9F" w:rsidRDefault="00F96AF2">
      <w:pPr>
        <w:pStyle w:val="DARDEqualityText"/>
        <w:spacing w:before="100" w:line="240" w:lineRule="auto"/>
      </w:pPr>
      <w:r>
        <w:rPr>
          <w:sz w:val="56"/>
        </w:rPr>
        <w:pict>
          <v:shape id="_x0000_i1028" type="#_x0000_t75" style="width:269.3pt;height:70.35pt">
            <v:imagedata r:id="rId11" o:title="A4 DAERA Logo process"/>
          </v:shape>
        </w:pict>
      </w:r>
    </w:p>
    <w:sectPr w:rsidR="00202D9F" w:rsidSect="00F306A4">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F2" w:rsidRDefault="00F96AF2">
      <w:r>
        <w:separator/>
      </w:r>
    </w:p>
  </w:endnote>
  <w:endnote w:type="continuationSeparator" w:id="0">
    <w:p w:rsidR="00F96AF2" w:rsidRDefault="00F9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CA4D99"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end"/>
    </w:r>
  </w:p>
  <w:p w:rsidR="002E6A0E" w:rsidRDefault="002E6A0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CA4D99"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separate"/>
    </w:r>
    <w:r w:rsidR="00DF1A68">
      <w:rPr>
        <w:rStyle w:val="PageNumber"/>
        <w:noProof/>
      </w:rPr>
      <w:t>17</w:t>
    </w:r>
    <w:r>
      <w:rPr>
        <w:rStyle w:val="PageNumber"/>
      </w:rPr>
      <w:fldChar w:fldCharType="end"/>
    </w:r>
  </w:p>
  <w:p w:rsidR="002E6A0E" w:rsidRDefault="002E6A0E"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F2" w:rsidRDefault="00F96AF2">
      <w:r>
        <w:separator/>
      </w:r>
    </w:p>
  </w:footnote>
  <w:footnote w:type="continuationSeparator" w:id="0">
    <w:p w:rsidR="00F96AF2" w:rsidRDefault="00F96AF2">
      <w:r>
        <w:continuationSeparator/>
      </w:r>
    </w:p>
  </w:footnote>
  <w:footnote w:id="1">
    <w:p w:rsidR="00716554" w:rsidRDefault="0071655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16554" w:rsidRPr="009462F8" w:rsidRDefault="00716554" w:rsidP="00716554">
      <w:pPr>
        <w:pStyle w:val="FootnoteText"/>
        <w:numPr>
          <w:ins w:id="0" w:author="Sharon Fitchie" w:date="2011-10-25T20:46:00Z"/>
        </w:numPr>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61" w:rsidRDefault="00281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75606B64">
      <w:start w:val="1"/>
      <w:numFmt w:val="bullet"/>
      <w:lvlText w:val=""/>
      <w:lvlJc w:val="left"/>
      <w:pPr>
        <w:tabs>
          <w:tab w:val="num" w:pos="720"/>
        </w:tabs>
        <w:ind w:left="720" w:hanging="360"/>
      </w:pPr>
      <w:rPr>
        <w:rFonts w:ascii="Symbol" w:hAnsi="Symbol" w:hint="default"/>
      </w:rPr>
    </w:lvl>
    <w:lvl w:ilvl="1" w:tplc="6BB69394" w:tentative="1">
      <w:start w:val="1"/>
      <w:numFmt w:val="bullet"/>
      <w:lvlText w:val="o"/>
      <w:lvlJc w:val="left"/>
      <w:pPr>
        <w:tabs>
          <w:tab w:val="num" w:pos="1440"/>
        </w:tabs>
        <w:ind w:left="1440" w:hanging="360"/>
      </w:pPr>
      <w:rPr>
        <w:rFonts w:ascii="Courier New" w:hAnsi="Courier New" w:cs="Times" w:hint="default"/>
      </w:rPr>
    </w:lvl>
    <w:lvl w:ilvl="2" w:tplc="20A4AB1E" w:tentative="1">
      <w:start w:val="1"/>
      <w:numFmt w:val="bullet"/>
      <w:lvlText w:val=""/>
      <w:lvlJc w:val="left"/>
      <w:pPr>
        <w:tabs>
          <w:tab w:val="num" w:pos="2160"/>
        </w:tabs>
        <w:ind w:left="2160" w:hanging="360"/>
      </w:pPr>
      <w:rPr>
        <w:rFonts w:ascii="Wingdings" w:hAnsi="Wingdings" w:hint="default"/>
      </w:rPr>
    </w:lvl>
    <w:lvl w:ilvl="3" w:tplc="4BEAE45A" w:tentative="1">
      <w:start w:val="1"/>
      <w:numFmt w:val="bullet"/>
      <w:lvlText w:val=""/>
      <w:lvlJc w:val="left"/>
      <w:pPr>
        <w:tabs>
          <w:tab w:val="num" w:pos="2880"/>
        </w:tabs>
        <w:ind w:left="2880" w:hanging="360"/>
      </w:pPr>
      <w:rPr>
        <w:rFonts w:ascii="Symbol" w:hAnsi="Symbol" w:hint="default"/>
      </w:rPr>
    </w:lvl>
    <w:lvl w:ilvl="4" w:tplc="D88CFCC0" w:tentative="1">
      <w:start w:val="1"/>
      <w:numFmt w:val="bullet"/>
      <w:lvlText w:val="o"/>
      <w:lvlJc w:val="left"/>
      <w:pPr>
        <w:tabs>
          <w:tab w:val="num" w:pos="3600"/>
        </w:tabs>
        <w:ind w:left="3600" w:hanging="360"/>
      </w:pPr>
      <w:rPr>
        <w:rFonts w:ascii="Courier New" w:hAnsi="Courier New" w:cs="Times" w:hint="default"/>
      </w:rPr>
    </w:lvl>
    <w:lvl w:ilvl="5" w:tplc="FDE00956" w:tentative="1">
      <w:start w:val="1"/>
      <w:numFmt w:val="bullet"/>
      <w:lvlText w:val=""/>
      <w:lvlJc w:val="left"/>
      <w:pPr>
        <w:tabs>
          <w:tab w:val="num" w:pos="4320"/>
        </w:tabs>
        <w:ind w:left="4320" w:hanging="360"/>
      </w:pPr>
      <w:rPr>
        <w:rFonts w:ascii="Wingdings" w:hAnsi="Wingdings" w:hint="default"/>
      </w:rPr>
    </w:lvl>
    <w:lvl w:ilvl="6" w:tplc="AB486532" w:tentative="1">
      <w:start w:val="1"/>
      <w:numFmt w:val="bullet"/>
      <w:lvlText w:val=""/>
      <w:lvlJc w:val="left"/>
      <w:pPr>
        <w:tabs>
          <w:tab w:val="num" w:pos="5040"/>
        </w:tabs>
        <w:ind w:left="5040" w:hanging="360"/>
      </w:pPr>
      <w:rPr>
        <w:rFonts w:ascii="Symbol" w:hAnsi="Symbol" w:hint="default"/>
      </w:rPr>
    </w:lvl>
    <w:lvl w:ilvl="7" w:tplc="86D65F24" w:tentative="1">
      <w:start w:val="1"/>
      <w:numFmt w:val="bullet"/>
      <w:lvlText w:val="o"/>
      <w:lvlJc w:val="left"/>
      <w:pPr>
        <w:tabs>
          <w:tab w:val="num" w:pos="5760"/>
        </w:tabs>
        <w:ind w:left="5760" w:hanging="360"/>
      </w:pPr>
      <w:rPr>
        <w:rFonts w:ascii="Courier New" w:hAnsi="Courier New" w:cs="Times" w:hint="default"/>
      </w:rPr>
    </w:lvl>
    <w:lvl w:ilvl="8" w:tplc="3C469A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B7A4B4C8">
      <w:start w:val="1"/>
      <w:numFmt w:val="bullet"/>
      <w:lvlText w:val=""/>
      <w:lvlJc w:val="left"/>
      <w:pPr>
        <w:tabs>
          <w:tab w:val="num" w:pos="720"/>
        </w:tabs>
        <w:ind w:left="720" w:hanging="360"/>
      </w:pPr>
      <w:rPr>
        <w:rFonts w:ascii="Symbol" w:hAnsi="Symbol" w:hint="default"/>
      </w:rPr>
    </w:lvl>
    <w:lvl w:ilvl="1" w:tplc="FDCE72C4" w:tentative="1">
      <w:start w:val="1"/>
      <w:numFmt w:val="bullet"/>
      <w:lvlText w:val="o"/>
      <w:lvlJc w:val="left"/>
      <w:pPr>
        <w:tabs>
          <w:tab w:val="num" w:pos="1440"/>
        </w:tabs>
        <w:ind w:left="1440" w:hanging="360"/>
      </w:pPr>
      <w:rPr>
        <w:rFonts w:ascii="Courier New" w:hAnsi="Courier New" w:hint="default"/>
      </w:rPr>
    </w:lvl>
    <w:lvl w:ilvl="2" w:tplc="574A0C66" w:tentative="1">
      <w:start w:val="1"/>
      <w:numFmt w:val="bullet"/>
      <w:lvlText w:val=""/>
      <w:lvlJc w:val="left"/>
      <w:pPr>
        <w:tabs>
          <w:tab w:val="num" w:pos="2160"/>
        </w:tabs>
        <w:ind w:left="2160" w:hanging="360"/>
      </w:pPr>
      <w:rPr>
        <w:rFonts w:ascii="Wingdings" w:hAnsi="Wingdings" w:hint="default"/>
      </w:rPr>
    </w:lvl>
    <w:lvl w:ilvl="3" w:tplc="E57693EA" w:tentative="1">
      <w:start w:val="1"/>
      <w:numFmt w:val="bullet"/>
      <w:lvlText w:val=""/>
      <w:lvlJc w:val="left"/>
      <w:pPr>
        <w:tabs>
          <w:tab w:val="num" w:pos="2880"/>
        </w:tabs>
        <w:ind w:left="2880" w:hanging="360"/>
      </w:pPr>
      <w:rPr>
        <w:rFonts w:ascii="Symbol" w:hAnsi="Symbol" w:hint="default"/>
      </w:rPr>
    </w:lvl>
    <w:lvl w:ilvl="4" w:tplc="1CB80686" w:tentative="1">
      <w:start w:val="1"/>
      <w:numFmt w:val="bullet"/>
      <w:lvlText w:val="o"/>
      <w:lvlJc w:val="left"/>
      <w:pPr>
        <w:tabs>
          <w:tab w:val="num" w:pos="3600"/>
        </w:tabs>
        <w:ind w:left="3600" w:hanging="360"/>
      </w:pPr>
      <w:rPr>
        <w:rFonts w:ascii="Courier New" w:hAnsi="Courier New" w:hint="default"/>
      </w:rPr>
    </w:lvl>
    <w:lvl w:ilvl="5" w:tplc="A4F247EC" w:tentative="1">
      <w:start w:val="1"/>
      <w:numFmt w:val="bullet"/>
      <w:lvlText w:val=""/>
      <w:lvlJc w:val="left"/>
      <w:pPr>
        <w:tabs>
          <w:tab w:val="num" w:pos="4320"/>
        </w:tabs>
        <w:ind w:left="4320" w:hanging="360"/>
      </w:pPr>
      <w:rPr>
        <w:rFonts w:ascii="Wingdings" w:hAnsi="Wingdings" w:hint="default"/>
      </w:rPr>
    </w:lvl>
    <w:lvl w:ilvl="6" w:tplc="AC362A5E" w:tentative="1">
      <w:start w:val="1"/>
      <w:numFmt w:val="bullet"/>
      <w:lvlText w:val=""/>
      <w:lvlJc w:val="left"/>
      <w:pPr>
        <w:tabs>
          <w:tab w:val="num" w:pos="5040"/>
        </w:tabs>
        <w:ind w:left="5040" w:hanging="360"/>
      </w:pPr>
      <w:rPr>
        <w:rFonts w:ascii="Symbol" w:hAnsi="Symbol" w:hint="default"/>
      </w:rPr>
    </w:lvl>
    <w:lvl w:ilvl="7" w:tplc="A5BA56F6" w:tentative="1">
      <w:start w:val="1"/>
      <w:numFmt w:val="bullet"/>
      <w:lvlText w:val="o"/>
      <w:lvlJc w:val="left"/>
      <w:pPr>
        <w:tabs>
          <w:tab w:val="num" w:pos="5760"/>
        </w:tabs>
        <w:ind w:left="5760" w:hanging="360"/>
      </w:pPr>
      <w:rPr>
        <w:rFonts w:ascii="Courier New" w:hAnsi="Courier New" w:hint="default"/>
      </w:rPr>
    </w:lvl>
    <w:lvl w:ilvl="8" w:tplc="A33A55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tplc="720809A0">
      <w:start w:val="1"/>
      <w:numFmt w:val="decimal"/>
      <w:lvlText w:val="%1."/>
      <w:lvlJc w:val="left"/>
      <w:pPr>
        <w:tabs>
          <w:tab w:val="num" w:pos="720"/>
        </w:tabs>
        <w:ind w:left="720" w:hanging="360"/>
      </w:pPr>
    </w:lvl>
    <w:lvl w:ilvl="1" w:tplc="9B4081F0" w:tentative="1">
      <w:start w:val="1"/>
      <w:numFmt w:val="lowerLetter"/>
      <w:lvlText w:val="%2."/>
      <w:lvlJc w:val="left"/>
      <w:pPr>
        <w:tabs>
          <w:tab w:val="num" w:pos="1440"/>
        </w:tabs>
        <w:ind w:left="1440" w:hanging="360"/>
      </w:pPr>
    </w:lvl>
    <w:lvl w:ilvl="2" w:tplc="3336EDA8" w:tentative="1">
      <w:start w:val="1"/>
      <w:numFmt w:val="lowerRoman"/>
      <w:lvlText w:val="%3."/>
      <w:lvlJc w:val="right"/>
      <w:pPr>
        <w:tabs>
          <w:tab w:val="num" w:pos="2160"/>
        </w:tabs>
        <w:ind w:left="2160" w:hanging="180"/>
      </w:pPr>
    </w:lvl>
    <w:lvl w:ilvl="3" w:tplc="FBBAD3C6" w:tentative="1">
      <w:start w:val="1"/>
      <w:numFmt w:val="decimal"/>
      <w:lvlText w:val="%4."/>
      <w:lvlJc w:val="left"/>
      <w:pPr>
        <w:tabs>
          <w:tab w:val="num" w:pos="2880"/>
        </w:tabs>
        <w:ind w:left="2880" w:hanging="360"/>
      </w:pPr>
    </w:lvl>
    <w:lvl w:ilvl="4" w:tplc="00FE8838" w:tentative="1">
      <w:start w:val="1"/>
      <w:numFmt w:val="lowerLetter"/>
      <w:lvlText w:val="%5."/>
      <w:lvlJc w:val="left"/>
      <w:pPr>
        <w:tabs>
          <w:tab w:val="num" w:pos="3600"/>
        </w:tabs>
        <w:ind w:left="3600" w:hanging="360"/>
      </w:pPr>
    </w:lvl>
    <w:lvl w:ilvl="5" w:tplc="4D2263C6" w:tentative="1">
      <w:start w:val="1"/>
      <w:numFmt w:val="lowerRoman"/>
      <w:lvlText w:val="%6."/>
      <w:lvlJc w:val="right"/>
      <w:pPr>
        <w:tabs>
          <w:tab w:val="num" w:pos="4320"/>
        </w:tabs>
        <w:ind w:left="4320" w:hanging="180"/>
      </w:pPr>
    </w:lvl>
    <w:lvl w:ilvl="6" w:tplc="12FA4FF4" w:tentative="1">
      <w:start w:val="1"/>
      <w:numFmt w:val="decimal"/>
      <w:lvlText w:val="%7."/>
      <w:lvlJc w:val="left"/>
      <w:pPr>
        <w:tabs>
          <w:tab w:val="num" w:pos="5040"/>
        </w:tabs>
        <w:ind w:left="5040" w:hanging="360"/>
      </w:pPr>
    </w:lvl>
    <w:lvl w:ilvl="7" w:tplc="B0C85B08" w:tentative="1">
      <w:start w:val="1"/>
      <w:numFmt w:val="lowerLetter"/>
      <w:lvlText w:val="%8."/>
      <w:lvlJc w:val="left"/>
      <w:pPr>
        <w:tabs>
          <w:tab w:val="num" w:pos="5760"/>
        </w:tabs>
        <w:ind w:left="5760" w:hanging="360"/>
      </w:pPr>
    </w:lvl>
    <w:lvl w:ilvl="8" w:tplc="B126A9C8" w:tentative="1">
      <w:start w:val="1"/>
      <w:numFmt w:val="lowerRoman"/>
      <w:lvlText w:val="%9."/>
      <w:lvlJc w:val="right"/>
      <w:pPr>
        <w:tabs>
          <w:tab w:val="num" w:pos="6480"/>
        </w:tabs>
        <w:ind w:left="6480" w:hanging="180"/>
      </w:pPr>
    </w:lvl>
  </w:abstractNum>
  <w:abstractNum w:abstractNumId="4" w15:restartNumberingAfterBreak="0">
    <w:nsid w:val="465C7A35"/>
    <w:multiLevelType w:val="hybridMultilevel"/>
    <w:tmpl w:val="68305DB2"/>
    <w:lvl w:ilvl="0" w:tplc="BC303800">
      <w:start w:val="9"/>
      <w:numFmt w:val="decimal"/>
      <w:lvlText w:val="%1."/>
      <w:lvlJc w:val="left"/>
      <w:pPr>
        <w:tabs>
          <w:tab w:val="num" w:pos="720"/>
        </w:tabs>
        <w:ind w:left="720" w:hanging="360"/>
      </w:pPr>
      <w:rPr>
        <w:rFonts w:hint="default"/>
      </w:rPr>
    </w:lvl>
    <w:lvl w:ilvl="1" w:tplc="D374BFE6" w:tentative="1">
      <w:start w:val="1"/>
      <w:numFmt w:val="lowerLetter"/>
      <w:lvlText w:val="%2."/>
      <w:lvlJc w:val="left"/>
      <w:pPr>
        <w:tabs>
          <w:tab w:val="num" w:pos="1440"/>
        </w:tabs>
        <w:ind w:left="1440" w:hanging="360"/>
      </w:pPr>
    </w:lvl>
    <w:lvl w:ilvl="2" w:tplc="61D6BC22" w:tentative="1">
      <w:start w:val="1"/>
      <w:numFmt w:val="lowerRoman"/>
      <w:lvlText w:val="%3."/>
      <w:lvlJc w:val="right"/>
      <w:pPr>
        <w:tabs>
          <w:tab w:val="num" w:pos="2160"/>
        </w:tabs>
        <w:ind w:left="2160" w:hanging="180"/>
      </w:pPr>
    </w:lvl>
    <w:lvl w:ilvl="3" w:tplc="FE4EBC1A" w:tentative="1">
      <w:start w:val="1"/>
      <w:numFmt w:val="decimal"/>
      <w:lvlText w:val="%4."/>
      <w:lvlJc w:val="left"/>
      <w:pPr>
        <w:tabs>
          <w:tab w:val="num" w:pos="2880"/>
        </w:tabs>
        <w:ind w:left="2880" w:hanging="360"/>
      </w:pPr>
    </w:lvl>
    <w:lvl w:ilvl="4" w:tplc="AF4436F6" w:tentative="1">
      <w:start w:val="1"/>
      <w:numFmt w:val="lowerLetter"/>
      <w:lvlText w:val="%5."/>
      <w:lvlJc w:val="left"/>
      <w:pPr>
        <w:tabs>
          <w:tab w:val="num" w:pos="3600"/>
        </w:tabs>
        <w:ind w:left="3600" w:hanging="360"/>
      </w:pPr>
    </w:lvl>
    <w:lvl w:ilvl="5" w:tplc="DF80BCD4" w:tentative="1">
      <w:start w:val="1"/>
      <w:numFmt w:val="lowerRoman"/>
      <w:lvlText w:val="%6."/>
      <w:lvlJc w:val="right"/>
      <w:pPr>
        <w:tabs>
          <w:tab w:val="num" w:pos="4320"/>
        </w:tabs>
        <w:ind w:left="4320" w:hanging="180"/>
      </w:pPr>
    </w:lvl>
    <w:lvl w:ilvl="6" w:tplc="8AB817C2" w:tentative="1">
      <w:start w:val="1"/>
      <w:numFmt w:val="decimal"/>
      <w:lvlText w:val="%7."/>
      <w:lvlJc w:val="left"/>
      <w:pPr>
        <w:tabs>
          <w:tab w:val="num" w:pos="5040"/>
        </w:tabs>
        <w:ind w:left="5040" w:hanging="360"/>
      </w:pPr>
    </w:lvl>
    <w:lvl w:ilvl="7" w:tplc="F572C642" w:tentative="1">
      <w:start w:val="1"/>
      <w:numFmt w:val="lowerLetter"/>
      <w:lvlText w:val="%8."/>
      <w:lvlJc w:val="left"/>
      <w:pPr>
        <w:tabs>
          <w:tab w:val="num" w:pos="5760"/>
        </w:tabs>
        <w:ind w:left="5760" w:hanging="360"/>
      </w:pPr>
    </w:lvl>
    <w:lvl w:ilvl="8" w:tplc="74F42C3A" w:tentative="1">
      <w:start w:val="1"/>
      <w:numFmt w:val="lowerRoman"/>
      <w:lvlText w:val="%9."/>
      <w:lvlJc w:val="right"/>
      <w:pPr>
        <w:tabs>
          <w:tab w:val="num" w:pos="6480"/>
        </w:tabs>
        <w:ind w:left="6480" w:hanging="180"/>
      </w:pPr>
    </w:lvl>
  </w:abstractNum>
  <w:abstractNum w:abstractNumId="5" w15:restartNumberingAfterBreak="0">
    <w:nsid w:val="5CB561F1"/>
    <w:multiLevelType w:val="hybridMultilevel"/>
    <w:tmpl w:val="AFDAC762"/>
    <w:lvl w:ilvl="0" w:tplc="5C8827BA">
      <w:start w:val="2"/>
      <w:numFmt w:val="decimal"/>
      <w:lvlText w:val="%1."/>
      <w:lvlJc w:val="left"/>
      <w:pPr>
        <w:tabs>
          <w:tab w:val="num" w:pos="420"/>
        </w:tabs>
        <w:ind w:left="420" w:hanging="420"/>
      </w:pPr>
      <w:rPr>
        <w:rFonts w:hint="default"/>
      </w:rPr>
    </w:lvl>
    <w:lvl w:ilvl="1" w:tplc="7AC084DC" w:tentative="1">
      <w:start w:val="1"/>
      <w:numFmt w:val="lowerLetter"/>
      <w:lvlText w:val="%2."/>
      <w:lvlJc w:val="left"/>
      <w:pPr>
        <w:tabs>
          <w:tab w:val="num" w:pos="1440"/>
        </w:tabs>
        <w:ind w:left="1440" w:hanging="360"/>
      </w:pPr>
    </w:lvl>
    <w:lvl w:ilvl="2" w:tplc="4E3A7782" w:tentative="1">
      <w:start w:val="1"/>
      <w:numFmt w:val="lowerRoman"/>
      <w:lvlText w:val="%3."/>
      <w:lvlJc w:val="right"/>
      <w:pPr>
        <w:tabs>
          <w:tab w:val="num" w:pos="2160"/>
        </w:tabs>
        <w:ind w:left="2160" w:hanging="180"/>
      </w:pPr>
    </w:lvl>
    <w:lvl w:ilvl="3" w:tplc="1BD289DA" w:tentative="1">
      <w:start w:val="1"/>
      <w:numFmt w:val="decimal"/>
      <w:lvlText w:val="%4."/>
      <w:lvlJc w:val="left"/>
      <w:pPr>
        <w:tabs>
          <w:tab w:val="num" w:pos="2880"/>
        </w:tabs>
        <w:ind w:left="2880" w:hanging="360"/>
      </w:pPr>
    </w:lvl>
    <w:lvl w:ilvl="4" w:tplc="E05CE366" w:tentative="1">
      <w:start w:val="1"/>
      <w:numFmt w:val="lowerLetter"/>
      <w:lvlText w:val="%5."/>
      <w:lvlJc w:val="left"/>
      <w:pPr>
        <w:tabs>
          <w:tab w:val="num" w:pos="3600"/>
        </w:tabs>
        <w:ind w:left="3600" w:hanging="360"/>
      </w:pPr>
    </w:lvl>
    <w:lvl w:ilvl="5" w:tplc="6CFC96A4" w:tentative="1">
      <w:start w:val="1"/>
      <w:numFmt w:val="lowerRoman"/>
      <w:lvlText w:val="%6."/>
      <w:lvlJc w:val="right"/>
      <w:pPr>
        <w:tabs>
          <w:tab w:val="num" w:pos="4320"/>
        </w:tabs>
        <w:ind w:left="4320" w:hanging="180"/>
      </w:pPr>
    </w:lvl>
    <w:lvl w:ilvl="6" w:tplc="97A6446A" w:tentative="1">
      <w:start w:val="1"/>
      <w:numFmt w:val="decimal"/>
      <w:lvlText w:val="%7."/>
      <w:lvlJc w:val="left"/>
      <w:pPr>
        <w:tabs>
          <w:tab w:val="num" w:pos="5040"/>
        </w:tabs>
        <w:ind w:left="5040" w:hanging="360"/>
      </w:pPr>
    </w:lvl>
    <w:lvl w:ilvl="7" w:tplc="F94A1AC8" w:tentative="1">
      <w:start w:val="1"/>
      <w:numFmt w:val="lowerLetter"/>
      <w:lvlText w:val="%8."/>
      <w:lvlJc w:val="left"/>
      <w:pPr>
        <w:tabs>
          <w:tab w:val="num" w:pos="5760"/>
        </w:tabs>
        <w:ind w:left="5760" w:hanging="360"/>
      </w:pPr>
    </w:lvl>
    <w:lvl w:ilvl="8" w:tplc="C8E20C94" w:tentative="1">
      <w:start w:val="1"/>
      <w:numFmt w:val="lowerRoman"/>
      <w:lvlText w:val="%9."/>
      <w:lvlJc w:val="right"/>
      <w:pPr>
        <w:tabs>
          <w:tab w:val="num" w:pos="6480"/>
        </w:tabs>
        <w:ind w:left="6480" w:hanging="180"/>
      </w:pPr>
    </w:lvl>
  </w:abstractNum>
  <w:abstractNum w:abstractNumId="6" w15:restartNumberingAfterBreak="0">
    <w:nsid w:val="63E35A46"/>
    <w:multiLevelType w:val="hybridMultilevel"/>
    <w:tmpl w:val="E7E85900"/>
    <w:lvl w:ilvl="0" w:tplc="BF664F00">
      <w:start w:val="1"/>
      <w:numFmt w:val="bullet"/>
      <w:lvlText w:val=""/>
      <w:lvlJc w:val="left"/>
      <w:pPr>
        <w:tabs>
          <w:tab w:val="num" w:pos="357"/>
        </w:tabs>
        <w:ind w:left="624" w:hanging="284"/>
      </w:pPr>
      <w:rPr>
        <w:rFonts w:ascii="Symbol" w:hAnsi="Symbol" w:hint="default"/>
      </w:rPr>
    </w:lvl>
    <w:lvl w:ilvl="1" w:tplc="0F9414AA">
      <w:start w:val="1"/>
      <w:numFmt w:val="decimal"/>
      <w:lvlText w:val="%2."/>
      <w:lvlJc w:val="left"/>
      <w:pPr>
        <w:tabs>
          <w:tab w:val="num" w:pos="1440"/>
        </w:tabs>
        <w:ind w:left="1440" w:hanging="360"/>
      </w:pPr>
    </w:lvl>
    <w:lvl w:ilvl="2" w:tplc="160E7AE0">
      <w:start w:val="1"/>
      <w:numFmt w:val="decimal"/>
      <w:lvlText w:val="%3."/>
      <w:lvlJc w:val="left"/>
      <w:pPr>
        <w:tabs>
          <w:tab w:val="num" w:pos="2160"/>
        </w:tabs>
        <w:ind w:left="2160" w:hanging="360"/>
      </w:pPr>
    </w:lvl>
    <w:lvl w:ilvl="3" w:tplc="85266E3A">
      <w:start w:val="1"/>
      <w:numFmt w:val="decimal"/>
      <w:lvlText w:val="%4."/>
      <w:lvlJc w:val="left"/>
      <w:pPr>
        <w:tabs>
          <w:tab w:val="num" w:pos="2880"/>
        </w:tabs>
        <w:ind w:left="2880" w:hanging="360"/>
      </w:pPr>
    </w:lvl>
    <w:lvl w:ilvl="4" w:tplc="29923D70">
      <w:start w:val="1"/>
      <w:numFmt w:val="decimal"/>
      <w:lvlText w:val="%5."/>
      <w:lvlJc w:val="left"/>
      <w:pPr>
        <w:tabs>
          <w:tab w:val="num" w:pos="3600"/>
        </w:tabs>
        <w:ind w:left="3600" w:hanging="360"/>
      </w:pPr>
    </w:lvl>
    <w:lvl w:ilvl="5" w:tplc="588ED742">
      <w:start w:val="1"/>
      <w:numFmt w:val="decimal"/>
      <w:lvlText w:val="%6."/>
      <w:lvlJc w:val="left"/>
      <w:pPr>
        <w:tabs>
          <w:tab w:val="num" w:pos="4320"/>
        </w:tabs>
        <w:ind w:left="4320" w:hanging="360"/>
      </w:pPr>
    </w:lvl>
    <w:lvl w:ilvl="6" w:tplc="A88A5A50">
      <w:start w:val="1"/>
      <w:numFmt w:val="decimal"/>
      <w:lvlText w:val="%7."/>
      <w:lvlJc w:val="left"/>
      <w:pPr>
        <w:tabs>
          <w:tab w:val="num" w:pos="5040"/>
        </w:tabs>
        <w:ind w:left="5040" w:hanging="360"/>
      </w:pPr>
    </w:lvl>
    <w:lvl w:ilvl="7" w:tplc="3D8C74DA">
      <w:start w:val="1"/>
      <w:numFmt w:val="decimal"/>
      <w:lvlText w:val="%8."/>
      <w:lvlJc w:val="left"/>
      <w:pPr>
        <w:tabs>
          <w:tab w:val="num" w:pos="5760"/>
        </w:tabs>
        <w:ind w:left="5760" w:hanging="360"/>
      </w:pPr>
    </w:lvl>
    <w:lvl w:ilvl="8" w:tplc="745EBC12">
      <w:start w:val="1"/>
      <w:numFmt w:val="decimal"/>
      <w:lvlText w:val="%9."/>
      <w:lvlJc w:val="left"/>
      <w:pPr>
        <w:tabs>
          <w:tab w:val="num" w:pos="6480"/>
        </w:tabs>
        <w:ind w:left="6480" w:hanging="360"/>
      </w:pPr>
    </w:lvl>
  </w:abstractNum>
  <w:abstractNum w:abstractNumId="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B086BC7"/>
    <w:multiLevelType w:val="hybridMultilevel"/>
    <w:tmpl w:val="180E43E4"/>
    <w:lvl w:ilvl="0" w:tplc="6C4C0C52">
      <w:start w:val="1"/>
      <w:numFmt w:val="bullet"/>
      <w:lvlText w:val=""/>
      <w:lvlJc w:val="left"/>
      <w:pPr>
        <w:tabs>
          <w:tab w:val="num" w:pos="720"/>
        </w:tabs>
        <w:ind w:left="720" w:hanging="360"/>
      </w:pPr>
      <w:rPr>
        <w:rFonts w:ascii="Symbol" w:hAnsi="Symbol" w:hint="default"/>
      </w:rPr>
    </w:lvl>
    <w:lvl w:ilvl="1" w:tplc="2B2A5018" w:tentative="1">
      <w:start w:val="1"/>
      <w:numFmt w:val="bullet"/>
      <w:lvlText w:val="o"/>
      <w:lvlJc w:val="left"/>
      <w:pPr>
        <w:tabs>
          <w:tab w:val="num" w:pos="1440"/>
        </w:tabs>
        <w:ind w:left="1440" w:hanging="360"/>
      </w:pPr>
      <w:rPr>
        <w:rFonts w:ascii="Courier New" w:hAnsi="Courier New" w:hint="default"/>
      </w:rPr>
    </w:lvl>
    <w:lvl w:ilvl="2" w:tplc="2ABCBD3A" w:tentative="1">
      <w:start w:val="1"/>
      <w:numFmt w:val="bullet"/>
      <w:lvlText w:val=""/>
      <w:lvlJc w:val="left"/>
      <w:pPr>
        <w:tabs>
          <w:tab w:val="num" w:pos="2160"/>
        </w:tabs>
        <w:ind w:left="2160" w:hanging="360"/>
      </w:pPr>
      <w:rPr>
        <w:rFonts w:ascii="Wingdings" w:hAnsi="Wingdings" w:hint="default"/>
      </w:rPr>
    </w:lvl>
    <w:lvl w:ilvl="3" w:tplc="FE140F38" w:tentative="1">
      <w:start w:val="1"/>
      <w:numFmt w:val="bullet"/>
      <w:lvlText w:val=""/>
      <w:lvlJc w:val="left"/>
      <w:pPr>
        <w:tabs>
          <w:tab w:val="num" w:pos="2880"/>
        </w:tabs>
        <w:ind w:left="2880" w:hanging="360"/>
      </w:pPr>
      <w:rPr>
        <w:rFonts w:ascii="Symbol" w:hAnsi="Symbol" w:hint="default"/>
      </w:rPr>
    </w:lvl>
    <w:lvl w:ilvl="4" w:tplc="3C38A79E" w:tentative="1">
      <w:start w:val="1"/>
      <w:numFmt w:val="bullet"/>
      <w:lvlText w:val="o"/>
      <w:lvlJc w:val="left"/>
      <w:pPr>
        <w:tabs>
          <w:tab w:val="num" w:pos="3600"/>
        </w:tabs>
        <w:ind w:left="3600" w:hanging="360"/>
      </w:pPr>
      <w:rPr>
        <w:rFonts w:ascii="Courier New" w:hAnsi="Courier New" w:hint="default"/>
      </w:rPr>
    </w:lvl>
    <w:lvl w:ilvl="5" w:tplc="D0AE5F44" w:tentative="1">
      <w:start w:val="1"/>
      <w:numFmt w:val="bullet"/>
      <w:lvlText w:val=""/>
      <w:lvlJc w:val="left"/>
      <w:pPr>
        <w:tabs>
          <w:tab w:val="num" w:pos="4320"/>
        </w:tabs>
        <w:ind w:left="4320" w:hanging="360"/>
      </w:pPr>
      <w:rPr>
        <w:rFonts w:ascii="Wingdings" w:hAnsi="Wingdings" w:hint="default"/>
      </w:rPr>
    </w:lvl>
    <w:lvl w:ilvl="6" w:tplc="1EFCE94C" w:tentative="1">
      <w:start w:val="1"/>
      <w:numFmt w:val="bullet"/>
      <w:lvlText w:val=""/>
      <w:lvlJc w:val="left"/>
      <w:pPr>
        <w:tabs>
          <w:tab w:val="num" w:pos="5040"/>
        </w:tabs>
        <w:ind w:left="5040" w:hanging="360"/>
      </w:pPr>
      <w:rPr>
        <w:rFonts w:ascii="Symbol" w:hAnsi="Symbol" w:hint="default"/>
      </w:rPr>
    </w:lvl>
    <w:lvl w:ilvl="7" w:tplc="A21A4D98" w:tentative="1">
      <w:start w:val="1"/>
      <w:numFmt w:val="bullet"/>
      <w:lvlText w:val="o"/>
      <w:lvlJc w:val="left"/>
      <w:pPr>
        <w:tabs>
          <w:tab w:val="num" w:pos="5760"/>
        </w:tabs>
        <w:ind w:left="5760" w:hanging="360"/>
      </w:pPr>
      <w:rPr>
        <w:rFonts w:ascii="Courier New" w:hAnsi="Courier New" w:hint="default"/>
      </w:rPr>
    </w:lvl>
    <w:lvl w:ilvl="8" w:tplc="44920F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2" w15:restartNumberingAfterBreak="0">
    <w:nsid w:val="7F996434"/>
    <w:multiLevelType w:val="hybridMultilevel"/>
    <w:tmpl w:val="C0EE1E74"/>
    <w:lvl w:ilvl="0" w:tplc="D2048516">
      <w:start w:val="1"/>
      <w:numFmt w:val="decimal"/>
      <w:lvlText w:val="%1."/>
      <w:lvlJc w:val="left"/>
      <w:pPr>
        <w:tabs>
          <w:tab w:val="num" w:pos="720"/>
        </w:tabs>
        <w:ind w:left="720" w:hanging="360"/>
      </w:pPr>
    </w:lvl>
    <w:lvl w:ilvl="1" w:tplc="210C39BE" w:tentative="1">
      <w:start w:val="1"/>
      <w:numFmt w:val="lowerLetter"/>
      <w:lvlText w:val="%2."/>
      <w:lvlJc w:val="left"/>
      <w:pPr>
        <w:tabs>
          <w:tab w:val="num" w:pos="1440"/>
        </w:tabs>
        <w:ind w:left="1440" w:hanging="360"/>
      </w:pPr>
    </w:lvl>
    <w:lvl w:ilvl="2" w:tplc="864CA164" w:tentative="1">
      <w:start w:val="1"/>
      <w:numFmt w:val="lowerRoman"/>
      <w:lvlText w:val="%3."/>
      <w:lvlJc w:val="right"/>
      <w:pPr>
        <w:tabs>
          <w:tab w:val="num" w:pos="2160"/>
        </w:tabs>
        <w:ind w:left="2160" w:hanging="180"/>
      </w:pPr>
    </w:lvl>
    <w:lvl w:ilvl="3" w:tplc="F99A1E7C" w:tentative="1">
      <w:start w:val="1"/>
      <w:numFmt w:val="decimal"/>
      <w:lvlText w:val="%4."/>
      <w:lvlJc w:val="left"/>
      <w:pPr>
        <w:tabs>
          <w:tab w:val="num" w:pos="2880"/>
        </w:tabs>
        <w:ind w:left="2880" w:hanging="360"/>
      </w:pPr>
    </w:lvl>
    <w:lvl w:ilvl="4" w:tplc="D6D68C98" w:tentative="1">
      <w:start w:val="1"/>
      <w:numFmt w:val="lowerLetter"/>
      <w:lvlText w:val="%5."/>
      <w:lvlJc w:val="left"/>
      <w:pPr>
        <w:tabs>
          <w:tab w:val="num" w:pos="3600"/>
        </w:tabs>
        <w:ind w:left="3600" w:hanging="360"/>
      </w:pPr>
    </w:lvl>
    <w:lvl w:ilvl="5" w:tplc="09AA1616" w:tentative="1">
      <w:start w:val="1"/>
      <w:numFmt w:val="lowerRoman"/>
      <w:lvlText w:val="%6."/>
      <w:lvlJc w:val="right"/>
      <w:pPr>
        <w:tabs>
          <w:tab w:val="num" w:pos="4320"/>
        </w:tabs>
        <w:ind w:left="4320" w:hanging="180"/>
      </w:pPr>
    </w:lvl>
    <w:lvl w:ilvl="6" w:tplc="9F446D32" w:tentative="1">
      <w:start w:val="1"/>
      <w:numFmt w:val="decimal"/>
      <w:lvlText w:val="%7."/>
      <w:lvlJc w:val="left"/>
      <w:pPr>
        <w:tabs>
          <w:tab w:val="num" w:pos="5040"/>
        </w:tabs>
        <w:ind w:left="5040" w:hanging="360"/>
      </w:pPr>
    </w:lvl>
    <w:lvl w:ilvl="7" w:tplc="A39AFC8E" w:tentative="1">
      <w:start w:val="1"/>
      <w:numFmt w:val="lowerLetter"/>
      <w:lvlText w:val="%8."/>
      <w:lvlJc w:val="left"/>
      <w:pPr>
        <w:tabs>
          <w:tab w:val="num" w:pos="5760"/>
        </w:tabs>
        <w:ind w:left="5760" w:hanging="360"/>
      </w:pPr>
    </w:lvl>
    <w:lvl w:ilvl="8" w:tplc="720829BE" w:tentative="1">
      <w:start w:val="1"/>
      <w:numFmt w:val="lowerRoman"/>
      <w:lvlText w:val="%9."/>
      <w:lvlJc w:val="right"/>
      <w:pPr>
        <w:tabs>
          <w:tab w:val="num" w:pos="6480"/>
        </w:tabs>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5"/>
  </w:num>
  <w:num w:numId="6">
    <w:abstractNumId w:val="4"/>
  </w:num>
  <w:num w:numId="7">
    <w:abstractNumId w:val="1"/>
  </w:num>
  <w:num w:numId="8">
    <w:abstractNumId w:val="8"/>
  </w:num>
  <w:num w:numId="9">
    <w:abstractNumId w:val="10"/>
  </w:num>
  <w:num w:numId="10">
    <w:abstractNumId w:val="7"/>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0E09"/>
    <w:rsid w:val="00073F4D"/>
    <w:rsid w:val="00074613"/>
    <w:rsid w:val="00092067"/>
    <w:rsid w:val="000C1464"/>
    <w:rsid w:val="000D68B0"/>
    <w:rsid w:val="000E207C"/>
    <w:rsid w:val="000E5B9B"/>
    <w:rsid w:val="000F519E"/>
    <w:rsid w:val="001015C2"/>
    <w:rsid w:val="001262D9"/>
    <w:rsid w:val="00135041"/>
    <w:rsid w:val="00194483"/>
    <w:rsid w:val="001A0E53"/>
    <w:rsid w:val="001A6E80"/>
    <w:rsid w:val="001B0109"/>
    <w:rsid w:val="001C051C"/>
    <w:rsid w:val="001C32B5"/>
    <w:rsid w:val="001F26FA"/>
    <w:rsid w:val="00202D9F"/>
    <w:rsid w:val="0021778B"/>
    <w:rsid w:val="0022257B"/>
    <w:rsid w:val="00224B4F"/>
    <w:rsid w:val="00227481"/>
    <w:rsid w:val="00230293"/>
    <w:rsid w:val="00264635"/>
    <w:rsid w:val="002658B1"/>
    <w:rsid w:val="00281A61"/>
    <w:rsid w:val="00295734"/>
    <w:rsid w:val="002B18F1"/>
    <w:rsid w:val="002D27B6"/>
    <w:rsid w:val="002D65A6"/>
    <w:rsid w:val="002E4391"/>
    <w:rsid w:val="002E6A0E"/>
    <w:rsid w:val="003041FF"/>
    <w:rsid w:val="00304920"/>
    <w:rsid w:val="003052DB"/>
    <w:rsid w:val="00322747"/>
    <w:rsid w:val="00366647"/>
    <w:rsid w:val="00380667"/>
    <w:rsid w:val="003B12B1"/>
    <w:rsid w:val="003B146D"/>
    <w:rsid w:val="003C394F"/>
    <w:rsid w:val="003C3FAE"/>
    <w:rsid w:val="0046189D"/>
    <w:rsid w:val="00463EA0"/>
    <w:rsid w:val="00465FBD"/>
    <w:rsid w:val="004738FB"/>
    <w:rsid w:val="0047531B"/>
    <w:rsid w:val="004A3DE5"/>
    <w:rsid w:val="004B65E9"/>
    <w:rsid w:val="004B7C82"/>
    <w:rsid w:val="004F6BFB"/>
    <w:rsid w:val="00511FFF"/>
    <w:rsid w:val="00512C52"/>
    <w:rsid w:val="0057584A"/>
    <w:rsid w:val="0058299D"/>
    <w:rsid w:val="005D0A14"/>
    <w:rsid w:val="005E0414"/>
    <w:rsid w:val="00602BD5"/>
    <w:rsid w:val="00603F16"/>
    <w:rsid w:val="00607423"/>
    <w:rsid w:val="00607CB9"/>
    <w:rsid w:val="00661EEE"/>
    <w:rsid w:val="00677852"/>
    <w:rsid w:val="006A73A4"/>
    <w:rsid w:val="006B7041"/>
    <w:rsid w:val="006C5BF5"/>
    <w:rsid w:val="006D2BA5"/>
    <w:rsid w:val="006E6ADD"/>
    <w:rsid w:val="006F2B78"/>
    <w:rsid w:val="00716554"/>
    <w:rsid w:val="00730BFC"/>
    <w:rsid w:val="007731AE"/>
    <w:rsid w:val="007811C0"/>
    <w:rsid w:val="007B29F0"/>
    <w:rsid w:val="007B7584"/>
    <w:rsid w:val="007D37EA"/>
    <w:rsid w:val="007F720E"/>
    <w:rsid w:val="00803CD9"/>
    <w:rsid w:val="00807323"/>
    <w:rsid w:val="00817FBA"/>
    <w:rsid w:val="008370F8"/>
    <w:rsid w:val="008416A5"/>
    <w:rsid w:val="008461B5"/>
    <w:rsid w:val="00855DA3"/>
    <w:rsid w:val="00866C8E"/>
    <w:rsid w:val="008A2DB4"/>
    <w:rsid w:val="008E6AB7"/>
    <w:rsid w:val="008E71F6"/>
    <w:rsid w:val="009159AF"/>
    <w:rsid w:val="00916911"/>
    <w:rsid w:val="009462F8"/>
    <w:rsid w:val="00952DA9"/>
    <w:rsid w:val="00956B34"/>
    <w:rsid w:val="00963E15"/>
    <w:rsid w:val="00967982"/>
    <w:rsid w:val="009A484A"/>
    <w:rsid w:val="009A738F"/>
    <w:rsid w:val="009B6775"/>
    <w:rsid w:val="009C1314"/>
    <w:rsid w:val="009C7ABC"/>
    <w:rsid w:val="009E42A3"/>
    <w:rsid w:val="009F31D9"/>
    <w:rsid w:val="00A025E9"/>
    <w:rsid w:val="00A04139"/>
    <w:rsid w:val="00A32BC1"/>
    <w:rsid w:val="00A32E7A"/>
    <w:rsid w:val="00A42679"/>
    <w:rsid w:val="00A63A94"/>
    <w:rsid w:val="00A65ECA"/>
    <w:rsid w:val="00A71176"/>
    <w:rsid w:val="00A73FCC"/>
    <w:rsid w:val="00A7581E"/>
    <w:rsid w:val="00AA7425"/>
    <w:rsid w:val="00AC5201"/>
    <w:rsid w:val="00AD4809"/>
    <w:rsid w:val="00AE3B4B"/>
    <w:rsid w:val="00AF1941"/>
    <w:rsid w:val="00B2029E"/>
    <w:rsid w:val="00B35098"/>
    <w:rsid w:val="00B90197"/>
    <w:rsid w:val="00BA751D"/>
    <w:rsid w:val="00BC05CA"/>
    <w:rsid w:val="00BC32D3"/>
    <w:rsid w:val="00BC6346"/>
    <w:rsid w:val="00BE7A92"/>
    <w:rsid w:val="00C075D9"/>
    <w:rsid w:val="00C106EB"/>
    <w:rsid w:val="00C279A5"/>
    <w:rsid w:val="00C30F41"/>
    <w:rsid w:val="00C91E99"/>
    <w:rsid w:val="00C946E4"/>
    <w:rsid w:val="00CA4D99"/>
    <w:rsid w:val="00CB4313"/>
    <w:rsid w:val="00CB7BD3"/>
    <w:rsid w:val="00CC25DA"/>
    <w:rsid w:val="00CC5C4C"/>
    <w:rsid w:val="00CE3512"/>
    <w:rsid w:val="00CE4727"/>
    <w:rsid w:val="00D059C6"/>
    <w:rsid w:val="00D07258"/>
    <w:rsid w:val="00D129E0"/>
    <w:rsid w:val="00D14B5C"/>
    <w:rsid w:val="00D20045"/>
    <w:rsid w:val="00D539BB"/>
    <w:rsid w:val="00D7035A"/>
    <w:rsid w:val="00D74B55"/>
    <w:rsid w:val="00D9704D"/>
    <w:rsid w:val="00DB67D9"/>
    <w:rsid w:val="00DC5514"/>
    <w:rsid w:val="00DD4199"/>
    <w:rsid w:val="00DD697A"/>
    <w:rsid w:val="00DE076F"/>
    <w:rsid w:val="00DE1A1C"/>
    <w:rsid w:val="00DF1A68"/>
    <w:rsid w:val="00DF6C1E"/>
    <w:rsid w:val="00E14398"/>
    <w:rsid w:val="00E15BF2"/>
    <w:rsid w:val="00E42DD3"/>
    <w:rsid w:val="00E57AEE"/>
    <w:rsid w:val="00E70E6C"/>
    <w:rsid w:val="00E85D82"/>
    <w:rsid w:val="00E943B9"/>
    <w:rsid w:val="00EA1E36"/>
    <w:rsid w:val="00EB403B"/>
    <w:rsid w:val="00EB53FA"/>
    <w:rsid w:val="00EB6CC7"/>
    <w:rsid w:val="00ED5D6A"/>
    <w:rsid w:val="00EE29A4"/>
    <w:rsid w:val="00EE572E"/>
    <w:rsid w:val="00F018BD"/>
    <w:rsid w:val="00F22301"/>
    <w:rsid w:val="00F306A4"/>
    <w:rsid w:val="00F317D8"/>
    <w:rsid w:val="00F41252"/>
    <w:rsid w:val="00F43C60"/>
    <w:rsid w:val="00F52D58"/>
    <w:rsid w:val="00F54920"/>
    <w:rsid w:val="00F57C37"/>
    <w:rsid w:val="00F642E2"/>
    <w:rsid w:val="00F85286"/>
    <w:rsid w:val="00F92B0D"/>
    <w:rsid w:val="00F96AF2"/>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docId w15:val="{709AD302-F14C-4C8A-963C-7E9CD7DC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A4"/>
    <w:rPr>
      <w:sz w:val="24"/>
      <w:lang w:val="en-US" w:eastAsia="en-US"/>
    </w:rPr>
  </w:style>
  <w:style w:type="paragraph" w:styleId="Heading1">
    <w:name w:val="heading 1"/>
    <w:basedOn w:val="Normal"/>
    <w:next w:val="Normal"/>
    <w:qFormat/>
    <w:rsid w:val="00F306A4"/>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F306A4"/>
    <w:pPr>
      <w:spacing w:after="200"/>
      <w:ind w:left="680" w:right="170"/>
    </w:pPr>
    <w:rPr>
      <w:rFonts w:ascii="Arial" w:hAnsi="Arial"/>
      <w:noProof/>
    </w:rPr>
  </w:style>
  <w:style w:type="paragraph" w:customStyle="1" w:styleId="DARDLetterTitle">
    <w:name w:val="DARD Letter Title"/>
    <w:basedOn w:val="DARDLettertextsize"/>
    <w:autoRedefine/>
    <w:rsid w:val="00F306A4"/>
    <w:rPr>
      <w:b/>
    </w:rPr>
  </w:style>
  <w:style w:type="paragraph" w:customStyle="1" w:styleId="DARDLetterTextSize0">
    <w:name w:val="DARD Letter Text Size"/>
    <w:basedOn w:val="Normal"/>
    <w:autoRedefine/>
    <w:rsid w:val="00F306A4"/>
    <w:pPr>
      <w:spacing w:after="200"/>
      <w:ind w:left="680" w:right="170"/>
    </w:pPr>
    <w:rPr>
      <w:rFonts w:ascii="Arial" w:hAnsi="Arial"/>
      <w:noProof/>
    </w:rPr>
  </w:style>
  <w:style w:type="paragraph" w:customStyle="1" w:styleId="DARDName">
    <w:name w:val="DARD Name"/>
    <w:basedOn w:val="DARDLetterTextSize0"/>
    <w:autoRedefine/>
    <w:rsid w:val="00F306A4"/>
    <w:pPr>
      <w:spacing w:before="400" w:after="40"/>
    </w:pPr>
    <w:rPr>
      <w:b/>
    </w:rPr>
  </w:style>
  <w:style w:type="paragraph" w:customStyle="1" w:styleId="OfficeAddressText">
    <w:name w:val="Office Address Text"/>
    <w:basedOn w:val="Header"/>
    <w:autoRedefine/>
    <w:rsid w:val="00F306A4"/>
    <w:pPr>
      <w:ind w:left="1026"/>
    </w:pPr>
    <w:rPr>
      <w:rFonts w:ascii="Arial" w:hAnsi="Arial"/>
      <w:sz w:val="20"/>
    </w:rPr>
  </w:style>
  <w:style w:type="paragraph" w:styleId="Header">
    <w:name w:val="header"/>
    <w:basedOn w:val="Normal"/>
    <w:link w:val="HeaderChar"/>
    <w:uiPriority w:val="99"/>
    <w:rsid w:val="00F306A4"/>
    <w:pPr>
      <w:tabs>
        <w:tab w:val="center" w:pos="4320"/>
        <w:tab w:val="right" w:pos="8640"/>
      </w:tabs>
    </w:pPr>
  </w:style>
  <w:style w:type="paragraph" w:customStyle="1" w:styleId="DARDBusinessArea">
    <w:name w:val="DARD Business Area"/>
    <w:basedOn w:val="Header"/>
    <w:autoRedefine/>
    <w:rsid w:val="00F306A4"/>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F306A4"/>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F306A4"/>
    <w:pPr>
      <w:spacing w:before="440"/>
      <w:ind w:left="-108"/>
    </w:pPr>
    <w:rPr>
      <w:rFonts w:ascii="Arial" w:hAnsi="Arial"/>
      <w:noProof/>
    </w:rPr>
  </w:style>
  <w:style w:type="paragraph" w:customStyle="1" w:styleId="DARDTextphoneStatementEnglish">
    <w:name w:val="DARD Textphone Statement English"/>
    <w:basedOn w:val="Footer"/>
    <w:autoRedefine/>
    <w:rsid w:val="00F306A4"/>
    <w:pPr>
      <w:ind w:left="568"/>
    </w:pPr>
    <w:rPr>
      <w:rFonts w:ascii="Arial" w:hAnsi="Arial"/>
      <w:sz w:val="19"/>
    </w:rPr>
  </w:style>
  <w:style w:type="paragraph" w:styleId="Footer">
    <w:name w:val="footer"/>
    <w:basedOn w:val="Normal"/>
    <w:rsid w:val="00F306A4"/>
    <w:pPr>
      <w:tabs>
        <w:tab w:val="center" w:pos="4320"/>
        <w:tab w:val="right" w:pos="8640"/>
      </w:tabs>
    </w:pPr>
  </w:style>
  <w:style w:type="paragraph" w:customStyle="1" w:styleId="DARDTextphoneStatementIrish">
    <w:name w:val="DARD Textphone Statement Irish"/>
    <w:basedOn w:val="Footer"/>
    <w:autoRedefine/>
    <w:rsid w:val="00F306A4"/>
    <w:rPr>
      <w:rFonts w:ascii="Arial" w:hAnsi="Arial"/>
      <w:sz w:val="20"/>
    </w:rPr>
  </w:style>
  <w:style w:type="paragraph" w:customStyle="1" w:styleId="DARDTextphoneStatementEnglishWhite">
    <w:name w:val="DARD Textphone Statement English White"/>
    <w:basedOn w:val="DARDTextphoneStatementEnglish"/>
    <w:autoRedefine/>
    <w:rsid w:val="00F306A4"/>
    <w:rPr>
      <w:sz w:val="20"/>
    </w:rPr>
  </w:style>
  <w:style w:type="character" w:styleId="Hyperlink">
    <w:name w:val="Hyperlink"/>
    <w:rsid w:val="00F306A4"/>
    <w:rPr>
      <w:color w:val="142062"/>
      <w:u w:val="single"/>
    </w:rPr>
  </w:style>
  <w:style w:type="character" w:styleId="FollowedHyperlink">
    <w:name w:val="FollowedHyperlink"/>
    <w:rsid w:val="00F306A4"/>
    <w:rPr>
      <w:color w:val="4A8618"/>
      <w:u w:val="single"/>
    </w:rPr>
  </w:style>
  <w:style w:type="paragraph" w:customStyle="1" w:styleId="DARDEqualityText">
    <w:name w:val="DARD Equality Text"/>
    <w:basedOn w:val="Normal"/>
    <w:rsid w:val="00F306A4"/>
    <w:pPr>
      <w:spacing w:line="360" w:lineRule="auto"/>
    </w:pPr>
    <w:rPr>
      <w:rFonts w:ascii="Arial" w:hAnsi="Arial"/>
      <w:sz w:val="28"/>
    </w:rPr>
  </w:style>
  <w:style w:type="paragraph" w:customStyle="1" w:styleId="DARDEqualityTextBold">
    <w:name w:val="DARD Equality Text Bold"/>
    <w:basedOn w:val="Normal"/>
    <w:link w:val="DARDEqualityTextBoldChar"/>
    <w:rsid w:val="00F306A4"/>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mailto:equalitybranch@daera-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equalitybranch@daera-ni.gov.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2F2E5-1433-4493-8A9D-FCA211B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13555</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16</cp:revision>
  <cp:lastPrinted>2011-06-29T09:17:00Z</cp:lastPrinted>
  <dcterms:created xsi:type="dcterms:W3CDTF">2016-09-30T11:50:00Z</dcterms:created>
  <dcterms:modified xsi:type="dcterms:W3CDTF">2017-08-18T08:10:00Z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