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A72BD5">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49672359"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FA0C7C" w:rsidRDefault="00202D9F" w:rsidP="00A73FCC">
            <w:pPr>
              <w:pStyle w:val="DARDEqualityTextBold"/>
              <w:spacing w:before="20"/>
              <w:rPr>
                <w:color w:val="auto"/>
                <w:sz w:val="24"/>
              </w:rPr>
            </w:pPr>
            <w:r>
              <w:rPr>
                <w:color w:val="auto"/>
                <w:sz w:val="24"/>
              </w:rPr>
              <w:t xml:space="preserve">Title of policy / decision to be screened:- </w:t>
            </w:r>
          </w:p>
          <w:p w:rsidR="00FA0C7C" w:rsidRDefault="00FA0C7C" w:rsidP="00A73FCC">
            <w:pPr>
              <w:pStyle w:val="DARDEqualityTextBold"/>
              <w:spacing w:before="20"/>
              <w:rPr>
                <w:color w:val="auto"/>
                <w:sz w:val="24"/>
              </w:rPr>
            </w:pPr>
          </w:p>
          <w:p w:rsidR="00AA7425" w:rsidRDefault="00FA0C7C" w:rsidP="00FA0C7C">
            <w:pPr>
              <w:pStyle w:val="DARDEqualityTextBold"/>
              <w:spacing w:before="20"/>
              <w:rPr>
                <w:b w:val="0"/>
                <w:color w:val="auto"/>
                <w:sz w:val="24"/>
              </w:rPr>
            </w:pPr>
            <w:r>
              <w:rPr>
                <w:color w:val="auto"/>
                <w:sz w:val="24"/>
              </w:rPr>
              <w:t>Proposed management measures for the NI Brown Crab Fishery</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E64439" w:rsidRDefault="00E64439" w:rsidP="00AA7425">
            <w:pPr>
              <w:pStyle w:val="DARDEqualityTextBold"/>
              <w:spacing w:before="20"/>
              <w:rPr>
                <w:b w:val="0"/>
                <w:color w:val="auto"/>
                <w:sz w:val="24"/>
                <w:szCs w:val="24"/>
              </w:rPr>
            </w:pPr>
          </w:p>
          <w:p w:rsidR="00E64439" w:rsidRDefault="00FA0C7C" w:rsidP="00AA7425">
            <w:pPr>
              <w:pStyle w:val="DARDEqualityTextBold"/>
              <w:spacing w:before="20"/>
              <w:rPr>
                <w:b w:val="0"/>
                <w:color w:val="auto"/>
                <w:sz w:val="24"/>
                <w:szCs w:val="24"/>
              </w:rPr>
            </w:pPr>
            <w:r>
              <w:rPr>
                <w:b w:val="0"/>
                <w:color w:val="auto"/>
                <w:sz w:val="24"/>
                <w:szCs w:val="24"/>
              </w:rPr>
              <w:t>M</w:t>
            </w:r>
            <w:r w:rsidR="00E64439">
              <w:rPr>
                <w:b w:val="0"/>
                <w:color w:val="auto"/>
                <w:sz w:val="24"/>
                <w:szCs w:val="24"/>
              </w:rPr>
              <w:t>anagement proposals for the future sustainability of the Northern Ireland brown crab fishery</w:t>
            </w:r>
            <w:r>
              <w:rPr>
                <w:b w:val="0"/>
                <w:color w:val="auto"/>
                <w:sz w:val="24"/>
                <w:szCs w:val="24"/>
              </w:rPr>
              <w:t xml:space="preserve"> through</w:t>
            </w:r>
            <w:r w:rsidR="00E64439">
              <w:rPr>
                <w:b w:val="0"/>
                <w:color w:val="auto"/>
                <w:sz w:val="24"/>
                <w:szCs w:val="24"/>
              </w:rPr>
              <w:t>:</w:t>
            </w:r>
          </w:p>
          <w:p w:rsidR="00E64439" w:rsidRDefault="00FA0C7C" w:rsidP="00E64439">
            <w:pPr>
              <w:pStyle w:val="DARDEqualityTextBold"/>
              <w:numPr>
                <w:ilvl w:val="0"/>
                <w:numId w:val="23"/>
              </w:numPr>
              <w:spacing w:before="20"/>
              <w:rPr>
                <w:b w:val="0"/>
                <w:color w:val="auto"/>
                <w:sz w:val="24"/>
                <w:szCs w:val="24"/>
              </w:rPr>
            </w:pPr>
            <w:r>
              <w:rPr>
                <w:b w:val="0"/>
                <w:color w:val="auto"/>
                <w:sz w:val="24"/>
                <w:szCs w:val="24"/>
              </w:rPr>
              <w:t>i</w:t>
            </w:r>
            <w:r w:rsidR="00E64439">
              <w:rPr>
                <w:b w:val="0"/>
                <w:color w:val="auto"/>
                <w:sz w:val="24"/>
                <w:szCs w:val="24"/>
              </w:rPr>
              <w:t xml:space="preserve">ncrease in the minimum landing size from 130mm </w:t>
            </w:r>
            <w:r w:rsidR="00C1323D">
              <w:rPr>
                <w:b w:val="0"/>
                <w:color w:val="auto"/>
                <w:sz w:val="24"/>
                <w:szCs w:val="24"/>
              </w:rPr>
              <w:t xml:space="preserve">carapace width </w:t>
            </w:r>
            <w:r w:rsidR="00E64439">
              <w:rPr>
                <w:b w:val="0"/>
                <w:color w:val="auto"/>
                <w:sz w:val="24"/>
                <w:szCs w:val="24"/>
              </w:rPr>
              <w:t>to 140mm</w:t>
            </w:r>
            <w:r>
              <w:rPr>
                <w:b w:val="0"/>
                <w:color w:val="auto"/>
                <w:sz w:val="24"/>
                <w:szCs w:val="24"/>
              </w:rPr>
              <w:t xml:space="preserve">; and </w:t>
            </w:r>
          </w:p>
          <w:p w:rsidR="00E64439" w:rsidRDefault="00FA0C7C" w:rsidP="00E64439">
            <w:pPr>
              <w:pStyle w:val="DARDEqualityTextBold"/>
              <w:numPr>
                <w:ilvl w:val="0"/>
                <w:numId w:val="23"/>
              </w:numPr>
              <w:spacing w:before="20"/>
              <w:rPr>
                <w:b w:val="0"/>
                <w:color w:val="auto"/>
                <w:sz w:val="24"/>
                <w:szCs w:val="24"/>
              </w:rPr>
            </w:pPr>
            <w:r>
              <w:rPr>
                <w:b w:val="0"/>
                <w:color w:val="auto"/>
                <w:sz w:val="24"/>
                <w:szCs w:val="24"/>
              </w:rPr>
              <w:t>p</w:t>
            </w:r>
            <w:r w:rsidR="00E64439">
              <w:rPr>
                <w:b w:val="0"/>
                <w:color w:val="auto"/>
                <w:sz w:val="24"/>
                <w:szCs w:val="24"/>
              </w:rPr>
              <w:t xml:space="preserve">rohibition on the landing of berried </w:t>
            </w:r>
            <w:r w:rsidR="00C1323D">
              <w:rPr>
                <w:b w:val="0"/>
                <w:color w:val="auto"/>
                <w:sz w:val="24"/>
                <w:szCs w:val="24"/>
              </w:rPr>
              <w:t xml:space="preserve">(egg-carrying) </w:t>
            </w:r>
            <w:r>
              <w:rPr>
                <w:b w:val="0"/>
                <w:color w:val="auto"/>
                <w:sz w:val="24"/>
                <w:szCs w:val="24"/>
              </w:rPr>
              <w:t xml:space="preserve">female </w:t>
            </w:r>
            <w:r w:rsidR="00E64439">
              <w:rPr>
                <w:b w:val="0"/>
                <w:color w:val="auto"/>
                <w:sz w:val="24"/>
                <w:szCs w:val="24"/>
              </w:rPr>
              <w:t>brown crabs</w:t>
            </w:r>
            <w:r>
              <w:rPr>
                <w:b w:val="0"/>
                <w:color w:val="auto"/>
                <w:sz w:val="24"/>
                <w:szCs w:val="24"/>
              </w:rPr>
              <w:t>.</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E64439" w:rsidRDefault="00E64439" w:rsidP="00AA7425">
            <w:pPr>
              <w:pStyle w:val="DARDEqualityTextBold"/>
              <w:spacing w:before="20"/>
              <w:rPr>
                <w:b w:val="0"/>
                <w:color w:val="auto"/>
                <w:sz w:val="24"/>
                <w:szCs w:val="24"/>
              </w:rPr>
            </w:pPr>
          </w:p>
          <w:p w:rsidR="00C1323D" w:rsidRDefault="00C1323D" w:rsidP="00C1323D">
            <w:pPr>
              <w:pStyle w:val="DARDEqualityTextBold"/>
              <w:spacing w:before="20"/>
              <w:rPr>
                <w:b w:val="0"/>
                <w:color w:val="auto"/>
                <w:sz w:val="24"/>
                <w:szCs w:val="24"/>
              </w:rPr>
            </w:pPr>
            <w:r>
              <w:rPr>
                <w:b w:val="0"/>
                <w:color w:val="auto"/>
                <w:sz w:val="24"/>
                <w:szCs w:val="24"/>
              </w:rPr>
              <w:t>The policy is to ensure the future sustainability of the brown crab fishery. The Department conducted a consultation exercise on a range of management proposals for the sustainability of the fishery including:</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Minimum landing sizes</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Landing berried (egg-carrying) crabs</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Fishing effort e.g permits, pot limits etc.</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Deliberate declawing</w:t>
            </w:r>
          </w:p>
          <w:p w:rsidR="00DD451D" w:rsidRDefault="00DD451D" w:rsidP="00FA0C7C">
            <w:pPr>
              <w:pStyle w:val="DARDEqualityTextBold"/>
              <w:spacing w:before="20"/>
              <w:rPr>
                <w:b w:val="0"/>
                <w:color w:val="auto"/>
                <w:sz w:val="24"/>
                <w:szCs w:val="24"/>
              </w:rPr>
            </w:pPr>
          </w:p>
          <w:p w:rsidR="00C1323D" w:rsidRDefault="003A437B" w:rsidP="00FA0C7C">
            <w:pPr>
              <w:pStyle w:val="DARDEqualityTextBold"/>
              <w:spacing w:before="20"/>
              <w:rPr>
                <w:b w:val="0"/>
                <w:color w:val="auto"/>
                <w:sz w:val="24"/>
                <w:szCs w:val="24"/>
              </w:rPr>
            </w:pPr>
            <w:hyperlink r:id="rId14" w:history="1">
              <w:r w:rsidR="00DD451D">
                <w:rPr>
                  <w:rStyle w:val="Hyperlink"/>
                  <w:b w:val="0"/>
                  <w:sz w:val="24"/>
                  <w:szCs w:val="24"/>
                </w:rPr>
                <w:t>Consultation document</w:t>
              </w:r>
            </w:hyperlink>
          </w:p>
          <w:p w:rsidR="00DD451D" w:rsidRDefault="00DD451D" w:rsidP="00FA0C7C">
            <w:pPr>
              <w:pStyle w:val="DARDEqualityTextBold"/>
              <w:spacing w:before="20"/>
              <w:rPr>
                <w:b w:val="0"/>
                <w:color w:val="auto"/>
                <w:sz w:val="24"/>
                <w:szCs w:val="24"/>
              </w:rPr>
            </w:pPr>
          </w:p>
          <w:p w:rsidR="00C1323D" w:rsidRDefault="00C11A50" w:rsidP="00FA0C7C">
            <w:pPr>
              <w:pStyle w:val="DARDEqualityTextBold"/>
              <w:spacing w:before="20"/>
              <w:rPr>
                <w:b w:val="0"/>
                <w:color w:val="auto"/>
                <w:sz w:val="24"/>
                <w:szCs w:val="24"/>
              </w:rPr>
            </w:pPr>
            <w:r>
              <w:rPr>
                <w:b w:val="0"/>
                <w:color w:val="auto"/>
                <w:sz w:val="24"/>
                <w:szCs w:val="24"/>
              </w:rPr>
              <w:t xml:space="preserve">The responses to the Department’s consultation on such proposals elicited significant support for </w:t>
            </w:r>
            <w:r w:rsidR="00C1323D">
              <w:rPr>
                <w:b w:val="0"/>
                <w:color w:val="auto"/>
                <w:sz w:val="24"/>
                <w:szCs w:val="24"/>
              </w:rPr>
              <w:t xml:space="preserve">the following </w:t>
            </w:r>
            <w:r>
              <w:rPr>
                <w:b w:val="0"/>
                <w:color w:val="auto"/>
                <w:sz w:val="24"/>
                <w:szCs w:val="24"/>
              </w:rPr>
              <w:t xml:space="preserve">measures in an effort to ensure the </w:t>
            </w:r>
            <w:r w:rsidR="00FA0C7C">
              <w:rPr>
                <w:b w:val="0"/>
                <w:color w:val="auto"/>
                <w:sz w:val="24"/>
                <w:szCs w:val="24"/>
              </w:rPr>
              <w:t xml:space="preserve">future </w:t>
            </w:r>
            <w:r>
              <w:rPr>
                <w:b w:val="0"/>
                <w:color w:val="auto"/>
                <w:sz w:val="24"/>
                <w:szCs w:val="24"/>
              </w:rPr>
              <w:t>sustainability of the fishery.</w:t>
            </w:r>
          </w:p>
          <w:p w:rsidR="00C1323D" w:rsidRDefault="00C1323D" w:rsidP="00FA0C7C">
            <w:pPr>
              <w:pStyle w:val="DARDEqualityTextBold"/>
              <w:spacing w:before="20"/>
              <w:rPr>
                <w:b w:val="0"/>
                <w:color w:val="auto"/>
                <w:sz w:val="24"/>
                <w:szCs w:val="24"/>
              </w:rPr>
            </w:pPr>
          </w:p>
          <w:p w:rsidR="00073F4D" w:rsidRDefault="00C1323D" w:rsidP="00C1323D">
            <w:pPr>
              <w:pStyle w:val="DARDEqualityTextBold"/>
              <w:numPr>
                <w:ilvl w:val="0"/>
                <w:numId w:val="25"/>
              </w:numPr>
              <w:spacing w:before="20"/>
              <w:rPr>
                <w:b w:val="0"/>
                <w:color w:val="auto"/>
                <w:sz w:val="24"/>
                <w:szCs w:val="24"/>
              </w:rPr>
            </w:pPr>
            <w:r>
              <w:rPr>
                <w:b w:val="0"/>
                <w:color w:val="auto"/>
                <w:sz w:val="24"/>
                <w:szCs w:val="24"/>
              </w:rPr>
              <w:t>96% of responses supported an increase in minimum landing size from its current carapace width of 130mm.</w:t>
            </w:r>
            <w:r w:rsidR="00E64439">
              <w:rPr>
                <w:b w:val="0"/>
                <w:color w:val="auto"/>
                <w:sz w:val="24"/>
                <w:szCs w:val="24"/>
              </w:rPr>
              <w:t xml:space="preserve"> </w:t>
            </w:r>
          </w:p>
          <w:p w:rsidR="00C1323D" w:rsidRDefault="00C1323D" w:rsidP="00C1323D">
            <w:pPr>
              <w:pStyle w:val="DARDEqualityTextBold"/>
              <w:numPr>
                <w:ilvl w:val="0"/>
                <w:numId w:val="25"/>
              </w:numPr>
              <w:spacing w:before="20"/>
              <w:rPr>
                <w:b w:val="0"/>
                <w:color w:val="auto"/>
                <w:sz w:val="24"/>
                <w:szCs w:val="24"/>
              </w:rPr>
            </w:pPr>
            <w:r>
              <w:rPr>
                <w:b w:val="0"/>
                <w:color w:val="auto"/>
                <w:sz w:val="24"/>
                <w:szCs w:val="24"/>
              </w:rPr>
              <w:t xml:space="preserve">96% of responses supported a prohibition on the landing of berried (egg-carrying) brown </w:t>
            </w:r>
            <w:r>
              <w:rPr>
                <w:b w:val="0"/>
                <w:color w:val="auto"/>
                <w:sz w:val="24"/>
                <w:szCs w:val="24"/>
              </w:rPr>
              <w:lastRenderedPageBreak/>
              <w:t>crabs.</w:t>
            </w:r>
          </w:p>
          <w:p w:rsidR="00DD451D" w:rsidRPr="00DD451D" w:rsidRDefault="00DD451D" w:rsidP="00DD451D">
            <w:pPr>
              <w:pStyle w:val="DARDEqualityTextBold"/>
              <w:spacing w:before="20"/>
              <w:rPr>
                <w:rFonts w:cs="Arial"/>
                <w:b w:val="0"/>
                <w:color w:val="auto"/>
                <w:sz w:val="24"/>
                <w:szCs w:val="24"/>
              </w:rPr>
            </w:pPr>
            <w:r w:rsidRPr="00DD451D">
              <w:rPr>
                <w:b w:val="0"/>
                <w:color w:val="auto"/>
                <w:sz w:val="24"/>
              </w:rPr>
              <w:cr/>
            </w:r>
            <w:hyperlink r:id="rId15" w:history="1">
              <w:r w:rsidRPr="00DD451D">
                <w:rPr>
                  <w:rFonts w:eastAsia="Calibri" w:cs="Arial"/>
                  <w:b w:val="0"/>
                  <w:color w:val="0563C1"/>
                  <w:sz w:val="24"/>
                  <w:szCs w:val="24"/>
                  <w:u w:val="single"/>
                  <w:lang w:val="en-GB"/>
                </w:rPr>
                <w:t>Summary of Consultation responses</w:t>
              </w:r>
            </w:hyperlink>
          </w:p>
          <w:p w:rsidR="00DD451D" w:rsidRDefault="00DD451D" w:rsidP="00DD451D">
            <w:pPr>
              <w:pStyle w:val="DARDEqualityTextBold"/>
              <w:spacing w:before="20"/>
              <w:rPr>
                <w:color w:val="auto"/>
                <w:sz w:val="24"/>
              </w:rPr>
            </w:pPr>
          </w:p>
          <w:p w:rsidR="00DD451D" w:rsidRDefault="00DD451D" w:rsidP="00DD451D">
            <w:pPr>
              <w:pStyle w:val="DARDEqualityTextBold"/>
              <w:spacing w:before="20"/>
              <w:rPr>
                <w:color w:val="auto"/>
                <w:sz w:val="24"/>
              </w:rPr>
            </w:pP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3A437B"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3A437B"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3A437B"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v:textbox>
                    <w:txbxContent>
                      <w:p w:rsidR="00D04250" w:rsidRPr="00FA0C7C" w:rsidRDefault="00D04250">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3A437B"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3A437B"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3A437B"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v:textbox>
                    <w:txbxContent>
                      <w:p w:rsidR="00D04250" w:rsidRPr="00FA0C7C" w:rsidRDefault="00D04250">
                        <w:pPr>
                          <w:rPr>
                            <w:lang w:val="en-GB"/>
                          </w:rPr>
                        </w:pPr>
                        <w:r>
                          <w:rPr>
                            <w:lang w:val="en-GB"/>
                          </w:rP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Pr="003B308B" w:rsidRDefault="00D04250" w:rsidP="004738FB">
            <w:pPr>
              <w:rPr>
                <w:rFonts w:ascii="Arial" w:hAnsi="Arial" w:cs="Arial"/>
                <w:sz w:val="28"/>
                <w:szCs w:val="28"/>
              </w:rPr>
            </w:pPr>
            <w:r>
              <w:rPr>
                <w:rFonts w:ascii="Arial" w:hAnsi="Arial" w:cs="Arial"/>
                <w:sz w:val="28"/>
                <w:szCs w:val="28"/>
              </w:rPr>
              <w:t>I</w:t>
            </w:r>
            <w:r w:rsidR="00C11A50" w:rsidRPr="003B308B">
              <w:rPr>
                <w:rFonts w:ascii="Arial" w:hAnsi="Arial" w:cs="Arial"/>
                <w:sz w:val="28"/>
                <w:szCs w:val="28"/>
              </w:rPr>
              <w:t>nshore fishermen</w:t>
            </w:r>
            <w:r>
              <w:rPr>
                <w:rFonts w:ascii="Arial" w:hAnsi="Arial" w:cs="Arial"/>
                <w:sz w:val="28"/>
                <w:szCs w:val="28"/>
              </w:rPr>
              <w:t>,</w:t>
            </w:r>
            <w:r w:rsidR="00FA0C7C" w:rsidRPr="003B308B">
              <w:rPr>
                <w:rFonts w:ascii="Arial" w:hAnsi="Arial" w:cs="Arial"/>
                <w:sz w:val="28"/>
                <w:szCs w:val="28"/>
              </w:rPr>
              <w:t xml:space="preserve"> those working in the inshore catching sector</w:t>
            </w:r>
            <w:r w:rsidR="00C11A50" w:rsidRPr="003B308B">
              <w:rPr>
                <w:rFonts w:ascii="Arial" w:hAnsi="Arial" w:cs="Arial"/>
                <w:sz w:val="28"/>
                <w:szCs w:val="28"/>
              </w:rPr>
              <w:t>,</w:t>
            </w:r>
            <w:r>
              <w:rPr>
                <w:rFonts w:ascii="Arial" w:hAnsi="Arial" w:cs="Arial"/>
                <w:sz w:val="28"/>
                <w:szCs w:val="28"/>
              </w:rPr>
              <w:t xml:space="preserve"> fish producer organizations and </w:t>
            </w:r>
            <w:r w:rsidR="00C11A50" w:rsidRPr="003B308B">
              <w:rPr>
                <w:rFonts w:ascii="Arial" w:hAnsi="Arial" w:cs="Arial"/>
                <w:sz w:val="28"/>
                <w:szCs w:val="28"/>
              </w:rPr>
              <w:t xml:space="preserve">fish processors, </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DD451D" w:rsidRDefault="00D04250" w:rsidP="003052DB">
            <w:pPr>
              <w:pStyle w:val="DARDEqualityTextBold"/>
              <w:spacing w:before="20"/>
              <w:rPr>
                <w:b w:val="0"/>
                <w:color w:val="auto"/>
                <w:sz w:val="24"/>
              </w:rPr>
            </w:pPr>
            <w:r>
              <w:rPr>
                <w:b w:val="0"/>
                <w:color w:val="auto"/>
                <w:sz w:val="24"/>
              </w:rPr>
              <w:t>The implementation of any management measures for the brown crab fishery require</w:t>
            </w:r>
            <w:r w:rsidR="00BD7F7E">
              <w:rPr>
                <w:b w:val="0"/>
                <w:color w:val="auto"/>
                <w:sz w:val="24"/>
              </w:rPr>
              <w:t>s</w:t>
            </w:r>
            <w:r>
              <w:rPr>
                <w:b w:val="0"/>
                <w:color w:val="auto"/>
                <w:sz w:val="24"/>
              </w:rPr>
              <w:t xml:space="preserve"> enforcement by DAERA’s fisheries officers. </w:t>
            </w:r>
          </w:p>
          <w:p w:rsidR="00DD451D" w:rsidRDefault="00DD451D" w:rsidP="003052DB">
            <w:pPr>
              <w:pStyle w:val="DARDEqualityTextBold"/>
              <w:spacing w:before="20"/>
              <w:rPr>
                <w:b w:val="0"/>
                <w:color w:val="auto"/>
                <w:sz w:val="24"/>
              </w:rPr>
            </w:pPr>
          </w:p>
          <w:p w:rsidR="00D04250" w:rsidRDefault="00BD7F7E" w:rsidP="003052DB">
            <w:pPr>
              <w:pStyle w:val="DARDEqualityTextBold"/>
              <w:spacing w:before="20"/>
              <w:rPr>
                <w:b w:val="0"/>
                <w:color w:val="auto"/>
                <w:sz w:val="24"/>
              </w:rPr>
            </w:pPr>
            <w:r>
              <w:rPr>
                <w:b w:val="0"/>
                <w:color w:val="auto"/>
                <w:sz w:val="24"/>
              </w:rPr>
              <w:t xml:space="preserve">Offences </w:t>
            </w:r>
            <w:r w:rsidR="00D04250">
              <w:rPr>
                <w:b w:val="0"/>
                <w:color w:val="auto"/>
                <w:sz w:val="24"/>
              </w:rPr>
              <w:t xml:space="preserve">could lead to prosecution through the </w:t>
            </w:r>
            <w:r>
              <w:rPr>
                <w:b w:val="0"/>
                <w:color w:val="auto"/>
                <w:sz w:val="24"/>
              </w:rPr>
              <w:t>NI C</w:t>
            </w:r>
            <w:r w:rsidR="00D04250">
              <w:rPr>
                <w:b w:val="0"/>
                <w:color w:val="auto"/>
                <w:sz w:val="24"/>
              </w:rPr>
              <w:t>ourt</w:t>
            </w:r>
            <w:r>
              <w:rPr>
                <w:b w:val="0"/>
                <w:color w:val="auto"/>
                <w:sz w:val="24"/>
              </w:rPr>
              <w:t xml:space="preserve"> Service</w:t>
            </w:r>
            <w:r w:rsidR="00D04250">
              <w:rPr>
                <w:b w:val="0"/>
                <w:color w:val="auto"/>
                <w:sz w:val="24"/>
              </w:rPr>
              <w:t xml:space="preserve"> and there is an obvious link to the Department of Justice.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6"/>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Default="004830AF" w:rsidP="004830AF">
      <w:pPr>
        <w:autoSpaceDE w:val="0"/>
        <w:autoSpaceDN w:val="0"/>
        <w:adjustRightInd w:val="0"/>
        <w:rPr>
          <w:rFonts w:ascii="Arial" w:hAnsi="Arial" w:cs="Arial"/>
          <w:b/>
          <w:sz w:val="28"/>
          <w:szCs w:val="28"/>
        </w:rPr>
      </w:pPr>
    </w:p>
    <w:p w:rsidR="00C11A50" w:rsidRDefault="00C11A50" w:rsidP="00C11A50">
      <w:pPr>
        <w:numPr>
          <w:ilvl w:val="0"/>
          <w:numId w:val="24"/>
        </w:numPr>
        <w:autoSpaceDE w:val="0"/>
        <w:autoSpaceDN w:val="0"/>
        <w:adjustRightInd w:val="0"/>
        <w:rPr>
          <w:rFonts w:ascii="Arial" w:hAnsi="Arial" w:cs="Arial"/>
          <w:b/>
          <w:sz w:val="28"/>
          <w:szCs w:val="28"/>
        </w:rPr>
      </w:pPr>
      <w:r>
        <w:rPr>
          <w:rFonts w:ascii="Arial" w:hAnsi="Arial" w:cs="Arial"/>
          <w:b/>
          <w:sz w:val="28"/>
          <w:szCs w:val="28"/>
        </w:rPr>
        <w:t>2011 Northern Ireland Census</w:t>
      </w:r>
    </w:p>
    <w:p w:rsidR="00C11A50" w:rsidRDefault="00C11A50" w:rsidP="004830AF">
      <w:pPr>
        <w:autoSpaceDE w:val="0"/>
        <w:autoSpaceDN w:val="0"/>
        <w:adjustRightInd w:val="0"/>
        <w:rPr>
          <w:rFonts w:ascii="Arial" w:hAnsi="Arial" w:cs="Arial"/>
          <w:b/>
          <w:sz w:val="28"/>
          <w:szCs w:val="28"/>
        </w:rPr>
      </w:pPr>
    </w:p>
    <w:p w:rsidR="00C11A50" w:rsidRDefault="00C11A50" w:rsidP="00C11A50">
      <w:pPr>
        <w:numPr>
          <w:ilvl w:val="0"/>
          <w:numId w:val="24"/>
        </w:numPr>
        <w:autoSpaceDE w:val="0"/>
        <w:autoSpaceDN w:val="0"/>
        <w:adjustRightInd w:val="0"/>
        <w:rPr>
          <w:rFonts w:ascii="Arial" w:hAnsi="Arial" w:cs="Arial"/>
          <w:b/>
          <w:sz w:val="28"/>
          <w:szCs w:val="28"/>
        </w:rPr>
      </w:pPr>
      <w:r>
        <w:rPr>
          <w:rFonts w:ascii="Arial" w:hAnsi="Arial" w:cs="Arial"/>
          <w:b/>
          <w:sz w:val="28"/>
          <w:szCs w:val="28"/>
        </w:rPr>
        <w:t>2013 NI Life and Times Survey 2013</w:t>
      </w:r>
    </w:p>
    <w:p w:rsidR="00C11A50" w:rsidRDefault="00C11A50" w:rsidP="004830AF">
      <w:pPr>
        <w:autoSpaceDE w:val="0"/>
        <w:autoSpaceDN w:val="0"/>
        <w:adjustRightInd w:val="0"/>
        <w:rPr>
          <w:rFonts w:ascii="Arial" w:hAnsi="Arial" w:cs="Arial"/>
          <w:b/>
          <w:sz w:val="28"/>
          <w:szCs w:val="28"/>
        </w:rPr>
      </w:pPr>
    </w:p>
    <w:p w:rsidR="00C11A50" w:rsidRDefault="00C11A50" w:rsidP="003B308B">
      <w:pPr>
        <w:numPr>
          <w:ilvl w:val="0"/>
          <w:numId w:val="24"/>
        </w:numPr>
        <w:autoSpaceDE w:val="0"/>
        <w:autoSpaceDN w:val="0"/>
        <w:adjustRightInd w:val="0"/>
        <w:jc w:val="both"/>
        <w:rPr>
          <w:rFonts w:ascii="Arial" w:hAnsi="Arial" w:cs="Arial"/>
          <w:b/>
          <w:sz w:val="28"/>
          <w:szCs w:val="28"/>
        </w:rPr>
      </w:pPr>
      <w:r>
        <w:rPr>
          <w:rFonts w:ascii="Arial" w:hAnsi="Arial" w:cs="Arial"/>
          <w:b/>
          <w:sz w:val="28"/>
          <w:szCs w:val="28"/>
        </w:rPr>
        <w:t>2017 (Seafish) Pilot Survey of Employment in the UK Fishing Fleet</w:t>
      </w:r>
      <w:r w:rsidR="006F057E">
        <w:rPr>
          <w:rFonts w:ascii="Arial" w:hAnsi="Arial" w:cs="Arial"/>
          <w:b/>
          <w:sz w:val="28"/>
          <w:szCs w:val="28"/>
        </w:rPr>
        <w:t>. This pilot survey was conducted on behalf of the Marine Management Organisation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w:t>
      </w:r>
      <w:r w:rsidR="000D68FC">
        <w:rPr>
          <w:rFonts w:ascii="Arial" w:hAnsi="Arial" w:cs="Arial"/>
          <w:b/>
          <w:sz w:val="28"/>
          <w:szCs w:val="28"/>
        </w:rPr>
        <w:t xml:space="preserve"> The figures were representative of 7% of active vessels and 7% of jobs in the UK fishing fleet in 2016.</w:t>
      </w:r>
    </w:p>
    <w:p w:rsidR="00D04250" w:rsidRDefault="00D04250" w:rsidP="00D04250">
      <w:pPr>
        <w:autoSpaceDE w:val="0"/>
        <w:autoSpaceDN w:val="0"/>
        <w:adjustRightInd w:val="0"/>
        <w:ind w:left="720"/>
        <w:jc w:val="both"/>
        <w:rPr>
          <w:rFonts w:ascii="Arial" w:hAnsi="Arial" w:cs="Arial"/>
          <w:b/>
          <w:sz w:val="28"/>
          <w:szCs w:val="28"/>
        </w:rPr>
      </w:pPr>
    </w:p>
    <w:p w:rsidR="00471E54" w:rsidRDefault="003A437B" w:rsidP="00D04250">
      <w:pPr>
        <w:autoSpaceDE w:val="0"/>
        <w:autoSpaceDN w:val="0"/>
        <w:adjustRightInd w:val="0"/>
        <w:ind w:left="720"/>
        <w:jc w:val="both"/>
        <w:rPr>
          <w:rFonts w:ascii="Arial" w:hAnsi="Arial" w:cs="Arial"/>
          <w:b/>
          <w:sz w:val="28"/>
          <w:szCs w:val="28"/>
        </w:rPr>
      </w:pPr>
      <w:hyperlink r:id="rId17" w:history="1">
        <w:r w:rsidR="00471E54" w:rsidRPr="00CD32D3">
          <w:rPr>
            <w:rStyle w:val="Hyperlink"/>
            <w:rFonts w:ascii="Arial" w:hAnsi="Arial" w:cs="Arial"/>
            <w:b/>
            <w:sz w:val="28"/>
            <w:szCs w:val="28"/>
          </w:rPr>
          <w:t>https://www.seafish.org/media/publications/Seafish_2017_Pilot_fleet_employment_survey_report_FULL.pdf</w:t>
        </w:r>
      </w:hyperlink>
    </w:p>
    <w:p w:rsidR="00471E54" w:rsidRDefault="00471E54" w:rsidP="00D04250">
      <w:pPr>
        <w:autoSpaceDE w:val="0"/>
        <w:autoSpaceDN w:val="0"/>
        <w:adjustRightInd w:val="0"/>
        <w:ind w:left="720"/>
        <w:jc w:val="both"/>
        <w:rPr>
          <w:rFonts w:ascii="Arial" w:hAnsi="Arial" w:cs="Arial"/>
          <w:b/>
          <w:sz w:val="28"/>
          <w:szCs w:val="28"/>
        </w:rPr>
      </w:pPr>
    </w:p>
    <w:p w:rsidR="00D04250" w:rsidRDefault="00D04250" w:rsidP="003B308B">
      <w:pPr>
        <w:numPr>
          <w:ilvl w:val="0"/>
          <w:numId w:val="24"/>
        </w:numPr>
        <w:autoSpaceDE w:val="0"/>
        <w:autoSpaceDN w:val="0"/>
        <w:adjustRightInd w:val="0"/>
        <w:jc w:val="both"/>
        <w:rPr>
          <w:rFonts w:ascii="Arial" w:hAnsi="Arial" w:cs="Arial"/>
          <w:b/>
          <w:sz w:val="28"/>
          <w:szCs w:val="28"/>
        </w:rPr>
      </w:pPr>
      <w:r>
        <w:rPr>
          <w:rFonts w:ascii="Arial" w:hAnsi="Arial" w:cs="Arial"/>
          <w:b/>
          <w:sz w:val="28"/>
          <w:szCs w:val="28"/>
        </w:rPr>
        <w:t>Responses to DAERA Consultation (May 2019 – June 2019) on Management proposals for the Northern Ireland Brown Crab Fishery</w:t>
      </w:r>
    </w:p>
    <w:p w:rsidR="00C11A50" w:rsidRPr="007811C0" w:rsidRDefault="00C11A50"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3A437B" w:rsidRDefault="004830AF" w:rsidP="00B60891">
            <w:pPr>
              <w:spacing w:before="240" w:after="240"/>
              <w:rPr>
                <w:rFonts w:ascii="Arial" w:hAnsi="Arial" w:cs="Arial"/>
                <w:b/>
                <w:sz w:val="28"/>
                <w:szCs w:val="28"/>
                <w:highlight w:val="lightGray"/>
              </w:rPr>
            </w:pPr>
            <w:r w:rsidRPr="003A437B">
              <w:rPr>
                <w:rFonts w:ascii="Arial" w:hAnsi="Arial" w:cs="Arial"/>
                <w:b/>
                <w:sz w:val="28"/>
                <w:szCs w:val="28"/>
                <w:highlight w:val="lightGray"/>
              </w:rPr>
              <w:t xml:space="preserve">Section 75 category </w:t>
            </w:r>
          </w:p>
        </w:tc>
        <w:tc>
          <w:tcPr>
            <w:tcW w:w="8080" w:type="dxa"/>
            <w:shd w:val="clear" w:color="auto" w:fill="C0C0C0"/>
          </w:tcPr>
          <w:p w:rsidR="004830AF" w:rsidRPr="003A437B" w:rsidRDefault="000A1FB1" w:rsidP="00B60891">
            <w:pPr>
              <w:spacing w:before="240" w:after="240"/>
              <w:rPr>
                <w:rFonts w:ascii="Arial" w:hAnsi="Arial" w:cs="Arial"/>
                <w:b/>
                <w:sz w:val="28"/>
                <w:szCs w:val="28"/>
                <w:highlight w:val="lightGray"/>
              </w:rPr>
            </w:pPr>
            <w:r w:rsidRPr="003A437B">
              <w:rPr>
                <w:rFonts w:ascii="Arial" w:hAnsi="Arial" w:cs="Arial"/>
                <w:b/>
                <w:sz w:val="28"/>
                <w:szCs w:val="28"/>
                <w:highlight w:val="lightGray"/>
              </w:rPr>
              <w:t>Details of evidence or</w:t>
            </w:r>
            <w:r w:rsidR="004830AF" w:rsidRPr="003A437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C11A50" w:rsidP="001F1397">
            <w:pPr>
              <w:spacing w:before="240" w:after="240"/>
              <w:rPr>
                <w:rFonts w:ascii="Arial" w:hAnsi="Arial" w:cs="Arial"/>
                <w:b/>
                <w:sz w:val="28"/>
                <w:szCs w:val="28"/>
              </w:rPr>
            </w:pPr>
            <w:r>
              <w:rPr>
                <w:rFonts w:ascii="Arial" w:hAnsi="Arial" w:cs="Arial"/>
                <w:b/>
                <w:sz w:val="28"/>
                <w:szCs w:val="28"/>
              </w:rPr>
              <w:t xml:space="preserve">The 2011 Census of Northern Ireland found that 45% of the population were either Catholic or brought up as catholic, while 48% belonged to or were brought up in </w:t>
            </w:r>
            <w:r w:rsidR="001F1397">
              <w:rPr>
                <w:rFonts w:ascii="Arial" w:hAnsi="Arial" w:cs="Arial"/>
                <w:b/>
                <w:sz w:val="28"/>
                <w:szCs w:val="28"/>
              </w:rPr>
              <w:t>P</w:t>
            </w:r>
            <w:r>
              <w:rPr>
                <w:rFonts w:ascii="Arial" w:hAnsi="Arial" w:cs="Arial"/>
                <w:b/>
                <w:sz w:val="28"/>
                <w:szCs w:val="28"/>
              </w:rPr>
              <w:t>rotestant</w:t>
            </w:r>
            <w:r w:rsidR="001F1397">
              <w:rPr>
                <w:rFonts w:ascii="Arial" w:hAnsi="Arial" w:cs="Arial"/>
                <w:b/>
                <w:sz w:val="28"/>
                <w:szCs w:val="28"/>
              </w:rPr>
              <w:t>, Other Christian or Christian-related denominations. A further 0.9% belonged to or had been brought up in other religions or philosophies, while 5.6% neither belonged to, nor had been brought up in, a religion.</w:t>
            </w:r>
          </w:p>
          <w:p w:rsidR="001F1397" w:rsidRDefault="001F1397" w:rsidP="001F1397">
            <w:pPr>
              <w:spacing w:before="240" w:after="240"/>
              <w:rPr>
                <w:rFonts w:ascii="Arial" w:hAnsi="Arial" w:cs="Arial"/>
                <w:b/>
                <w:sz w:val="28"/>
                <w:szCs w:val="28"/>
              </w:rPr>
            </w:pPr>
            <w:r>
              <w:rPr>
                <w:rFonts w:ascii="Arial" w:hAnsi="Arial" w:cs="Arial"/>
                <w:b/>
                <w:sz w:val="28"/>
                <w:szCs w:val="28"/>
              </w:rPr>
              <w:lastRenderedPageBreak/>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rsidR="001F1397" w:rsidRPr="00C106EB" w:rsidRDefault="001F1397" w:rsidP="001F1397">
            <w:pPr>
              <w:spacing w:before="240" w:after="240"/>
              <w:rPr>
                <w:rFonts w:ascii="Arial" w:hAnsi="Arial" w:cs="Arial"/>
                <w:b/>
                <w:sz w:val="28"/>
                <w:szCs w:val="28"/>
              </w:rPr>
            </w:pPr>
            <w:r>
              <w:rPr>
                <w:rFonts w:ascii="Arial" w:hAnsi="Arial" w:cs="Arial"/>
                <w:b/>
                <w:sz w:val="28"/>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4830AF" w:rsidRDefault="001F1397" w:rsidP="00B60891">
            <w:pPr>
              <w:spacing w:before="240" w:after="240"/>
              <w:rPr>
                <w:rFonts w:ascii="Arial" w:hAnsi="Arial" w:cs="Arial"/>
                <w:b/>
                <w:sz w:val="28"/>
                <w:szCs w:val="28"/>
              </w:rPr>
            </w:pPr>
            <w:r>
              <w:rPr>
                <w:rFonts w:ascii="Arial" w:hAnsi="Arial" w:cs="Arial"/>
                <w:b/>
                <w:sz w:val="28"/>
                <w:szCs w:val="28"/>
              </w:rPr>
              <w:t xml:space="preserve">The Northern Ireland life and Times Survey 2013 found that 25% of the NI population describe themselves as nationalist, 29% as unionist and 43% held neither political opinion. </w:t>
            </w:r>
          </w:p>
          <w:p w:rsidR="001F1397" w:rsidRPr="00C106EB" w:rsidRDefault="001F1397" w:rsidP="001F1397">
            <w:pPr>
              <w:spacing w:before="240" w:after="240"/>
              <w:rPr>
                <w:rFonts w:ascii="Arial" w:hAnsi="Arial" w:cs="Arial"/>
                <w:b/>
                <w:sz w:val="28"/>
                <w:szCs w:val="28"/>
              </w:rPr>
            </w:pPr>
            <w:r>
              <w:rPr>
                <w:rFonts w:ascii="Arial" w:hAnsi="Arial" w:cs="Arial"/>
                <w:b/>
                <w:sz w:val="28"/>
                <w:szCs w:val="28"/>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6F057E" w:rsidRDefault="006F057E" w:rsidP="006F057E">
            <w:pPr>
              <w:spacing w:before="240" w:after="240"/>
              <w:rPr>
                <w:rFonts w:ascii="Arial" w:hAnsi="Arial" w:cs="Arial"/>
                <w:b/>
                <w:sz w:val="28"/>
                <w:szCs w:val="28"/>
              </w:rPr>
            </w:pPr>
            <w:r>
              <w:rPr>
                <w:rFonts w:ascii="Arial" w:hAnsi="Arial" w:cs="Arial"/>
                <w:b/>
                <w:sz w:val="28"/>
                <w:szCs w:val="28"/>
              </w:rPr>
              <w:t>The 2011 Census found that over 98% of the population state their ethnic origin to be white. In rural areas, the population is almost entirely classified as white (99.4%).</w:t>
            </w:r>
          </w:p>
          <w:p w:rsidR="004830AF" w:rsidRPr="00C106EB" w:rsidRDefault="006F057E" w:rsidP="00DD5E7A">
            <w:pPr>
              <w:spacing w:before="240" w:after="240"/>
              <w:rPr>
                <w:rFonts w:ascii="Arial" w:hAnsi="Arial" w:cs="Arial"/>
                <w:b/>
                <w:sz w:val="28"/>
                <w:szCs w:val="28"/>
              </w:rPr>
            </w:pPr>
            <w:r>
              <w:rPr>
                <w:rFonts w:ascii="Arial" w:hAnsi="Arial" w:cs="Arial"/>
                <w:b/>
                <w:sz w:val="28"/>
                <w:szCs w:val="28"/>
              </w:rPr>
              <w:t xml:space="preserve">The </w:t>
            </w:r>
            <w:r w:rsidR="00DD5E7A">
              <w:rPr>
                <w:rFonts w:ascii="Arial" w:hAnsi="Arial" w:cs="Arial"/>
                <w:b/>
                <w:sz w:val="28"/>
                <w:szCs w:val="28"/>
              </w:rPr>
              <w:t>S</w:t>
            </w:r>
            <w:r>
              <w:rPr>
                <w:rFonts w:ascii="Arial" w:hAnsi="Arial" w:cs="Arial"/>
                <w:b/>
                <w:sz w:val="28"/>
                <w:szCs w:val="28"/>
              </w:rPr>
              <w:t xml:space="preserve">eafish pilot survey </w:t>
            </w:r>
            <w:r w:rsidR="00DD5E7A">
              <w:rPr>
                <w:rFonts w:ascii="Arial" w:hAnsi="Arial" w:cs="Arial"/>
                <w:b/>
                <w:sz w:val="28"/>
                <w:szCs w:val="28"/>
              </w:rPr>
              <w:t xml:space="preserve">of 2017 </w:t>
            </w:r>
            <w:r>
              <w:rPr>
                <w:rFonts w:ascii="Arial" w:hAnsi="Arial" w:cs="Arial"/>
                <w:b/>
                <w:sz w:val="28"/>
                <w:szCs w:val="28"/>
              </w:rPr>
              <w:t>gathered data from a sample of 313 UK Fishing vessels (22 from NI) and 914 jobs (89 in NI). This survey found that more than three quarters of the jobs in this sample were filled by UK citizens</w:t>
            </w:r>
            <w:r w:rsidR="00DD5E7A">
              <w:rPr>
                <w:rFonts w:ascii="Arial" w:hAnsi="Arial" w:cs="Arial"/>
                <w:b/>
                <w:sz w:val="28"/>
                <w:szCs w:val="28"/>
              </w:rPr>
              <w:t>, 10% by other EU Nationals and 13% by Non EEA nationals (the majority from the Phillip</w:t>
            </w:r>
            <w:r w:rsidR="00D04250">
              <w:rPr>
                <w:rFonts w:ascii="Arial" w:hAnsi="Arial" w:cs="Arial"/>
                <w:b/>
                <w:sz w:val="28"/>
                <w:szCs w:val="28"/>
              </w:rPr>
              <w:t>p</w:t>
            </w:r>
            <w:r w:rsidR="00DD5E7A">
              <w:rPr>
                <w:rFonts w:ascii="Arial" w:hAnsi="Arial" w:cs="Arial"/>
                <w:b/>
                <w:sz w:val="28"/>
                <w:szCs w:val="28"/>
              </w:rPr>
              <w:t>ines, and to a lesser extent Ghana and India)</w:t>
            </w:r>
            <w:r>
              <w:rPr>
                <w:rFonts w:ascii="Arial" w:hAnsi="Arial" w:cs="Arial"/>
                <w:b/>
                <w:sz w:val="28"/>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DD5E7A" w:rsidRDefault="00DD5E7A" w:rsidP="00B60891">
            <w:pPr>
              <w:spacing w:before="240" w:after="240"/>
              <w:rPr>
                <w:rFonts w:ascii="Arial" w:hAnsi="Arial" w:cs="Arial"/>
                <w:b/>
                <w:sz w:val="28"/>
                <w:szCs w:val="28"/>
              </w:rPr>
            </w:pPr>
            <w:r>
              <w:rPr>
                <w:rFonts w:ascii="Arial" w:hAnsi="Arial" w:cs="Arial"/>
                <w:b/>
                <w:sz w:val="28"/>
                <w:szCs w:val="28"/>
              </w:rPr>
              <w:t>The 2011 Census showed that around 25% of the population was 55 years or older and around 47% were under 35 years old.</w:t>
            </w:r>
          </w:p>
          <w:p w:rsidR="004830AF" w:rsidRPr="00C106EB" w:rsidRDefault="00DD5E7A" w:rsidP="008957C1">
            <w:pPr>
              <w:spacing w:before="240" w:after="240"/>
              <w:rPr>
                <w:rFonts w:ascii="Arial" w:hAnsi="Arial" w:cs="Arial"/>
                <w:b/>
                <w:sz w:val="28"/>
                <w:szCs w:val="28"/>
              </w:rPr>
            </w:pPr>
            <w:r>
              <w:rPr>
                <w:rFonts w:ascii="Arial" w:hAnsi="Arial" w:cs="Arial"/>
                <w:b/>
                <w:sz w:val="28"/>
                <w:szCs w:val="28"/>
              </w:rPr>
              <w:t xml:space="preserve">The Seafish pilot survey reported that the average of all workers was 42 and the age profile in the sample varied by job position, with younger people working as deckhands, whilst skippers and owners were </w:t>
            </w:r>
            <w:r w:rsidR="003D1F34">
              <w:rPr>
                <w:rFonts w:ascii="Arial" w:hAnsi="Arial" w:cs="Arial"/>
                <w:b/>
                <w:sz w:val="28"/>
                <w:szCs w:val="28"/>
              </w:rPr>
              <w:t>in older age groups.</w:t>
            </w:r>
            <w:r>
              <w:rPr>
                <w:rFonts w:ascii="Arial" w:hAnsi="Arial" w:cs="Arial"/>
                <w:b/>
                <w:sz w:val="28"/>
                <w:szCs w:val="28"/>
              </w:rPr>
              <w:t xml:space="preser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The 2011 census showed that around 48% of the population were married or in a civil partnership, and 36% were single.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There is no data in the number of lesbian, gay or bisexual  persons in NI as the census did not ask people to define their sexuality.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Default="000D68FC" w:rsidP="00B60891">
            <w:pPr>
              <w:spacing w:before="240" w:after="240"/>
              <w:rPr>
                <w:rFonts w:ascii="Arial" w:hAnsi="Arial" w:cs="Arial"/>
                <w:b/>
                <w:sz w:val="28"/>
                <w:szCs w:val="28"/>
              </w:rPr>
            </w:pPr>
            <w:r>
              <w:rPr>
                <w:rFonts w:ascii="Arial" w:hAnsi="Arial" w:cs="Arial"/>
                <w:b/>
                <w:sz w:val="28"/>
                <w:szCs w:val="28"/>
              </w:rPr>
              <w:t>The 2011 Census showed that 51% of the population was male and 49% female.</w:t>
            </w:r>
          </w:p>
          <w:p w:rsidR="000D68FC" w:rsidRPr="00C106EB" w:rsidRDefault="000D68FC" w:rsidP="00B60891">
            <w:pPr>
              <w:spacing w:before="240" w:after="240"/>
              <w:rPr>
                <w:rFonts w:ascii="Arial" w:hAnsi="Arial" w:cs="Arial"/>
                <w:b/>
                <w:sz w:val="28"/>
                <w:szCs w:val="28"/>
              </w:rPr>
            </w:pPr>
            <w:r>
              <w:rPr>
                <w:rFonts w:ascii="Arial" w:hAnsi="Arial" w:cs="Arial"/>
                <w:b/>
                <w:sz w:val="28"/>
                <w:szCs w:val="28"/>
              </w:rPr>
              <w:t>The Seafish pilot survey reported that almost all of the jobs in the sample were filled by male workers; females occupying 2%.</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0D68FC" w:rsidP="000D68FC">
            <w:pPr>
              <w:spacing w:before="240" w:after="240"/>
              <w:rPr>
                <w:rFonts w:ascii="Arial" w:hAnsi="Arial" w:cs="Arial"/>
                <w:b/>
                <w:sz w:val="28"/>
                <w:szCs w:val="28"/>
              </w:rPr>
            </w:pPr>
            <w:r>
              <w:rPr>
                <w:rFonts w:ascii="Arial" w:hAnsi="Arial" w:cs="Arial"/>
                <w:b/>
                <w:sz w:val="28"/>
                <w:szCs w:val="28"/>
              </w:rPr>
              <w:t>The 2011 Census showed that around 12% of the population found their day to day activities to be limited a lot due to a disability and around 9% found their activities limited a little.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The 2011 Census showed that 34% of family households contained dependent children.</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p w:rsidR="0027081E" w:rsidRDefault="00667A80">
      <w:pPr>
        <w:pStyle w:val="DARDEqualityTextBold"/>
        <w:rPr>
          <w:sz w:val="40"/>
        </w:rPr>
      </w:pPr>
      <w:r>
        <w:rPr>
          <w:sz w:val="40"/>
        </w:rPr>
        <w:br w:type="page"/>
      </w: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31054" w:rsidP="00DD451D">
            <w:pPr>
              <w:autoSpaceDE w:val="0"/>
              <w:autoSpaceDN w:val="0"/>
              <w:adjustRightInd w:val="0"/>
              <w:spacing w:before="300" w:after="30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will not impact on individuals within this section 75 category.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543"/>
        <w:gridCol w:w="4678"/>
      </w:tblGrid>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E31054"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D04250" w:rsidP="00DD451D">
            <w:pPr>
              <w:autoSpaceDE w:val="0"/>
              <w:autoSpaceDN w:val="0"/>
              <w:adjustRightInd w:val="0"/>
              <w:spacing w:before="240" w:after="240"/>
              <w:jc w:val="both"/>
              <w:rPr>
                <w:rFonts w:ascii="Arial" w:hAnsi="Arial" w:cs="Arial"/>
                <w:sz w:val="28"/>
                <w:szCs w:val="28"/>
              </w:rPr>
            </w:pPr>
            <w:r>
              <w:rPr>
                <w:rFonts w:ascii="Arial" w:hAnsi="Arial" w:cs="Arial"/>
                <w:sz w:val="28"/>
                <w:szCs w:val="28"/>
              </w:rPr>
              <w:t>The proposals to introduce management measures for the future sustainability of the brown crab fishery through an increase in minimum landing size and the prohibition of landing berried females would neither improve nor hinder opportunities to better promote equality of opportunity for persons within this section 75 category</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1E4F39" w:rsidRPr="001E4F39" w:rsidRDefault="001E4F39" w:rsidP="001E4F39">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p w:rsidR="00817FBA" w:rsidRPr="00C106EB" w:rsidRDefault="00817FBA" w:rsidP="001E4F39">
            <w:pPr>
              <w:autoSpaceDE w:val="0"/>
              <w:autoSpaceDN w:val="0"/>
              <w:adjustRightInd w:val="0"/>
              <w:spacing w:before="240" w:after="240"/>
              <w:rPr>
                <w:rFonts w:ascii="Arial" w:hAnsi="Arial" w:cs="Arial"/>
                <w:sz w:val="28"/>
                <w:szCs w:val="28"/>
              </w:rPr>
            </w:pP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543"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of </w:t>
            </w:r>
            <w:r w:rsidRPr="006150F5">
              <w:rPr>
                <w:rFonts w:ascii="Arial" w:hAnsi="Arial" w:cs="Arial"/>
                <w:b/>
                <w:sz w:val="28"/>
                <w:szCs w:val="28"/>
              </w:rPr>
              <w:t xml:space="preserve">different religious belief. </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of </w:t>
            </w:r>
            <w:r w:rsidRPr="006150F5">
              <w:rPr>
                <w:rFonts w:ascii="Arial" w:hAnsi="Arial" w:cs="Arial"/>
                <w:b/>
                <w:sz w:val="28"/>
                <w:szCs w:val="28"/>
              </w:rPr>
              <w:t>different political opinion.</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from </w:t>
            </w:r>
            <w:r w:rsidRPr="006150F5">
              <w:rPr>
                <w:rFonts w:ascii="Arial" w:hAnsi="Arial" w:cs="Arial"/>
                <w:b/>
                <w:sz w:val="28"/>
                <w:szCs w:val="28"/>
              </w:rPr>
              <w:t>different racial groups.</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D20045" w:rsidRDefault="005B370D" w:rsidP="001E4F39">
      <w:pPr>
        <w:pStyle w:val="DARDEqualityText"/>
        <w:spacing w:before="400"/>
        <w:ind w:right="-718"/>
        <w:rPr>
          <w:b/>
        </w:rPr>
      </w:pPr>
      <w:r w:rsidRPr="003A437B">
        <w:rPr>
          <w:b/>
          <w:highlight w:val="lightGray"/>
        </w:rPr>
        <w:br w:type="page"/>
      </w:r>
      <w:r w:rsidR="00817FBA" w:rsidRPr="002D27B6">
        <w:rPr>
          <w:b/>
        </w:rPr>
        <w:lastRenderedPageBreak/>
        <w:t>Are there opportunities to</w:t>
      </w:r>
      <w:r w:rsidR="00817FBA">
        <w:rPr>
          <w:b/>
        </w:rPr>
        <w:t xml:space="preserve"> better promote </w:t>
      </w:r>
      <w:r w:rsidR="00817FBA" w:rsidRPr="002D27B6">
        <w:rPr>
          <w:b/>
          <w:u w:val="single"/>
        </w:rPr>
        <w:t>good relations</w:t>
      </w:r>
      <w:r w:rsidR="00817FBA">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rsidTr="00AB46DF">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of </w:t>
            </w:r>
            <w:r w:rsidRPr="006150F5">
              <w:rPr>
                <w:rFonts w:ascii="Arial" w:hAnsi="Arial" w:cs="Arial"/>
                <w:b/>
                <w:sz w:val="28"/>
                <w:szCs w:val="28"/>
              </w:rPr>
              <w:t>different religious belief</w:t>
            </w:r>
            <w:r>
              <w:rPr>
                <w:rFonts w:ascii="Arial" w:hAnsi="Arial" w:cs="Arial"/>
                <w:sz w:val="28"/>
                <w:szCs w:val="28"/>
              </w:rPr>
              <w:t>.</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of </w:t>
            </w:r>
            <w:r w:rsidRPr="006150F5">
              <w:rPr>
                <w:rFonts w:ascii="Arial" w:hAnsi="Arial" w:cs="Arial"/>
                <w:b/>
                <w:sz w:val="28"/>
                <w:szCs w:val="28"/>
              </w:rPr>
              <w:t>different political opinion</w:t>
            </w:r>
            <w:r>
              <w:rPr>
                <w:rFonts w:ascii="Arial" w:hAnsi="Arial" w:cs="Arial"/>
                <w:sz w:val="28"/>
                <w:szCs w:val="28"/>
              </w:rPr>
              <w:t>.</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w:t>
            </w:r>
            <w:r w:rsidR="003D26D5">
              <w:rPr>
                <w:rFonts w:ascii="Arial" w:hAnsi="Arial" w:cs="Arial"/>
                <w:sz w:val="28"/>
                <w:szCs w:val="28"/>
              </w:rPr>
              <w:t xml:space="preserve">from </w:t>
            </w:r>
            <w:r w:rsidRPr="006150F5">
              <w:rPr>
                <w:rFonts w:ascii="Arial" w:hAnsi="Arial" w:cs="Arial"/>
                <w:b/>
                <w:sz w:val="28"/>
                <w:szCs w:val="28"/>
              </w:rPr>
              <w:t xml:space="preserve">different </w:t>
            </w:r>
            <w:r w:rsidR="003D26D5" w:rsidRPr="006150F5">
              <w:rPr>
                <w:rFonts w:ascii="Arial" w:hAnsi="Arial" w:cs="Arial"/>
                <w:b/>
                <w:sz w:val="28"/>
                <w:szCs w:val="28"/>
              </w:rPr>
              <w:t>racial groups</w:t>
            </w:r>
            <w:r w:rsidR="003D26D5">
              <w:rPr>
                <w:rFonts w:ascii="Arial" w:hAnsi="Arial" w:cs="Arial"/>
                <w:sz w:val="28"/>
                <w:szCs w:val="28"/>
              </w:rPr>
              <w:t>.</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D26D5" w:rsidRDefault="003D26D5">
            <w:pPr>
              <w:pStyle w:val="DARDEqualityText"/>
              <w:tabs>
                <w:tab w:val="left" w:pos="426"/>
              </w:tabs>
              <w:spacing w:before="20"/>
              <w:rPr>
                <w:b/>
              </w:rPr>
            </w:pPr>
          </w:p>
          <w:p w:rsidR="003D26D5" w:rsidRDefault="003D26D5">
            <w:pPr>
              <w:pStyle w:val="DARDEqualityText"/>
              <w:tabs>
                <w:tab w:val="left" w:pos="426"/>
              </w:tabs>
              <w:spacing w:before="20"/>
              <w:rPr>
                <w:sz w:val="24"/>
              </w:rPr>
            </w:pPr>
            <w:r>
              <w:rPr>
                <w:b/>
              </w:rPr>
              <w:t>No: the proposed policy includes management measures to ensure the future sustainability of the Northern Ireland brown crab fishery.</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D26D5" w:rsidRDefault="003D26D5">
            <w:pPr>
              <w:pStyle w:val="DARDEqualityText"/>
              <w:tabs>
                <w:tab w:val="left" w:pos="426"/>
              </w:tabs>
              <w:spacing w:before="20"/>
              <w:rPr>
                <w:b/>
              </w:rPr>
            </w:pPr>
          </w:p>
          <w:p w:rsidR="003D26D5" w:rsidRDefault="003D26D5">
            <w:pPr>
              <w:pStyle w:val="DARDEqualityText"/>
              <w:tabs>
                <w:tab w:val="left" w:pos="426"/>
              </w:tabs>
              <w:spacing w:before="20"/>
              <w:rPr>
                <w:sz w:val="24"/>
              </w:rPr>
            </w:pPr>
            <w:r>
              <w:rPr>
                <w:b/>
              </w:rPr>
              <w:t>No: the proposed policy includes management measures to ensure the future sustainability of the Northern Ireland brown crab fishery.</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D26D5" w:rsidRDefault="003D26D5">
            <w:pPr>
              <w:pStyle w:val="DARDEqualityText"/>
              <w:tabs>
                <w:tab w:val="left" w:pos="426"/>
              </w:tabs>
              <w:spacing w:before="20"/>
              <w:ind w:left="452" w:hanging="452"/>
              <w:rPr>
                <w:sz w:val="24"/>
              </w:rPr>
            </w:pPr>
          </w:p>
          <w:p w:rsidR="003D26D5" w:rsidRDefault="003D26D5">
            <w:pPr>
              <w:pStyle w:val="DARDEqualityText"/>
              <w:tabs>
                <w:tab w:val="left" w:pos="426"/>
              </w:tabs>
              <w:spacing w:before="20"/>
              <w:ind w:left="452" w:hanging="452"/>
              <w:rPr>
                <w:sz w:val="24"/>
              </w:rPr>
            </w:pPr>
          </w:p>
          <w:p w:rsidR="003D26D5" w:rsidRDefault="003D26D5">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3D26D5" w:rsidRDefault="00202D9F" w:rsidP="00C106EB">
            <w:pPr>
              <w:pStyle w:val="DARDEqualityText"/>
              <w:tabs>
                <w:tab w:val="left" w:pos="452"/>
              </w:tabs>
              <w:spacing w:before="20"/>
              <w:ind w:left="438" w:hanging="438"/>
              <w:rPr>
                <w:b/>
                <w:sz w:val="24"/>
              </w:rPr>
            </w:pPr>
            <w:r>
              <w:t>9.</w:t>
            </w:r>
            <w:r>
              <w:tab/>
            </w:r>
            <w:r w:rsidRPr="00C106EB">
              <w:rPr>
                <w:b/>
                <w:sz w:val="24"/>
              </w:rPr>
              <w:t>Please indicate any ways which you consider the policy positively promotes human rights</w:t>
            </w:r>
          </w:p>
          <w:p w:rsidR="003D26D5" w:rsidRDefault="003D26D5" w:rsidP="00C106EB">
            <w:pPr>
              <w:pStyle w:val="DARDEqualityText"/>
              <w:tabs>
                <w:tab w:val="left" w:pos="452"/>
              </w:tabs>
              <w:spacing w:before="20"/>
              <w:ind w:left="438" w:hanging="438"/>
            </w:pPr>
          </w:p>
          <w:p w:rsidR="00202D9F" w:rsidRPr="00C106EB" w:rsidRDefault="003D26D5" w:rsidP="00C106EB">
            <w:pPr>
              <w:pStyle w:val="DARDEqualityText"/>
              <w:tabs>
                <w:tab w:val="left" w:pos="452"/>
              </w:tabs>
              <w:spacing w:before="20"/>
              <w:ind w:left="438" w:hanging="438"/>
              <w:rPr>
                <w:sz w:val="24"/>
              </w:rPr>
            </w:pPr>
            <w:r>
              <w:t>N/A</w:t>
            </w:r>
            <w:r w:rsidR="00202D9F">
              <w:t xml:space="preserve">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E129C3" w:rsidTr="00D04250">
        <w:tc>
          <w:tcPr>
            <w:tcW w:w="10490" w:type="dxa"/>
            <w:gridSpan w:val="3"/>
          </w:tcPr>
          <w:p w:rsidR="00E129C3" w:rsidRDefault="00E129C3" w:rsidP="00E129C3">
            <w:pPr>
              <w:pStyle w:val="DARDEqualityText"/>
              <w:tabs>
                <w:tab w:val="left" w:pos="448"/>
              </w:tabs>
            </w:pPr>
            <w:r>
              <w:t>Analysis from any subsequent (full) surveys of Employment in the UK Fishing Fleet</w:t>
            </w:r>
          </w:p>
        </w:tc>
      </w:tr>
      <w:tr w:rsidR="00E129C3" w:rsidTr="00D04250">
        <w:tc>
          <w:tcPr>
            <w:tcW w:w="10490" w:type="dxa"/>
            <w:gridSpan w:val="3"/>
          </w:tcPr>
          <w:p w:rsidR="00E129C3" w:rsidRDefault="00E129C3" w:rsidP="00C106EB">
            <w:pPr>
              <w:pStyle w:val="DARDEqualityText"/>
              <w:tabs>
                <w:tab w:val="left" w:pos="448"/>
              </w:tabs>
            </w:pPr>
          </w:p>
        </w:tc>
      </w:tr>
      <w:tr w:rsidR="00E129C3" w:rsidTr="00D04250">
        <w:tc>
          <w:tcPr>
            <w:tcW w:w="10490" w:type="dxa"/>
            <w:gridSpan w:val="3"/>
          </w:tcPr>
          <w:p w:rsidR="00E129C3" w:rsidRDefault="00E129C3"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E129C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3A437B">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E129C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E129C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A437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129C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p>
          <w:p w:rsidR="00E6725C" w:rsidRDefault="00E6725C" w:rsidP="00F22301">
            <w:pPr>
              <w:pStyle w:val="DARDEqualityText"/>
              <w:numPr>
                <w:ilvl w:val="0"/>
                <w:numId w:val="13"/>
              </w:numPr>
              <w:spacing w:before="100"/>
              <w:rPr>
                <w:sz w:val="24"/>
                <w:szCs w:val="24"/>
              </w:rPr>
            </w:pPr>
            <w:r>
              <w:rPr>
                <w:sz w:val="24"/>
                <w:szCs w:val="24"/>
              </w:rPr>
              <w:t>T</w:t>
            </w:r>
            <w:r w:rsidR="004E02D9">
              <w:rPr>
                <w:sz w:val="24"/>
                <w:szCs w:val="24"/>
              </w:rPr>
              <w:t xml:space="preserve">he proposals to introduce measures for the NI brown crab fishery in terms of an increase in minimum landing size from 130mm to 140mm, and a prohibition on landing berried female brown crabs </w:t>
            </w:r>
            <w:r>
              <w:rPr>
                <w:sz w:val="24"/>
                <w:szCs w:val="24"/>
              </w:rPr>
              <w:t>have been screened out.</w:t>
            </w:r>
          </w:p>
          <w:p w:rsidR="00E6725C" w:rsidRDefault="00E6725C" w:rsidP="00F22301">
            <w:pPr>
              <w:pStyle w:val="DARDEqualityText"/>
              <w:numPr>
                <w:ilvl w:val="0"/>
                <w:numId w:val="13"/>
              </w:numPr>
              <w:spacing w:before="100"/>
              <w:rPr>
                <w:sz w:val="24"/>
                <w:szCs w:val="24"/>
              </w:rPr>
            </w:pPr>
            <w:r>
              <w:rPr>
                <w:sz w:val="24"/>
                <w:szCs w:val="24"/>
              </w:rPr>
              <w:t xml:space="preserve">This decision is primarily </w:t>
            </w:r>
            <w:r w:rsidR="004E02D9">
              <w:rPr>
                <w:sz w:val="24"/>
                <w:szCs w:val="24"/>
              </w:rPr>
              <w:t xml:space="preserve">based on the common answers to the questions on the </w:t>
            </w:r>
            <w:r>
              <w:rPr>
                <w:sz w:val="24"/>
                <w:szCs w:val="24"/>
              </w:rPr>
              <w:t xml:space="preserve">potential </w:t>
            </w:r>
            <w:r w:rsidR="004E02D9">
              <w:rPr>
                <w:sz w:val="24"/>
                <w:szCs w:val="24"/>
              </w:rPr>
              <w:t>impact on those within section 75 groups</w:t>
            </w:r>
            <w:r>
              <w:rPr>
                <w:sz w:val="24"/>
                <w:szCs w:val="24"/>
              </w:rPr>
              <w:t>.</w:t>
            </w:r>
          </w:p>
          <w:p w:rsidR="00E6725C" w:rsidRDefault="00E6725C" w:rsidP="00F22301">
            <w:pPr>
              <w:pStyle w:val="DARDEqualityText"/>
              <w:numPr>
                <w:ilvl w:val="0"/>
                <w:numId w:val="13"/>
              </w:numPr>
              <w:spacing w:before="100"/>
              <w:rPr>
                <w:sz w:val="24"/>
                <w:szCs w:val="24"/>
              </w:rPr>
            </w:pPr>
            <w:r>
              <w:rPr>
                <w:sz w:val="24"/>
                <w:szCs w:val="24"/>
              </w:rPr>
              <w:t>T</w:t>
            </w:r>
            <w:r w:rsidR="004E02D9">
              <w:rPr>
                <w:sz w:val="24"/>
                <w:szCs w:val="24"/>
              </w:rPr>
              <w:t>he</w:t>
            </w:r>
            <w:r>
              <w:rPr>
                <w:sz w:val="24"/>
                <w:szCs w:val="24"/>
              </w:rPr>
              <w:t xml:space="preserve"> answers</w:t>
            </w:r>
            <w:r w:rsidR="004E02D9">
              <w:rPr>
                <w:sz w:val="24"/>
                <w:szCs w:val="24"/>
              </w:rPr>
              <w:t xml:space="preserve"> did not </w:t>
            </w:r>
            <w:r>
              <w:rPr>
                <w:sz w:val="24"/>
                <w:szCs w:val="24"/>
              </w:rPr>
              <w:t>show</w:t>
            </w:r>
            <w:r w:rsidR="004E02D9">
              <w:rPr>
                <w:sz w:val="24"/>
                <w:szCs w:val="24"/>
              </w:rPr>
              <w:t xml:space="preserve"> any adverse impact </w:t>
            </w:r>
            <w:r>
              <w:rPr>
                <w:sz w:val="24"/>
                <w:szCs w:val="24"/>
              </w:rPr>
              <w:t xml:space="preserve">on any groups. </w:t>
            </w:r>
          </w:p>
          <w:p w:rsidR="004E02D9" w:rsidRDefault="00E6725C" w:rsidP="00F22301">
            <w:pPr>
              <w:pStyle w:val="DARDEqualityText"/>
              <w:numPr>
                <w:ilvl w:val="0"/>
                <w:numId w:val="13"/>
              </w:numPr>
              <w:spacing w:before="100"/>
              <w:rPr>
                <w:sz w:val="24"/>
                <w:szCs w:val="24"/>
              </w:rPr>
            </w:pPr>
            <w:r>
              <w:rPr>
                <w:sz w:val="24"/>
                <w:szCs w:val="24"/>
              </w:rPr>
              <w:t xml:space="preserve">Finally, the proposals do not indicate any </w:t>
            </w:r>
            <w:r w:rsidR="00E84C69">
              <w:rPr>
                <w:sz w:val="24"/>
                <w:szCs w:val="24"/>
              </w:rPr>
              <w:t>adverse impacts on hum</w:t>
            </w:r>
            <w:r>
              <w:rPr>
                <w:sz w:val="24"/>
                <w:szCs w:val="24"/>
              </w:rPr>
              <w:t>an rights.</w:t>
            </w:r>
          </w:p>
          <w:p w:rsidR="00E84C69" w:rsidRPr="00D14B5C" w:rsidRDefault="00E84C69">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3A437B">
              <w:rPr>
                <w:sz w:val="22"/>
                <w:szCs w:val="22"/>
              </w:rPr>
            </w:r>
            <w:r w:rsidR="003A437B">
              <w:rPr>
                <w:sz w:val="22"/>
                <w:szCs w:val="22"/>
              </w:rPr>
              <w:fldChar w:fldCharType="separate"/>
            </w:r>
            <w:r w:rsidRPr="005D0A14">
              <w:rPr>
                <w:sz w:val="22"/>
                <w:szCs w:val="22"/>
              </w:rPr>
              <w:fldChar w:fldCharType="end"/>
            </w: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F22301" w:rsidRPr="00DD697A" w:rsidRDefault="005D0A14" w:rsidP="00E84C69">
            <w:pPr>
              <w:pStyle w:val="DARDEqualityText"/>
              <w:spacing w:before="100"/>
              <w:rPr>
                <w:sz w:val="24"/>
                <w:szCs w:val="24"/>
              </w:rPr>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4E02D9"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A437B">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201F0" w:rsidP="00462813">
      <w:pPr>
        <w:rPr>
          <w:rFonts w:ascii="Arial" w:hAnsi="Arial" w:cs="Arial"/>
          <w:b/>
          <w:i/>
          <w:sz w:val="28"/>
          <w:szCs w:val="28"/>
        </w:rPr>
      </w:pPr>
      <w:r>
        <w:rPr>
          <w:rFonts w:ascii="Arial" w:hAnsi="Arial" w:cs="Arial"/>
          <w:b/>
          <w:i/>
          <w:sz w:val="28"/>
          <w:szCs w:val="28"/>
        </w:rPr>
        <w:t xml:space="preserve">Yes – Equality Unit has reviewed and commented on the content of this document. The document was developed further and finalised to account for </w:t>
      </w:r>
    </w:p>
    <w:p w:rsidR="00462813" w:rsidRDefault="00BD7F7E" w:rsidP="00462813">
      <w:pPr>
        <w:rPr>
          <w:rFonts w:ascii="Arial" w:hAnsi="Arial" w:cs="Arial"/>
          <w:b/>
          <w:i/>
          <w:sz w:val="28"/>
          <w:szCs w:val="28"/>
        </w:rPr>
      </w:pPr>
      <w:r>
        <w:rPr>
          <w:rFonts w:ascii="Arial" w:hAnsi="Arial" w:cs="Arial"/>
          <w:b/>
          <w:i/>
          <w:sz w:val="28"/>
          <w:szCs w:val="28"/>
        </w:rPr>
        <w:t>The input from E</w:t>
      </w:r>
      <w:r w:rsidR="008D7EF2">
        <w:rPr>
          <w:rFonts w:ascii="Arial" w:hAnsi="Arial" w:cs="Arial"/>
          <w:b/>
          <w:i/>
          <w:sz w:val="28"/>
          <w:szCs w:val="28"/>
        </w:rPr>
        <w:t>q</w:t>
      </w:r>
      <w:r>
        <w:rPr>
          <w:rFonts w:ascii="Arial" w:hAnsi="Arial" w:cs="Arial"/>
          <w:b/>
          <w:i/>
          <w:sz w:val="28"/>
          <w:szCs w:val="28"/>
        </w:rPr>
        <w:t>uality Unit.</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B308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3B308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B308B">
              <w:rPr>
                <w:rFonts w:ascii="Arial" w:hAnsi="Arial"/>
              </w:rPr>
              <w:t>Deputy Principal</w:t>
            </w:r>
          </w:p>
        </w:tc>
      </w:tr>
      <w:tr w:rsidR="00462813" w:rsidTr="00B60891">
        <w:trPr>
          <w:trHeight w:val="454"/>
        </w:trPr>
        <w:tc>
          <w:tcPr>
            <w:tcW w:w="5646" w:type="dxa"/>
            <w:shd w:val="solid" w:color="C0C0C0" w:fill="auto"/>
          </w:tcPr>
          <w:p w:rsidR="00462813" w:rsidRDefault="003B308B" w:rsidP="003B308B">
            <w:pPr>
              <w:pStyle w:val="Header"/>
              <w:tabs>
                <w:tab w:val="clear" w:pos="4320"/>
                <w:tab w:val="clear" w:pos="8640"/>
              </w:tabs>
              <w:spacing w:before="100"/>
              <w:jc w:val="center"/>
              <w:rPr>
                <w:rFonts w:ascii="Arial" w:hAnsi="Arial"/>
                <w:sz w:val="28"/>
              </w:rPr>
            </w:pPr>
            <w:r>
              <w:rPr>
                <w:rFonts w:ascii="Arial" w:hAnsi="Arial"/>
                <w:sz w:val="28"/>
              </w:rPr>
              <w:t>PATRICK SMITH</w:t>
            </w:r>
          </w:p>
        </w:tc>
        <w:tc>
          <w:tcPr>
            <w:tcW w:w="3716" w:type="dxa"/>
          </w:tcPr>
          <w:p w:rsidR="00462813" w:rsidRDefault="00462813" w:rsidP="004201F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B308B">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sidR="004201F0">
              <w:rPr>
                <w:rFonts w:ascii="Arial" w:hAnsi="Arial"/>
                <w:noProof/>
              </w:rPr>
              <w:t xml:space="preserve">8 </w:t>
            </w:r>
            <w:r w:rsidR="003B308B">
              <w:rPr>
                <w:rFonts w:ascii="Arial" w:hAnsi="Arial"/>
                <w:noProof/>
              </w:rPr>
              <w:t>Januray 2020</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rsidTr="00B60891">
        <w:trPr>
          <w:cantSplit/>
          <w:trHeight w:val="454"/>
        </w:trPr>
        <w:tc>
          <w:tcPr>
            <w:tcW w:w="9362" w:type="dxa"/>
            <w:gridSpan w:val="2"/>
          </w:tcPr>
          <w:p w:rsidR="00462813" w:rsidRDefault="00462813" w:rsidP="003B308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B308B">
              <w:rPr>
                <w:rFonts w:ascii="Arial" w:hAnsi="Arial"/>
              </w:rPr>
              <w:t>Sea Fisheries Policy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3A437B">
              <w:rPr>
                <w:rFonts w:ascii="Arial" w:hAnsi="Arial"/>
                <w:sz w:val="28"/>
              </w:rPr>
              <w:pict w14:anchorId="3E6ECC92">
                <v:shape id="_x0000_i1027" type="#_x0000_t75" style="width:139.5pt;height:50.25pt;mso-left-percent:-10001;mso-top-percent:-10001;mso-position-horizontal:absolute;mso-position-horizontal-relative:char;mso-position-vertical:absolute;mso-position-vertical-relative:line;mso-left-percent:-10001;mso-top-percent:-10001">
                  <v:imagedata r:id="rId18" o:title=""/>
                </v:shape>
              </w:pict>
            </w:r>
          </w:p>
          <w:p w:rsidR="00462813" w:rsidRDefault="00462813" w:rsidP="00B60891">
            <w:pPr>
              <w:rPr>
                <w:rFonts w:ascii="Arial" w:hAnsi="Arial"/>
                <w:color w:val="808080"/>
                <w:sz w:val="28"/>
              </w:rPr>
            </w:pPr>
          </w:p>
          <w:p w:rsidR="00462813" w:rsidRDefault="00462813" w:rsidP="004201F0"/>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72BD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72BD5">
              <w:rPr>
                <w:rFonts w:ascii="Arial" w:hAnsi="Arial"/>
              </w:rPr>
              <w:t>David Small</w:t>
            </w:r>
          </w:p>
        </w:tc>
        <w:tc>
          <w:tcPr>
            <w:tcW w:w="3716" w:type="dxa"/>
          </w:tcPr>
          <w:p w:rsidR="00462813" w:rsidRDefault="00462813" w:rsidP="00A72BD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72BD5">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A72BD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72BD5">
              <w:rPr>
                <w:rFonts w:ascii="Arial" w:hAnsi="Arial"/>
              </w:rPr>
              <w:t>29/04/2020</w:t>
            </w:r>
          </w:p>
        </w:tc>
      </w:tr>
      <w:tr w:rsidR="00462813" w:rsidTr="00B60891">
        <w:trPr>
          <w:cantSplit/>
          <w:trHeight w:val="454"/>
        </w:trPr>
        <w:tc>
          <w:tcPr>
            <w:tcW w:w="9362" w:type="dxa"/>
            <w:gridSpan w:val="2"/>
          </w:tcPr>
          <w:p w:rsidR="00462813" w:rsidRDefault="00462813" w:rsidP="00A72BD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72BD5">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A72BD5"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30" type="#_x0000_t75" style="width:210pt;height:42pt">
                  <v:imagedata r:id="rId19" o:title="David Small"/>
                </v:shape>
              </w:pict>
            </w:r>
            <w:bookmarkStart w:id="6" w:name="_GoBack"/>
            <w:bookmarkEnd w:id="6"/>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lastRenderedPageBreak/>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7.25pt;height:50.25pt" o:ole="">
            <v:imagedata r:id="rId21" o:title=""/>
          </v:shape>
          <o:OLEObject Type="Embed" ProgID="Package" ShapeID="_x0000_i1028" DrawAspect="Icon" ObjectID="_1649672360"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BD7F7E">
      <w:pPr>
        <w:pStyle w:val="DARDEqualityText"/>
        <w:spacing w:line="240" w:lineRule="auto"/>
      </w:pPr>
      <w:r>
        <w:br w:type="page"/>
      </w:r>
    </w:p>
    <w:p w:rsidR="000A1FB1" w:rsidRDefault="000A1FB1">
      <w:pPr>
        <w:pStyle w:val="DARDEqualityText"/>
        <w:spacing w:before="100" w:line="240" w:lineRule="auto"/>
        <w:rPr>
          <w:sz w:val="56"/>
        </w:rPr>
      </w:pPr>
    </w:p>
    <w:p w:rsidR="00B96E27" w:rsidRDefault="00A72BD5">
      <w:pPr>
        <w:pStyle w:val="DARDEqualityText"/>
        <w:spacing w:before="100" w:line="240" w:lineRule="auto"/>
        <w:rPr>
          <w:szCs w:val="28"/>
        </w:rPr>
      </w:pPr>
      <w:r>
        <w:rPr>
          <w:sz w:val="56"/>
        </w:rPr>
        <w:pict>
          <v:shape id="_x0000_i1029"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7B" w:rsidRDefault="003A437B">
      <w:r>
        <w:separator/>
      </w:r>
    </w:p>
  </w:endnote>
  <w:endnote w:type="continuationSeparator" w:id="0">
    <w:p w:rsidR="003A437B" w:rsidRDefault="003A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250" w:rsidRDefault="00D0425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pPr>
      <w:pStyle w:val="Footer"/>
    </w:pPr>
    <w:r>
      <w:t>[Type here]</w:t>
    </w:r>
  </w:p>
  <w:p w:rsidR="00D04250" w:rsidRDefault="00D0425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7B" w:rsidRDefault="003A437B">
      <w:r>
        <w:separator/>
      </w:r>
    </w:p>
  </w:footnote>
  <w:footnote w:type="continuationSeparator" w:id="0">
    <w:p w:rsidR="003A437B" w:rsidRDefault="003A437B">
      <w:r>
        <w:continuationSeparator/>
      </w:r>
    </w:p>
  </w:footnote>
  <w:footnote w:id="1">
    <w:p w:rsidR="00D04250" w:rsidRDefault="00D0425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04250" w:rsidRPr="009462F8" w:rsidRDefault="00D04250" w:rsidP="00716554">
      <w:pPr>
        <w:pStyle w:val="FootnoteText"/>
        <w:numPr>
          <w:ins w:id="0" w:author="Sharon Fitchie" w:date="2011-10-25T20:46:00Z"/>
        </w:numPr>
        <w:rPr>
          <w:rFonts w:ascii="Arial" w:hAnsi="Arial" w:cs="Arial"/>
          <w:color w:val="0000FF"/>
          <w:lang w:val="en-GB"/>
        </w:rPr>
      </w:pPr>
    </w:p>
  </w:footnote>
  <w:footnote w:id="2">
    <w:p w:rsidR="00D04250" w:rsidRDefault="00D0425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D04250" w:rsidRPr="009462F8" w:rsidRDefault="00D0425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A47"/>
    <w:multiLevelType w:val="hybridMultilevel"/>
    <w:tmpl w:val="6C8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83016"/>
    <w:multiLevelType w:val="hybridMultilevel"/>
    <w:tmpl w:val="127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78742F"/>
    <w:multiLevelType w:val="hybridMultilevel"/>
    <w:tmpl w:val="F4BC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16"/>
  </w:num>
  <w:num w:numId="6">
    <w:abstractNumId w:val="13"/>
  </w:num>
  <w:num w:numId="7">
    <w:abstractNumId w:val="4"/>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8"/>
  </w:num>
  <w:num w:numId="15">
    <w:abstractNumId w:val="3"/>
  </w:num>
  <w:num w:numId="16">
    <w:abstractNumId w:val="11"/>
  </w:num>
  <w:num w:numId="17">
    <w:abstractNumId w:val="17"/>
  </w:num>
  <w:num w:numId="18">
    <w:abstractNumId w:val="12"/>
  </w:num>
  <w:num w:numId="19">
    <w:abstractNumId w:val="14"/>
  </w:num>
  <w:num w:numId="20">
    <w:abstractNumId w:val="15"/>
  </w:num>
  <w:num w:numId="21">
    <w:abstractNumId w:val="9"/>
  </w:num>
  <w:num w:numId="22">
    <w:abstractNumId w:val="2"/>
  </w:num>
  <w:num w:numId="23">
    <w:abstractNumId w:val="1"/>
  </w:num>
  <w:num w:numId="24">
    <w:abstractNumId w:val="5"/>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fillcolor="#969696" strokecolor="gray">
      <v:fill color="#969696"/>
      <v:stroke color="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D68FC"/>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E4F39"/>
    <w:rsid w:val="001F1397"/>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A437B"/>
    <w:rsid w:val="003B12B1"/>
    <w:rsid w:val="003B146D"/>
    <w:rsid w:val="003B308B"/>
    <w:rsid w:val="003C3FAE"/>
    <w:rsid w:val="003D1F34"/>
    <w:rsid w:val="003D26D5"/>
    <w:rsid w:val="004201F0"/>
    <w:rsid w:val="0046189D"/>
    <w:rsid w:val="00462813"/>
    <w:rsid w:val="00465FBD"/>
    <w:rsid w:val="00471E54"/>
    <w:rsid w:val="004738FB"/>
    <w:rsid w:val="0047531B"/>
    <w:rsid w:val="004830AF"/>
    <w:rsid w:val="004A3DE5"/>
    <w:rsid w:val="004B65E9"/>
    <w:rsid w:val="004E02D9"/>
    <w:rsid w:val="004F6BFB"/>
    <w:rsid w:val="00512C52"/>
    <w:rsid w:val="00514462"/>
    <w:rsid w:val="0057584A"/>
    <w:rsid w:val="0058299D"/>
    <w:rsid w:val="005B370D"/>
    <w:rsid w:val="005C03E2"/>
    <w:rsid w:val="005D0A14"/>
    <w:rsid w:val="00602BD5"/>
    <w:rsid w:val="00607423"/>
    <w:rsid w:val="00607CB9"/>
    <w:rsid w:val="006150F5"/>
    <w:rsid w:val="00661EEE"/>
    <w:rsid w:val="00667A80"/>
    <w:rsid w:val="006713FE"/>
    <w:rsid w:val="00677852"/>
    <w:rsid w:val="006A73A4"/>
    <w:rsid w:val="006B7041"/>
    <w:rsid w:val="006C5BF5"/>
    <w:rsid w:val="006D2BA5"/>
    <w:rsid w:val="006D628B"/>
    <w:rsid w:val="006E6ADD"/>
    <w:rsid w:val="006F057E"/>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5648F"/>
    <w:rsid w:val="00866C8E"/>
    <w:rsid w:val="008957C1"/>
    <w:rsid w:val="008A2DB4"/>
    <w:rsid w:val="008D7EF2"/>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2BD5"/>
    <w:rsid w:val="00A73FCC"/>
    <w:rsid w:val="00AA7425"/>
    <w:rsid w:val="00AB46DF"/>
    <w:rsid w:val="00AE3B4B"/>
    <w:rsid w:val="00AF1941"/>
    <w:rsid w:val="00B2029E"/>
    <w:rsid w:val="00B35098"/>
    <w:rsid w:val="00B60891"/>
    <w:rsid w:val="00B7098C"/>
    <w:rsid w:val="00B90197"/>
    <w:rsid w:val="00B96E27"/>
    <w:rsid w:val="00BA751D"/>
    <w:rsid w:val="00BC05CA"/>
    <w:rsid w:val="00BC32D3"/>
    <w:rsid w:val="00BC3F3B"/>
    <w:rsid w:val="00BC6346"/>
    <w:rsid w:val="00BD7F7E"/>
    <w:rsid w:val="00BE7A92"/>
    <w:rsid w:val="00C075D9"/>
    <w:rsid w:val="00C106EB"/>
    <w:rsid w:val="00C11A50"/>
    <w:rsid w:val="00C1323D"/>
    <w:rsid w:val="00C30F41"/>
    <w:rsid w:val="00C50901"/>
    <w:rsid w:val="00C91E99"/>
    <w:rsid w:val="00C92FA5"/>
    <w:rsid w:val="00C946E4"/>
    <w:rsid w:val="00CB4313"/>
    <w:rsid w:val="00CB7BD3"/>
    <w:rsid w:val="00CC0E7F"/>
    <w:rsid w:val="00CC25DA"/>
    <w:rsid w:val="00CC5C4C"/>
    <w:rsid w:val="00CE3512"/>
    <w:rsid w:val="00CE4727"/>
    <w:rsid w:val="00CE751F"/>
    <w:rsid w:val="00D04250"/>
    <w:rsid w:val="00D059C6"/>
    <w:rsid w:val="00D07258"/>
    <w:rsid w:val="00D129E0"/>
    <w:rsid w:val="00D14B5C"/>
    <w:rsid w:val="00D20045"/>
    <w:rsid w:val="00D336B0"/>
    <w:rsid w:val="00D47DB7"/>
    <w:rsid w:val="00D539BB"/>
    <w:rsid w:val="00D72961"/>
    <w:rsid w:val="00D74B55"/>
    <w:rsid w:val="00D9704D"/>
    <w:rsid w:val="00DC2867"/>
    <w:rsid w:val="00DC5514"/>
    <w:rsid w:val="00DD4199"/>
    <w:rsid w:val="00DD451D"/>
    <w:rsid w:val="00DD5E7A"/>
    <w:rsid w:val="00DD697A"/>
    <w:rsid w:val="00DE076F"/>
    <w:rsid w:val="00DE1A1C"/>
    <w:rsid w:val="00DF6C1E"/>
    <w:rsid w:val="00E12311"/>
    <w:rsid w:val="00E129C3"/>
    <w:rsid w:val="00E14398"/>
    <w:rsid w:val="00E15BF2"/>
    <w:rsid w:val="00E31054"/>
    <w:rsid w:val="00E42DD3"/>
    <w:rsid w:val="00E57AEE"/>
    <w:rsid w:val="00E64439"/>
    <w:rsid w:val="00E6725C"/>
    <w:rsid w:val="00E70E6C"/>
    <w:rsid w:val="00E84C69"/>
    <w:rsid w:val="00E85D82"/>
    <w:rsid w:val="00E90069"/>
    <w:rsid w:val="00EA1E36"/>
    <w:rsid w:val="00EB403B"/>
    <w:rsid w:val="00EB53FA"/>
    <w:rsid w:val="00EB6CC7"/>
    <w:rsid w:val="00EB7848"/>
    <w:rsid w:val="00EE29A4"/>
    <w:rsid w:val="00EE572E"/>
    <w:rsid w:val="00EE7CD6"/>
    <w:rsid w:val="00F0116C"/>
    <w:rsid w:val="00F018BD"/>
    <w:rsid w:val="00F22301"/>
    <w:rsid w:val="00F317D8"/>
    <w:rsid w:val="00F41252"/>
    <w:rsid w:val="00F43C60"/>
    <w:rsid w:val="00F52D58"/>
    <w:rsid w:val="00F54920"/>
    <w:rsid w:val="00F57C37"/>
    <w:rsid w:val="00F642E2"/>
    <w:rsid w:val="00F77F77"/>
    <w:rsid w:val="00F92B0D"/>
    <w:rsid w:val="00FA0C7C"/>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fillcolor="#969696" strokecolor="gray">
      <v:fill color="#969696"/>
      <v:stroke color="gray"/>
    </o:shapedefaults>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s://www.seafish.org/media/publications/Seafish_2017_Pilot_fleet_employment_survey_report_FUL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era-ni.gov.uk/sites/default/files/consultations/daera/Brown%20Crab%20consultation%20%20%20Synopsis%20of%20responses%20received%20and%20DAERA%20respo....pdf" TargetMode="External"/><Relationship Id="rId23" Type="http://schemas.openxmlformats.org/officeDocument/2006/relationships/hyperlink" Target="mailto:equalitydiversitypublicappointments@daera-ni.gov.uk" TargetMode="Externa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aera-ni.gov.uk/sites/default/files/consultations/daera/DAERA%20Consultation%20on%20management%20of%20Brown%20Crab%20in%20NI%20-%20May%202019.pdf" TargetMode="External"/><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4703</Words>
  <Characters>26812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31453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26</cp:revision>
  <cp:lastPrinted>2020-01-08T12:35:00Z</cp:lastPrinted>
  <dcterms:created xsi:type="dcterms:W3CDTF">2020-01-08T10:26:00Z</dcterms:created>
  <dcterms:modified xsi:type="dcterms:W3CDTF">2020-04-29T12:33:00Z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