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660" w14:textId="77777777" w:rsidR="00304854" w:rsidRDefault="00304854"/>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B352055"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09829067"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751DDEC0" w:rsidR="00E16FF2" w:rsidRPr="00E16FF2" w:rsidRDefault="00336B5C" w:rsidP="00A06BF0">
            <w:pPr>
              <w:pStyle w:val="Title"/>
              <w:spacing w:line="360" w:lineRule="auto"/>
              <w:jc w:val="left"/>
              <w:rPr>
                <w:rFonts w:ascii="Arial" w:hAnsi="Arial" w:cs="Arial"/>
                <w:sz w:val="24"/>
                <w:szCs w:val="24"/>
              </w:rPr>
            </w:pPr>
            <w:r w:rsidRPr="00D05C4C">
              <w:rPr>
                <w:rFonts w:ascii="Arial" w:hAnsi="Arial" w:cs="Arial"/>
                <w:sz w:val="24"/>
                <w:szCs w:val="24"/>
              </w:rPr>
              <w:t xml:space="preserve">The </w:t>
            </w:r>
            <w:r w:rsidR="00A06BF0">
              <w:rPr>
                <w:rFonts w:ascii="Arial" w:hAnsi="Arial" w:cs="Arial"/>
                <w:sz w:val="24"/>
                <w:szCs w:val="24"/>
              </w:rPr>
              <w:t>Trade in Animals and Related Products</w:t>
            </w:r>
            <w:r>
              <w:rPr>
                <w:rFonts w:ascii="Arial" w:hAnsi="Arial" w:cs="Arial"/>
                <w:sz w:val="24"/>
                <w:szCs w:val="24"/>
              </w:rPr>
              <w:t xml:space="preserve"> </w:t>
            </w:r>
            <w:r w:rsidRPr="00D05C4C">
              <w:rPr>
                <w:rFonts w:ascii="Arial" w:hAnsi="Arial" w:cs="Arial"/>
                <w:sz w:val="24"/>
                <w:szCs w:val="24"/>
              </w:rPr>
              <w:t xml:space="preserve">(Amendment) </w:t>
            </w:r>
            <w:r w:rsidR="00AB3F24">
              <w:rPr>
                <w:rFonts w:ascii="Arial" w:hAnsi="Arial" w:cs="Arial"/>
                <w:sz w:val="24"/>
                <w:szCs w:val="24"/>
              </w:rPr>
              <w:t xml:space="preserve">(Northern Ireland) </w:t>
            </w:r>
            <w:r w:rsidR="00F0726E">
              <w:rPr>
                <w:rFonts w:ascii="Arial" w:hAnsi="Arial" w:cs="Arial"/>
                <w:sz w:val="24"/>
                <w:szCs w:val="24"/>
              </w:rPr>
              <w:t>(EU Exit) Regulations 2019</w:t>
            </w:r>
            <w:r>
              <w:rPr>
                <w:rFonts w:ascii="Arial" w:hAnsi="Arial" w:cs="Arial"/>
                <w:sz w:val="24"/>
                <w:szCs w:val="24"/>
              </w:rPr>
              <w:t>.</w:t>
            </w:r>
            <w:bookmarkStart w:id="1" w:name="_GoBack"/>
            <w:bookmarkEnd w:id="1"/>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03C6A735" w14:textId="3BD8C374"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Instrument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w:t>
            </w:r>
            <w:r w:rsidR="000D10AB">
              <w:rPr>
                <w:rFonts w:eastAsia="Calibri" w:cs="Arial"/>
                <w:b w:val="0"/>
                <w:color w:val="auto"/>
                <w:sz w:val="24"/>
                <w:szCs w:val="24"/>
                <w:lang w:val="en-GB"/>
              </w:rPr>
              <w:t xml:space="preserve">the </w:t>
            </w:r>
            <w:r w:rsidR="000D10AB" w:rsidRPr="000D10AB">
              <w:rPr>
                <w:rFonts w:eastAsia="Calibri" w:cs="Arial"/>
                <w:b w:val="0"/>
                <w:color w:val="auto"/>
                <w:sz w:val="24"/>
                <w:szCs w:val="24"/>
                <w:lang w:val="en-GB"/>
              </w:rPr>
              <w:t>controls and standards applied to trade in animals, related products and bees</w:t>
            </w:r>
            <w:r w:rsidR="00A06BF0" w:rsidRPr="000D10AB">
              <w:rPr>
                <w:rFonts w:eastAsia="Calibri" w:cs="Arial"/>
                <w:b w:val="0"/>
                <w:color w:val="auto"/>
                <w:sz w:val="24"/>
                <w:szCs w:val="24"/>
                <w:lang w:val="en-GB"/>
              </w:rPr>
              <w:t xml:space="preserve"> </w:t>
            </w:r>
            <w:r w:rsidR="00E16FF2" w:rsidRPr="00E16FF2">
              <w:rPr>
                <w:rFonts w:eastAsia="Calibri" w:cs="Arial"/>
                <w:b w:val="0"/>
                <w:color w:val="auto"/>
                <w:sz w:val="24"/>
                <w:szCs w:val="24"/>
                <w:lang w:val="en-GB"/>
              </w:rPr>
              <w:t>to</w:t>
            </w:r>
            <w:r w:rsidR="00E16FF2">
              <w:rPr>
                <w:rFonts w:eastAsia="Calibri" w:cs="Arial"/>
                <w:b w:val="0"/>
                <w:color w:val="auto"/>
                <w:sz w:val="24"/>
                <w:szCs w:val="24"/>
                <w:lang w:val="en-GB"/>
              </w:rPr>
              <w:t xml:space="preserve"> allow it to</w:t>
            </w:r>
            <w:r w:rsidR="00E16FF2" w:rsidRPr="00E16FF2">
              <w:rPr>
                <w:rFonts w:eastAsia="Calibri" w:cs="Arial"/>
                <w:b w:val="0"/>
                <w:color w:val="auto"/>
                <w:sz w:val="24"/>
                <w:szCs w:val="24"/>
                <w:lang w:val="en-GB"/>
              </w:rPr>
              <w:t xml:space="preserve"> function </w:t>
            </w:r>
            <w:r w:rsidR="00E16FF2">
              <w:rPr>
                <w:rFonts w:eastAsia="Calibri" w:cs="Arial"/>
                <w:b w:val="0"/>
                <w:color w:val="auto"/>
                <w:sz w:val="24"/>
                <w:szCs w:val="24"/>
                <w:lang w:val="en-GB"/>
              </w:rPr>
              <w:t xml:space="preserve">following the UK’s departure from the European Union (EU). </w:t>
            </w:r>
          </w:p>
          <w:p w14:paraId="1D23176E" w14:textId="77777777" w:rsidR="00745CEF" w:rsidRDefault="00745CEF" w:rsidP="005053D5">
            <w:pPr>
              <w:pStyle w:val="DARDEqualityTextBold"/>
              <w:spacing w:before="20"/>
              <w:jc w:val="both"/>
              <w:rPr>
                <w:rFonts w:eastAsia="Calibri" w:cs="Arial"/>
                <w:b w:val="0"/>
                <w:color w:val="auto"/>
                <w:sz w:val="24"/>
                <w:szCs w:val="24"/>
                <w:lang w:val="en-GB"/>
              </w:rPr>
            </w:pPr>
          </w:p>
          <w:p w14:paraId="5963FFBF" w14:textId="526919DC"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0BA1A818" w14:textId="78AC7AA3" w:rsidR="008277BD"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53BA602F" w14:textId="5FA69432" w:rsidR="00767510" w:rsidRDefault="008277BD" w:rsidP="005053D5">
            <w:pPr>
              <w:autoSpaceDE w:val="0"/>
              <w:autoSpaceDN w:val="0"/>
              <w:adjustRightInd w:val="0"/>
              <w:spacing w:line="360" w:lineRule="auto"/>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0167E0">
              <w:rPr>
                <w:rFonts w:ascii="Arial" w:eastAsia="Calibri" w:hAnsi="Arial" w:cs="Arial"/>
                <w:szCs w:val="24"/>
                <w:lang w:val="en-GB"/>
              </w:rPr>
              <w:t>Withdrawal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D00753">
              <w:rPr>
                <w:rFonts w:ascii="Arial" w:hAnsi="Arial" w:cs="Arial"/>
                <w:szCs w:val="24"/>
                <w:lang w:val="en-GB" w:eastAsia="en-GB"/>
              </w:rPr>
              <w:t>EU-derived domestic legislation</w:t>
            </w:r>
            <w:r w:rsidR="00CE6EF5" w:rsidRPr="00126CE3">
              <w:rPr>
                <w:rFonts w:ascii="Arial" w:hAnsi="Arial" w:cs="Arial"/>
                <w:szCs w:val="24"/>
                <w:lang w:val="en-GB" w:eastAsia="en-GB"/>
              </w:rPr>
              <w:t xml:space="preserve"> </w:t>
            </w:r>
            <w:r w:rsidR="0007444F">
              <w:rPr>
                <w:rFonts w:ascii="Arial" w:hAnsi="Arial" w:cs="Arial"/>
                <w:szCs w:val="24"/>
                <w:lang w:val="en-GB" w:eastAsia="en-GB"/>
              </w:rPr>
              <w:t xml:space="preserve">will </w:t>
            </w:r>
            <w:r w:rsidR="00CE6EF5" w:rsidRPr="00126CE3">
              <w:rPr>
                <w:rFonts w:ascii="Arial" w:hAnsi="Arial" w:cs="Arial"/>
                <w:szCs w:val="24"/>
                <w:lang w:val="en-GB" w:eastAsia="en-GB"/>
              </w:rPr>
              <w:t xml:space="preserve">continue to have effect in domestic law on and after exit day. </w:t>
            </w:r>
          </w:p>
          <w:p w14:paraId="3008BF25" w14:textId="77777777" w:rsidR="00767510" w:rsidRDefault="00767510" w:rsidP="005053D5">
            <w:pPr>
              <w:autoSpaceDE w:val="0"/>
              <w:autoSpaceDN w:val="0"/>
              <w:adjustRightInd w:val="0"/>
              <w:spacing w:line="360" w:lineRule="auto"/>
              <w:jc w:val="both"/>
              <w:rPr>
                <w:rFonts w:ascii="Arial" w:hAnsi="Arial" w:cs="Arial"/>
                <w:szCs w:val="24"/>
                <w:lang w:val="en-GB" w:eastAsia="en-GB"/>
              </w:rPr>
            </w:pPr>
          </w:p>
          <w:p w14:paraId="4EA138BC" w14:textId="11109D46" w:rsidR="00A06BF0"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w:t>
            </w:r>
            <w:r w:rsidR="00F05DF1" w:rsidRPr="00126CE3">
              <w:rPr>
                <w:rFonts w:ascii="Arial" w:eastAsia="Calibri" w:hAnsi="Arial" w:cs="Arial"/>
                <w:szCs w:val="24"/>
                <w:lang w:val="en-GB"/>
              </w:rPr>
              <w:t>in 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0D10AB">
              <w:rPr>
                <w:rFonts w:ascii="Arial" w:eastAsia="Calibri" w:hAnsi="Arial" w:cs="Arial"/>
                <w:szCs w:val="24"/>
                <w:lang w:val="en-GB"/>
              </w:rPr>
              <w:t xml:space="preserve">relating to the controls and standards applied to trade in animals, related products and bees </w:t>
            </w:r>
            <w:r w:rsidR="00F05DF1">
              <w:rPr>
                <w:rFonts w:ascii="Arial" w:eastAsia="Calibri" w:hAnsi="Arial" w:cs="Arial"/>
                <w:szCs w:val="24"/>
                <w:lang w:val="en-GB"/>
              </w:rPr>
              <w:t xml:space="preserve">that </w:t>
            </w:r>
            <w:r w:rsidR="005C42F0">
              <w:rPr>
                <w:rFonts w:ascii="Arial" w:eastAsia="Calibri" w:hAnsi="Arial" w:cs="Arial"/>
                <w:szCs w:val="24"/>
                <w:lang w:val="en-GB"/>
              </w:rPr>
              <w:t xml:space="preserve">are predicated on EU membership or </w:t>
            </w:r>
            <w:r w:rsidR="00F05DF1">
              <w:rPr>
                <w:rFonts w:ascii="Arial" w:eastAsia="Calibri" w:hAnsi="Arial" w:cs="Arial"/>
                <w:szCs w:val="24"/>
                <w:lang w:val="en-GB"/>
              </w:rPr>
              <w:t xml:space="preserve">would be </w:t>
            </w:r>
            <w:r w:rsidR="005C42F0">
              <w:rPr>
                <w:rFonts w:ascii="Arial" w:eastAsia="Calibri" w:hAnsi="Arial" w:cs="Arial"/>
                <w:szCs w:val="24"/>
                <w:lang w:val="en-GB"/>
              </w:rPr>
              <w:t xml:space="preserve">otherwise </w:t>
            </w:r>
            <w:r w:rsidR="00F05DF1">
              <w:rPr>
                <w:rFonts w:ascii="Arial" w:eastAsia="Calibri" w:hAnsi="Arial" w:cs="Arial"/>
                <w:szCs w:val="24"/>
                <w:lang w:val="en-GB"/>
              </w:rPr>
              <w:t>inappropriate to r</w:t>
            </w:r>
            <w:r w:rsidR="005C42F0">
              <w:rPr>
                <w:rFonts w:ascii="Arial" w:eastAsia="Calibri" w:hAnsi="Arial" w:cs="Arial"/>
                <w:szCs w:val="24"/>
                <w:lang w:val="en-GB"/>
              </w:rPr>
              <w:t>e</w:t>
            </w:r>
            <w:r w:rsidR="00DE25B8">
              <w:rPr>
                <w:rFonts w:ascii="Arial" w:eastAsia="Calibri" w:hAnsi="Arial" w:cs="Arial"/>
                <w:szCs w:val="24"/>
                <w:lang w:val="en-GB"/>
              </w:rPr>
              <w:t>tain once the UK leave the EU, f</w:t>
            </w:r>
            <w:r w:rsidR="00F05DF1">
              <w:rPr>
                <w:rFonts w:ascii="Arial" w:eastAsia="Calibri" w:hAnsi="Arial" w:cs="Arial"/>
                <w:szCs w:val="24"/>
                <w:lang w:val="en-GB"/>
              </w:rPr>
              <w:t>or example,</w:t>
            </w:r>
            <w:r w:rsidR="00DE25B8">
              <w:rPr>
                <w:rFonts w:ascii="Arial" w:eastAsia="Calibri" w:hAnsi="Arial" w:cs="Arial"/>
                <w:szCs w:val="24"/>
                <w:lang w:val="en-GB"/>
              </w:rPr>
              <w:t xml:space="preserve"> references to ‘intra-community trade’ </w:t>
            </w:r>
            <w:r w:rsidR="000D10AB">
              <w:rPr>
                <w:rFonts w:ascii="Arial" w:eastAsia="Calibri" w:hAnsi="Arial" w:cs="Arial"/>
                <w:szCs w:val="24"/>
                <w:lang w:val="en-GB"/>
              </w:rPr>
              <w:t xml:space="preserve">or ‘another member State’. </w:t>
            </w:r>
          </w:p>
          <w:p w14:paraId="3E863EB9" w14:textId="77777777" w:rsidR="005C42F0" w:rsidRDefault="005C42F0" w:rsidP="00F05DF1">
            <w:pPr>
              <w:autoSpaceDE w:val="0"/>
              <w:autoSpaceDN w:val="0"/>
              <w:adjustRightInd w:val="0"/>
              <w:spacing w:line="360" w:lineRule="auto"/>
              <w:jc w:val="both"/>
              <w:rPr>
                <w:rFonts w:ascii="Arial" w:eastAsia="Calibri" w:hAnsi="Arial" w:cs="Arial"/>
                <w:szCs w:val="24"/>
                <w:lang w:val="en-GB"/>
              </w:rPr>
            </w:pPr>
          </w:p>
          <w:p w14:paraId="6719C48E" w14:textId="31C15EAB" w:rsidR="00F05DF1" w:rsidRPr="003F6571" w:rsidRDefault="00F05DF1" w:rsidP="000D10AB">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w:t>
            </w:r>
            <w:r w:rsidR="000D10AB">
              <w:rPr>
                <w:rFonts w:ascii="Arial" w:eastAsia="Calibri" w:hAnsi="Arial" w:cs="Arial"/>
                <w:szCs w:val="24"/>
                <w:lang w:val="en-GB"/>
              </w:rPr>
              <w:t xml:space="preserve">the relevant </w:t>
            </w:r>
            <w:r w:rsidRPr="000A1409">
              <w:rPr>
                <w:rFonts w:ascii="Arial" w:eastAsia="Calibri" w:hAnsi="Arial" w:cs="Arial"/>
                <w:szCs w:val="24"/>
                <w:lang w:val="en-GB"/>
              </w:rPr>
              <w:t>Northern Ireland law continues to function after the UK leaves the EU.</w:t>
            </w:r>
            <w:r w:rsidRPr="00780DFB">
              <w:rPr>
                <w:rFonts w:ascii="Arial" w:eastAsia="Calibri" w:hAnsi="Arial" w:cs="Arial"/>
                <w:szCs w:val="24"/>
                <w:lang w:val="en-GB"/>
              </w:rPr>
              <w:t xml:space="preserve"> </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Pr="00926604" w:rsidRDefault="00336939" w:rsidP="004738FB">
            <w:pPr>
              <w:rPr>
                <w:rFonts w:ascii="Arial" w:hAnsi="Arial" w:cs="Arial"/>
                <w:szCs w:val="24"/>
              </w:rPr>
            </w:pPr>
            <w:r w:rsidRPr="00926604">
              <w:rPr>
                <w:rFonts w:ascii="Arial" w:hAnsi="Arial" w:cs="Arial"/>
                <w:szCs w:val="24"/>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30211F1B" w14:textId="2D1A7DF5" w:rsidR="0022257B" w:rsidRDefault="00DE25B8" w:rsidP="00745CEF">
            <w:pPr>
              <w:pStyle w:val="DARDEqualityTextBold"/>
              <w:spacing w:before="20"/>
              <w:rPr>
                <w:b w:val="0"/>
                <w:color w:val="auto"/>
                <w:sz w:val="24"/>
              </w:rPr>
            </w:pPr>
            <w:r>
              <w:rPr>
                <w:b w:val="0"/>
                <w:color w:val="auto"/>
                <w:sz w:val="24"/>
              </w:rPr>
              <w:t xml:space="preserve">No </w:t>
            </w:r>
            <w:r w:rsidR="00745CEF" w:rsidRPr="00745CEF">
              <w:rPr>
                <w:b w:val="0"/>
                <w:color w:val="auto"/>
                <w:sz w:val="24"/>
              </w:rPr>
              <w:t>linkage to other NI Departments or NDPB is envisaged.</w:t>
            </w:r>
          </w:p>
          <w:p w14:paraId="2408317A" w14:textId="70D8FA45" w:rsidR="005C42F0" w:rsidRPr="00745CEF" w:rsidRDefault="005C42F0" w:rsidP="00745CEF">
            <w:pPr>
              <w:pStyle w:val="DARDEqualityTextBold"/>
              <w:spacing w:before="20"/>
              <w:rPr>
                <w:b w:val="0"/>
                <w:color w:val="auto"/>
                <w:sz w:val="24"/>
              </w:rPr>
            </w:pP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02CB262E" w14:textId="67CB15B1"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8B7BD2B" w14:textId="77777777" w:rsidR="00BC53E3" w:rsidRDefault="00BC53E3" w:rsidP="00FE15B7">
            <w:pPr>
              <w:pStyle w:val="DARDEqualityText"/>
              <w:tabs>
                <w:tab w:val="left" w:pos="-108"/>
              </w:tabs>
              <w:spacing w:before="20"/>
              <w:jc w:val="both"/>
              <w:rPr>
                <w:b/>
              </w:rPr>
            </w:pPr>
          </w:p>
          <w:p w14:paraId="468463CA" w14:textId="499CADC1" w:rsidR="00156104" w:rsidRPr="00002494" w:rsidRDefault="00156104" w:rsidP="00FE15B7">
            <w:pPr>
              <w:pStyle w:val="DARDEqualityText"/>
              <w:tabs>
                <w:tab w:val="left" w:pos="-108"/>
              </w:tabs>
              <w:spacing w:before="20"/>
              <w:jc w:val="both"/>
              <w:rPr>
                <w:rFonts w:eastAsia="Calibri" w:cs="Arial"/>
                <w:sz w:val="24"/>
                <w:szCs w:val="24"/>
                <w:lang w:val="en-GB"/>
              </w:rPr>
            </w:pPr>
            <w:r w:rsidRPr="00745CEF">
              <w:rPr>
                <w:rFonts w:cs="Arial"/>
                <w:sz w:val="24"/>
                <w:szCs w:val="24"/>
              </w:rPr>
              <w:t>The Statutory Instrument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w:t>
            </w:r>
            <w:r w:rsidR="00002494">
              <w:rPr>
                <w:rFonts w:eastAsia="Calibri" w:cs="Arial"/>
                <w:sz w:val="24"/>
                <w:szCs w:val="24"/>
                <w:lang w:val="en-GB"/>
              </w:rPr>
              <w:t xml:space="preserve">the </w:t>
            </w:r>
            <w:r w:rsidR="000D10AB">
              <w:rPr>
                <w:rFonts w:eastAsia="Calibri" w:cs="Arial"/>
                <w:sz w:val="24"/>
                <w:szCs w:val="24"/>
                <w:lang w:val="en-GB"/>
              </w:rPr>
              <w:t xml:space="preserve">controls and standards applied to trade in animals, related products and bees </w:t>
            </w:r>
            <w:r w:rsidR="00745CEF" w:rsidRPr="00745CEF">
              <w:rPr>
                <w:rFonts w:eastAsia="Calibri" w:cs="Arial"/>
                <w:sz w:val="24"/>
                <w:szCs w:val="24"/>
                <w:lang w:val="en-GB"/>
              </w:rPr>
              <w:t xml:space="preserve">to allow it to function following the UK’s departure from the EU. </w:t>
            </w:r>
            <w:r w:rsidR="005C42F0" w:rsidRPr="00FE15B7">
              <w:rPr>
                <w:sz w:val="24"/>
                <w:szCs w:val="24"/>
              </w:rPr>
              <w:t>It does not make any changes of substance</w:t>
            </w:r>
            <w:r w:rsidR="00BD30FA">
              <w:rPr>
                <w:sz w:val="24"/>
                <w:szCs w:val="24"/>
              </w:rPr>
              <w:t>.</w:t>
            </w:r>
          </w:p>
          <w:p w14:paraId="5FF51540" w14:textId="77777777" w:rsidR="00156104" w:rsidRPr="00156104" w:rsidRDefault="00156104" w:rsidP="00B60891">
            <w:pPr>
              <w:pStyle w:val="DARDEqualityText"/>
              <w:tabs>
                <w:tab w:val="left" w:pos="-108"/>
              </w:tabs>
              <w:spacing w:before="20"/>
              <w:rPr>
                <w:b/>
                <w:sz w:val="24"/>
                <w:szCs w:val="24"/>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CEA2306" w14:textId="275AE77A" w:rsidR="00FE15B7" w:rsidRPr="00242F1D" w:rsidRDefault="00E1779B" w:rsidP="00242F1D">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Instrument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1B08D10E" w:rsidR="00817FBA" w:rsidRPr="00242F1D" w:rsidRDefault="000D10AB" w:rsidP="000D10AB">
            <w:pPr>
              <w:autoSpaceDE w:val="0"/>
              <w:autoSpaceDN w:val="0"/>
              <w:adjustRightInd w:val="0"/>
              <w:spacing w:before="240" w:after="240"/>
              <w:jc w:val="both"/>
              <w:rPr>
                <w:rFonts w:ascii="Arial" w:hAnsi="Arial" w:cs="Arial"/>
                <w:szCs w:val="24"/>
              </w:rPr>
            </w:pPr>
            <w:r>
              <w:rPr>
                <w:rFonts w:ascii="Arial" w:hAnsi="Arial" w:cs="Arial"/>
                <w:szCs w:val="24"/>
              </w:rPr>
              <w:t>The Statutory Instrument</w:t>
            </w:r>
            <w:r w:rsidR="00E1779B" w:rsidRPr="00242F1D">
              <w:rPr>
                <w:rFonts w:ascii="Arial" w:hAnsi="Arial" w:cs="Arial"/>
                <w:szCs w:val="24"/>
              </w:rPr>
              <w:t xml:space="preserve"> deals</w:t>
            </w:r>
            <w:r w:rsidR="00745CEF" w:rsidRPr="00242F1D">
              <w:rPr>
                <w:rFonts w:ascii="Arial" w:hAnsi="Arial" w:cs="Arial"/>
                <w:szCs w:val="24"/>
              </w:rPr>
              <w:t xml:space="preserve"> only</w:t>
            </w:r>
            <w:r w:rsidR="00E1779B" w:rsidRPr="00242F1D">
              <w:rPr>
                <w:rFonts w:ascii="Arial" w:hAnsi="Arial" w:cs="Arial"/>
                <w:szCs w:val="24"/>
              </w:rPr>
              <w:t xml:space="preserve"> with </w:t>
            </w:r>
            <w:r w:rsidR="00745CEF" w:rsidRPr="00242F1D">
              <w:rPr>
                <w:rFonts w:ascii="Arial" w:hAnsi="Arial" w:cs="Arial"/>
                <w:szCs w:val="24"/>
              </w:rPr>
              <w:t xml:space="preserve">technical changes to </w:t>
            </w:r>
            <w:r>
              <w:rPr>
                <w:rFonts w:ascii="Arial" w:hAnsi="Arial" w:cs="Arial"/>
                <w:szCs w:val="24"/>
              </w:rPr>
              <w:t xml:space="preserve">legislation on </w:t>
            </w:r>
            <w:r w:rsidR="00CB5F5E">
              <w:rPr>
                <w:rFonts w:ascii="Arial" w:hAnsi="Arial" w:cs="Arial"/>
                <w:szCs w:val="24"/>
              </w:rPr>
              <w:t xml:space="preserve">the </w:t>
            </w:r>
            <w:r>
              <w:rPr>
                <w:rFonts w:ascii="Arial" w:eastAsia="Calibri" w:hAnsi="Arial" w:cs="Arial"/>
                <w:szCs w:val="24"/>
                <w:lang w:val="en-GB"/>
              </w:rPr>
              <w:t>controls and standards applied to trade in animals, related products and bees</w:t>
            </w:r>
            <w:r w:rsidR="00CB5F5E">
              <w:rPr>
                <w:rFonts w:ascii="Arial" w:hAnsi="Arial" w:cs="Arial"/>
                <w:szCs w:val="24"/>
              </w:rPr>
              <w:t>.</w:t>
            </w:r>
            <w:r w:rsidR="00E1779B" w:rsidRPr="00242F1D">
              <w:rPr>
                <w:rFonts w:ascii="Arial" w:hAnsi="Arial" w:cs="Arial"/>
                <w:szCs w:val="24"/>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AD38798" w14:textId="4524D0EC" w:rsidR="00FE15B7" w:rsidRPr="00242F1D" w:rsidRDefault="00FE15B7" w:rsidP="00242F1D">
            <w:pPr>
              <w:autoSpaceDE w:val="0"/>
              <w:autoSpaceDN w:val="0"/>
              <w:adjustRightInd w:val="0"/>
              <w:spacing w:before="240" w:after="240"/>
              <w:jc w:val="both"/>
              <w:rPr>
                <w:rFonts w:ascii="Arial" w:hAnsi="Arial" w:cs="Arial"/>
                <w:szCs w:val="24"/>
              </w:rPr>
            </w:pPr>
            <w:r w:rsidRPr="00242F1D">
              <w:rPr>
                <w:rFonts w:ascii="Arial" w:hAnsi="Arial" w:cs="Arial"/>
                <w:szCs w:val="24"/>
              </w:rPr>
              <w:t>None - the Statutory Instrument makes technical changes only. As such, good relations will not be impacted.</w:t>
            </w:r>
          </w:p>
        </w:tc>
        <w:tc>
          <w:tcPr>
            <w:tcW w:w="2551" w:type="dxa"/>
          </w:tcPr>
          <w:p w14:paraId="3005B14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5E8AB3C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66677DB"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1265135B" w14:textId="77777777" w:rsidR="00745CEF" w:rsidRDefault="00745CEF" w:rsidP="003B146D">
      <w:pPr>
        <w:pStyle w:val="DARDEqualityText"/>
        <w:spacing w:before="400"/>
        <w:ind w:left="-851" w:right="-718"/>
        <w:rPr>
          <w:b/>
        </w:rPr>
      </w:pPr>
    </w:p>
    <w:p w14:paraId="3BC6B4FA" w14:textId="77777777" w:rsidR="00242F1D" w:rsidRDefault="00242F1D"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6749C890" w14:textId="74964D6A" w:rsidR="00817FBA" w:rsidRPr="00242F1D" w:rsidRDefault="002B588C" w:rsidP="00745CEF">
            <w:pPr>
              <w:autoSpaceDE w:val="0"/>
              <w:autoSpaceDN w:val="0"/>
              <w:adjustRightInd w:val="0"/>
              <w:spacing w:before="240" w:after="240"/>
              <w:jc w:val="both"/>
              <w:rPr>
                <w:rFonts w:ascii="Arial" w:hAnsi="Arial" w:cs="Arial"/>
                <w:szCs w:val="24"/>
              </w:rPr>
            </w:pPr>
            <w:r w:rsidRPr="00242F1D">
              <w:rPr>
                <w:rFonts w:ascii="Arial" w:hAnsi="Arial" w:cs="Arial"/>
                <w:szCs w:val="24"/>
              </w:rPr>
              <w:t>None - the Statutory Instrument makes technical changes only. As such, good relations will not be impacted.</w:t>
            </w: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2DE702D9" w14:textId="77777777" w:rsidR="00745CEF" w:rsidRDefault="00745CEF">
      <w:pPr>
        <w:pStyle w:val="DARDEqualityTextBold"/>
        <w:rPr>
          <w:sz w:val="40"/>
        </w:rPr>
      </w:pPr>
    </w:p>
    <w:p w14:paraId="5725A5C1" w14:textId="77777777" w:rsidR="00CE6027" w:rsidRDefault="00CE6027">
      <w:pPr>
        <w:pStyle w:val="DARDEqualityTextBold"/>
        <w:rPr>
          <w:sz w:val="40"/>
        </w:rPr>
      </w:pPr>
    </w:p>
    <w:p w14:paraId="4AA43957" w14:textId="77777777" w:rsidR="00745CEF" w:rsidRDefault="00745CEF">
      <w:pPr>
        <w:pStyle w:val="DARDEqualityTextBold"/>
        <w:rPr>
          <w:sz w:val="40"/>
        </w:rPr>
      </w:pPr>
    </w:p>
    <w:p w14:paraId="193889B0" w14:textId="77777777" w:rsidR="00745CEF" w:rsidRDefault="00745CEF">
      <w:pPr>
        <w:pStyle w:val="DARDEqualityTextBold"/>
        <w:rPr>
          <w:sz w:val="40"/>
        </w:rPr>
      </w:pPr>
    </w:p>
    <w:p w14:paraId="2906D891" w14:textId="77777777" w:rsidR="00745CEF" w:rsidRDefault="00745CEF">
      <w:pPr>
        <w:pStyle w:val="DARDEqualityTextBold"/>
        <w:rPr>
          <w:sz w:val="40"/>
        </w:rPr>
      </w:pPr>
    </w:p>
    <w:p w14:paraId="06AEEBED" w14:textId="77777777" w:rsidR="00745CEF" w:rsidRDefault="00745CEF">
      <w:pPr>
        <w:pStyle w:val="DARDEqualityTextBold"/>
        <w:rPr>
          <w:sz w:val="40"/>
        </w:rPr>
      </w:pPr>
    </w:p>
    <w:p w14:paraId="7F9D8DE1" w14:textId="77777777" w:rsidR="00745CEF" w:rsidRDefault="00745CEF">
      <w:pPr>
        <w:pStyle w:val="DARDEqualityTextBold"/>
        <w:rPr>
          <w:sz w:val="40"/>
        </w:rPr>
      </w:pPr>
    </w:p>
    <w:p w14:paraId="5A58E613" w14:textId="77777777" w:rsidR="00745CEF" w:rsidRDefault="00745CEF">
      <w:pPr>
        <w:pStyle w:val="DARDEqualityTextBold"/>
        <w:rPr>
          <w:sz w:val="40"/>
        </w:rPr>
      </w:pPr>
    </w:p>
    <w:p w14:paraId="1F7F5221" w14:textId="77777777" w:rsidR="00745CEF" w:rsidRDefault="00745CEF">
      <w:pPr>
        <w:pStyle w:val="DARDEqualityTextBold"/>
        <w:rPr>
          <w:sz w:val="40"/>
        </w:rPr>
      </w:pPr>
    </w:p>
    <w:p w14:paraId="016268AD" w14:textId="77777777" w:rsidR="00242F1D" w:rsidRDefault="00242F1D">
      <w:pPr>
        <w:pStyle w:val="DARDEqualityTextBold"/>
        <w:rPr>
          <w:sz w:val="40"/>
        </w:rPr>
      </w:pPr>
    </w:p>
    <w:p w14:paraId="5A54AEEF" w14:textId="77777777" w:rsidR="00202D9F" w:rsidRDefault="00202D9F">
      <w:pPr>
        <w:pStyle w:val="DARDEqualityTextBold"/>
        <w:rPr>
          <w:sz w:val="40"/>
        </w:rPr>
      </w:pPr>
      <w:r>
        <w:rPr>
          <w:sz w:val="40"/>
        </w:rPr>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1D87855B" w:rsidR="00202D9F" w:rsidRDefault="00202D9F">
            <w:pPr>
              <w:pStyle w:val="DARDEqualityText"/>
              <w:tabs>
                <w:tab w:val="left" w:pos="426"/>
              </w:tabs>
              <w:spacing w:before="20"/>
              <w:rPr>
                <w:b/>
              </w:rPr>
            </w:pPr>
            <w:r>
              <w:rPr>
                <w:b/>
                <w:sz w:val="24"/>
              </w:rPr>
              <w:t>Explain your assessment in full</w:t>
            </w:r>
            <w:r>
              <w:rPr>
                <w:b/>
              </w:rPr>
              <w:t xml:space="preserve"> </w:t>
            </w:r>
          </w:p>
          <w:p w14:paraId="7EF53D4D" w14:textId="50A6F115"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Instrument only makes technical changes to </w:t>
            </w:r>
            <w:r w:rsidRPr="00745CEF">
              <w:rPr>
                <w:rFonts w:eastAsia="Calibri" w:cs="Arial"/>
                <w:sz w:val="24"/>
                <w:szCs w:val="24"/>
                <w:lang w:val="en-GB"/>
              </w:rPr>
              <w:t xml:space="preserve">existing Northern Ireland legislation relating to </w:t>
            </w:r>
            <w:r w:rsidR="00CB5F5E">
              <w:rPr>
                <w:rFonts w:eastAsia="Calibri" w:cs="Arial"/>
                <w:sz w:val="24"/>
                <w:szCs w:val="24"/>
                <w:lang w:val="en-GB"/>
              </w:rPr>
              <w:t xml:space="preserve">the </w:t>
            </w:r>
            <w:r w:rsidR="000D10AB">
              <w:rPr>
                <w:rFonts w:eastAsia="Calibri" w:cs="Arial"/>
                <w:sz w:val="24"/>
                <w:szCs w:val="24"/>
                <w:lang w:val="en-GB"/>
              </w:rPr>
              <w:t xml:space="preserve">controls and standards applied to trade in animals, related products and bees </w:t>
            </w:r>
            <w:r w:rsidRPr="00745CEF">
              <w:rPr>
                <w:rFonts w:eastAsia="Calibri" w:cs="Arial"/>
                <w:sz w:val="24"/>
                <w:szCs w:val="24"/>
                <w:lang w:val="en-GB"/>
              </w:rPr>
              <w:t>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14:paraId="1BCE4190" w14:textId="4677F7DD"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90E24C0" w14:textId="32D6DD1C"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Instrument only makes technical changes to </w:t>
            </w:r>
            <w:r w:rsidRPr="00745CEF">
              <w:rPr>
                <w:rFonts w:eastAsia="Calibri" w:cs="Arial"/>
                <w:sz w:val="24"/>
                <w:szCs w:val="24"/>
                <w:lang w:val="en-GB"/>
              </w:rPr>
              <w:t xml:space="preserve">existing Northern Ireland legislation relating to </w:t>
            </w:r>
            <w:r w:rsidR="00CB5F5E">
              <w:rPr>
                <w:rFonts w:eastAsia="Calibri" w:cs="Arial"/>
                <w:sz w:val="24"/>
                <w:szCs w:val="24"/>
                <w:lang w:val="en-GB"/>
              </w:rPr>
              <w:t xml:space="preserve">the </w:t>
            </w:r>
            <w:r w:rsidR="000D10AB">
              <w:rPr>
                <w:rFonts w:eastAsia="Calibri" w:cs="Arial"/>
                <w:sz w:val="24"/>
                <w:szCs w:val="24"/>
                <w:lang w:val="en-GB"/>
              </w:rPr>
              <w:t xml:space="preserve">controls and standards applied to trade in animals, related products and bees </w:t>
            </w:r>
            <w:r w:rsidRPr="00745CEF">
              <w:rPr>
                <w:rFonts w:eastAsia="Calibri" w:cs="Arial"/>
                <w:sz w:val="24"/>
                <w:szCs w:val="24"/>
                <w:lang w:val="en-GB"/>
              </w:rPr>
              <w:t>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14:paraId="24B3DC30" w14:textId="2922E555" w:rsidR="002B588C" w:rsidRDefault="002B588C" w:rsidP="002B588C">
            <w:pPr>
              <w:pStyle w:val="DARDEqualityText"/>
              <w:tabs>
                <w:tab w:val="left" w:pos="426"/>
              </w:tabs>
              <w:spacing w:before="20"/>
              <w:rPr>
                <w:sz w:val="24"/>
              </w:rPr>
            </w:pP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1AC2A792"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62BD5FB3"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60D37F6"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15663DA5"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515767D3" w14:textId="570A4067" w:rsidR="00D00753" w:rsidRDefault="00CB5F5E" w:rsidP="00BC53E3">
            <w:pPr>
              <w:pStyle w:val="DARDEqualityText"/>
              <w:tabs>
                <w:tab w:val="left" w:pos="452"/>
              </w:tabs>
              <w:spacing w:before="20"/>
              <w:rPr>
                <w:sz w:val="24"/>
              </w:rPr>
            </w:pPr>
            <w:r w:rsidRPr="00D05C4C">
              <w:rPr>
                <w:rFonts w:cs="Arial"/>
                <w:sz w:val="24"/>
                <w:szCs w:val="24"/>
              </w:rPr>
              <w:t xml:space="preserve">The </w:t>
            </w:r>
            <w:r>
              <w:rPr>
                <w:rFonts w:cs="Arial"/>
                <w:sz w:val="24"/>
                <w:szCs w:val="24"/>
              </w:rPr>
              <w:t xml:space="preserve">Trade in Animals and Related Products </w:t>
            </w:r>
            <w:r w:rsidRPr="00D05C4C">
              <w:rPr>
                <w:rFonts w:cs="Arial"/>
                <w:sz w:val="24"/>
                <w:szCs w:val="24"/>
              </w:rPr>
              <w:t xml:space="preserve">(Amendment) </w:t>
            </w:r>
            <w:r>
              <w:rPr>
                <w:rFonts w:cs="Arial"/>
                <w:sz w:val="24"/>
                <w:szCs w:val="24"/>
              </w:rPr>
              <w:t xml:space="preserve">(Northern Ireland) </w:t>
            </w:r>
            <w:r w:rsidRPr="00D05C4C">
              <w:rPr>
                <w:rFonts w:cs="Arial"/>
                <w:sz w:val="24"/>
                <w:szCs w:val="24"/>
              </w:rPr>
              <w:t>(EU Exit) Regulations 2018</w:t>
            </w:r>
            <w:r>
              <w:rPr>
                <w:rFonts w:cs="Arial"/>
                <w:sz w:val="24"/>
                <w:szCs w:val="24"/>
              </w:rPr>
              <w:t>.</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0726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F0726E">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68D95CD" w14:textId="1507710C"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Instrument only makes technical changes to </w:t>
            </w:r>
            <w:r w:rsidRPr="00745CEF">
              <w:rPr>
                <w:rFonts w:eastAsia="Calibri" w:cs="Arial"/>
                <w:sz w:val="24"/>
                <w:szCs w:val="24"/>
                <w:lang w:val="en-GB"/>
              </w:rPr>
              <w:t xml:space="preserve">existing Northern Ireland legislation relating to </w:t>
            </w:r>
            <w:r w:rsidR="00CB5F5E">
              <w:rPr>
                <w:rFonts w:eastAsia="Calibri" w:cs="Arial"/>
                <w:sz w:val="24"/>
                <w:szCs w:val="24"/>
                <w:lang w:val="en-GB"/>
              </w:rPr>
              <w:t xml:space="preserve">the </w:t>
            </w:r>
            <w:r w:rsidR="000D10AB">
              <w:rPr>
                <w:rFonts w:eastAsia="Calibri" w:cs="Arial"/>
                <w:sz w:val="24"/>
                <w:szCs w:val="24"/>
                <w:lang w:val="en-GB"/>
              </w:rPr>
              <w:t xml:space="preserve">controls and standards applied to trade in animals, related products and bees </w:t>
            </w:r>
            <w:r w:rsidRPr="00745CEF">
              <w:rPr>
                <w:rFonts w:eastAsia="Calibri" w:cs="Arial"/>
                <w:sz w:val="24"/>
                <w:szCs w:val="24"/>
                <w:lang w:val="en-GB"/>
              </w:rPr>
              <w:t>to allow it to function following the UK’s departure from the EU</w:t>
            </w:r>
            <w:r>
              <w:rPr>
                <w:rFonts w:eastAsia="Calibri" w:cs="Arial"/>
                <w:sz w:val="24"/>
                <w:szCs w:val="24"/>
                <w:lang w:val="en-GB"/>
              </w:rPr>
              <w:t>.</w:t>
            </w:r>
          </w:p>
          <w:p w14:paraId="70190A3E" w14:textId="673F5D4F"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14:paraId="243003AB" w14:textId="7201F202" w:rsidR="00F018BD" w:rsidRPr="00D14B5C" w:rsidRDefault="00F018BD" w:rsidP="00D00753">
            <w:pPr>
              <w:pStyle w:val="DARDEqualityText"/>
              <w:spacing w:before="100"/>
              <w:jc w:val="both"/>
              <w:rPr>
                <w:sz w:val="24"/>
                <w:szCs w:val="24"/>
              </w:rPr>
            </w:pPr>
          </w:p>
        </w:tc>
      </w:tr>
    </w:tbl>
    <w:p w14:paraId="441FA0AA" w14:textId="70B899C2"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0726E">
              <w:rPr>
                <w:sz w:val="22"/>
                <w:szCs w:val="22"/>
              </w:rPr>
            </w:r>
            <w:r w:rsidR="00F0726E">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3C0F92C"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726E">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6421BFCD" w14:textId="7DC816BA" w:rsidR="00C07D8F" w:rsidRDefault="00C07D8F" w:rsidP="00462813">
      <w:pPr>
        <w:rPr>
          <w:rFonts w:ascii="Arial" w:hAnsi="Arial" w:cs="Arial"/>
          <w:b/>
          <w:i/>
          <w:sz w:val="28"/>
          <w:szCs w:val="28"/>
        </w:rPr>
      </w:pPr>
      <w:r>
        <w:rPr>
          <w:rFonts w:ascii="Arial" w:hAnsi="Arial" w:cs="Arial"/>
          <w:b/>
          <w:i/>
          <w:sz w:val="28"/>
          <w:szCs w:val="28"/>
        </w:rPr>
        <w:t xml:space="preserve">Yes. </w:t>
      </w: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494"/>
        <w:gridCol w:w="4084"/>
      </w:tblGrid>
      <w:tr w:rsidR="00462813" w14:paraId="5B9E1874" w14:textId="77777777" w:rsidTr="00D75A2F">
        <w:trPr>
          <w:cantSplit/>
          <w:trHeight w:val="427"/>
        </w:trPr>
        <w:tc>
          <w:tcPr>
            <w:tcW w:w="9130"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D75A2F">
        <w:trPr>
          <w:trHeight w:val="427"/>
        </w:trPr>
        <w:tc>
          <w:tcPr>
            <w:tcW w:w="5506" w:type="dxa"/>
          </w:tcPr>
          <w:p w14:paraId="5B1D1399" w14:textId="40E2D9DF" w:rsidR="00462813" w:rsidRDefault="00462813" w:rsidP="00D75A2F">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David Simpson</w:t>
            </w:r>
          </w:p>
        </w:tc>
        <w:tc>
          <w:tcPr>
            <w:tcW w:w="3624" w:type="dxa"/>
          </w:tcPr>
          <w:p w14:paraId="0585BF49" w14:textId="7ED3A6F5" w:rsidR="00462813" w:rsidRDefault="00462813" w:rsidP="00D75A2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0753">
              <w:rPr>
                <w:rFonts w:ascii="Arial" w:hAnsi="Arial"/>
              </w:rPr>
              <w:t>Deputy Principal</w:t>
            </w:r>
          </w:p>
        </w:tc>
      </w:tr>
      <w:tr w:rsidR="00462813" w14:paraId="628832A2" w14:textId="77777777" w:rsidTr="00D75A2F">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624" w:type="dxa"/>
          </w:tcPr>
          <w:p w14:paraId="1B24817C" w14:textId="69C5DA6D" w:rsidR="00462813" w:rsidRDefault="00462813" w:rsidP="00CB5F5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D10AB">
              <w:rPr>
                <w:rFonts w:ascii="Arial" w:hAnsi="Arial"/>
              </w:rPr>
              <w:t>28</w:t>
            </w:r>
            <w:r w:rsidR="00D75A2F">
              <w:rPr>
                <w:rFonts w:ascii="Arial" w:hAnsi="Arial"/>
              </w:rPr>
              <w:t xml:space="preserve"> </w:t>
            </w:r>
            <w:r w:rsidR="00CB5F5E">
              <w:rPr>
                <w:rFonts w:ascii="Arial" w:hAnsi="Arial"/>
              </w:rPr>
              <w:t>Novem</w:t>
            </w:r>
            <w:r w:rsidR="00D75A2F">
              <w:rPr>
                <w:rFonts w:ascii="Arial" w:hAnsi="Arial"/>
              </w:rPr>
              <w:t>ber 2018</w:t>
            </w:r>
          </w:p>
        </w:tc>
      </w:tr>
      <w:tr w:rsidR="00462813" w14:paraId="358A53F4" w14:textId="77777777" w:rsidTr="00D75A2F">
        <w:trPr>
          <w:cantSplit/>
          <w:trHeight w:val="427"/>
        </w:trPr>
        <w:tc>
          <w:tcPr>
            <w:tcW w:w="9130" w:type="dxa"/>
            <w:gridSpan w:val="2"/>
          </w:tcPr>
          <w:p w14:paraId="16634CBB"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0B60B9" w14:textId="5F4A5E73"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860A879" w14:textId="77777777" w:rsidTr="00D75A2F">
        <w:trPr>
          <w:cantSplit/>
          <w:trHeight w:val="427"/>
        </w:trPr>
        <w:tc>
          <w:tcPr>
            <w:tcW w:w="9130" w:type="dxa"/>
            <w:gridSpan w:val="2"/>
          </w:tcPr>
          <w:p w14:paraId="06774362" w14:textId="77777777" w:rsidR="00D75A2F" w:rsidRDefault="00D75A2F" w:rsidP="00D75A2F">
            <w:pPr>
              <w:rPr>
                <w:rFonts w:ascii="Arial" w:hAnsi="Arial"/>
                <w:sz w:val="28"/>
              </w:rPr>
            </w:pPr>
          </w:p>
        </w:tc>
      </w:tr>
      <w:tr w:rsidR="00D75A2F" w14:paraId="78DEDE56" w14:textId="77777777"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35CCDF61" w14:textId="77777777" w:rsidTr="00D75A2F">
              <w:trPr>
                <w:cantSplit/>
                <w:trHeight w:val="501"/>
              </w:trPr>
              <w:tc>
                <w:tcPr>
                  <w:tcW w:w="9362" w:type="dxa"/>
                </w:tcPr>
                <w:p w14:paraId="62087CAC" w14:textId="07A9E11E" w:rsidR="00D00753" w:rsidRDefault="00D75A2F" w:rsidP="00D75A2F">
                  <w:pPr>
                    <w:rPr>
                      <w:rFonts w:ascii="Arial" w:hAnsi="Arial"/>
                      <w:noProof/>
                      <w:sz w:val="28"/>
                      <w:lang w:val="en-GB" w:eastAsia="en-GB"/>
                    </w:rPr>
                  </w:pPr>
                  <w:r>
                    <w:rPr>
                      <w:rFonts w:ascii="Arial" w:hAnsi="Arial"/>
                      <w:sz w:val="28"/>
                    </w:rPr>
                    <w:t xml:space="preserve">Signature: </w:t>
                  </w:r>
                </w:p>
                <w:p w14:paraId="429DAB99" w14:textId="7AA3B22A" w:rsidR="00D00753" w:rsidRDefault="00D00753" w:rsidP="00D75A2F">
                  <w:r w:rsidRPr="00D00753">
                    <w:rPr>
                      <w:rFonts w:ascii="Arial" w:hAnsi="Arial"/>
                      <w:noProof/>
                      <w:sz w:val="28"/>
                      <w:lang w:val="en-GB" w:eastAsia="en-GB"/>
                    </w:rPr>
                    <w:drawing>
                      <wp:inline distT="0" distB="0" distL="0" distR="0" wp14:anchorId="74F6F3BC" wp14:editId="40F16484">
                        <wp:extent cx="964053" cy="1009650"/>
                        <wp:effectExtent l="0" t="0" r="7620" b="0"/>
                        <wp:docPr id="9" name="Picture 9" descr="C:\Users\1456343\Desktop\Perso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56343\Desktop\Personal\signatu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0324" cy="1016217"/>
                                </a:xfrm>
                                <a:prstGeom prst="rect">
                                  <a:avLst/>
                                </a:prstGeom>
                                <a:noFill/>
                                <a:ln>
                                  <a:noFill/>
                                </a:ln>
                              </pic:spPr>
                            </pic:pic>
                          </a:graphicData>
                        </a:graphic>
                      </wp:inline>
                    </w:drawing>
                  </w:r>
                </w:p>
              </w:tc>
            </w:tr>
          </w:tbl>
          <w:p w14:paraId="71703645" w14:textId="77777777" w:rsidR="00D75A2F" w:rsidRDefault="00D75A2F" w:rsidP="00D75A2F">
            <w:pPr>
              <w:rPr>
                <w:rFonts w:ascii="Arial" w:hAnsi="Arial"/>
                <w:sz w:val="28"/>
              </w:rPr>
            </w:pP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4115102"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374B6934" w14:textId="41F4CE4F"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028E70ED" w:rsidR="00462813" w:rsidRDefault="00462813" w:rsidP="009C201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C201E">
              <w:rPr>
                <w:rFonts w:ascii="Arial" w:hAnsi="Arial"/>
              </w:rPr>
              <w:t>12/12/18</w:t>
            </w:r>
          </w:p>
        </w:tc>
      </w:tr>
      <w:tr w:rsidR="00462813" w14:paraId="6A49351B" w14:textId="77777777" w:rsidTr="00B60891">
        <w:trPr>
          <w:cantSplit/>
          <w:trHeight w:val="454"/>
        </w:trPr>
        <w:tc>
          <w:tcPr>
            <w:tcW w:w="9362" w:type="dxa"/>
            <w:gridSpan w:val="2"/>
          </w:tcPr>
          <w:p w14:paraId="09179F5C" w14:textId="3B5B59DB"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03B95C97" w:rsidR="00462813" w:rsidRDefault="00462813" w:rsidP="00B60891">
            <w:pPr>
              <w:spacing w:before="100"/>
              <w:rPr>
                <w:rFonts w:ascii="Arial" w:hAnsi="Arial"/>
                <w:color w:val="808080"/>
                <w:sz w:val="28"/>
              </w:rPr>
            </w:pPr>
            <w:r>
              <w:rPr>
                <w:rFonts w:ascii="Arial" w:hAnsi="Arial"/>
                <w:sz w:val="28"/>
              </w:rPr>
              <w:lastRenderedPageBreak/>
              <w:t xml:space="preserve">Signature: </w:t>
            </w:r>
            <w:r w:rsidR="009C201E">
              <w:rPr>
                <w:rFonts w:cs="Times"/>
                <w:noProof/>
                <w:sz w:val="16"/>
                <w:szCs w:val="16"/>
                <w:lang w:val="en-GB" w:eastAsia="en-GB"/>
              </w:rPr>
              <w:drawing>
                <wp:inline distT="0" distB="0" distL="0" distR="0" wp14:anchorId="7921AD12" wp14:editId="1BF98FCA">
                  <wp:extent cx="770828" cy="200025"/>
                  <wp:effectExtent l="0" t="0" r="0" b="0"/>
                  <wp:docPr id="10" name="Picture 10" descr="cid:image001.png@01D4647C.907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47C.90729E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23504" cy="213694"/>
                          </a:xfrm>
                          <a:prstGeom prst="rect">
                            <a:avLst/>
                          </a:prstGeom>
                          <a:noFill/>
                          <a:ln>
                            <a:noFill/>
                          </a:ln>
                        </pic:spPr>
                      </pic:pic>
                    </a:graphicData>
                  </a:graphic>
                </wp:inline>
              </w:drawing>
            </w:r>
          </w:p>
          <w:p w14:paraId="241DDE57" w14:textId="77777777" w:rsidR="00462813" w:rsidRDefault="00462813" w:rsidP="00B60891">
            <w:pPr>
              <w:pStyle w:val="Header"/>
              <w:tabs>
                <w:tab w:val="clear" w:pos="4320"/>
                <w:tab w:val="clear" w:pos="8640"/>
              </w:tabs>
              <w:spacing w:before="100"/>
            </w:pP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326E41">
      <w:pPr>
        <w:pStyle w:val="DARDEqualityText"/>
      </w:pPr>
      <w:r>
        <w:object w:dxaOrig="2069" w:dyaOrig="1320" w14:anchorId="404D6462">
          <v:shape id="_x0000_i1026" type="#_x0000_t75" style="width:106.5pt;height:66.75pt" o:ole="">
            <v:imagedata r:id="rId20" o:title=""/>
          </v:shape>
          <o:OLEObject Type="Embed" ProgID="Package" ShapeID="_x0000_i1026" DrawAspect="Icon" ObjectID="_1609829068" r:id="rId21"/>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C363" w14:textId="77777777" w:rsidR="00321313" w:rsidRDefault="00321313">
      <w:r>
        <w:separator/>
      </w:r>
    </w:p>
  </w:endnote>
  <w:endnote w:type="continuationSeparator" w:id="0">
    <w:p w14:paraId="250DCC67" w14:textId="77777777" w:rsidR="00321313" w:rsidRDefault="0032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5C42F0" w:rsidRDefault="005C42F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5C42F0" w:rsidRDefault="005C42F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5C42F0" w:rsidRDefault="005C42F0">
    <w:pPr>
      <w:pStyle w:val="Footer"/>
    </w:pPr>
    <w:r>
      <w:t>[Type here]</w:t>
    </w:r>
  </w:p>
  <w:p w14:paraId="0362E846" w14:textId="77777777" w:rsidR="005C42F0" w:rsidRDefault="005C42F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5C42F0" w:rsidRDefault="005C42F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2253" w14:textId="77777777" w:rsidR="00321313" w:rsidRDefault="00321313">
      <w:r>
        <w:separator/>
      </w:r>
    </w:p>
  </w:footnote>
  <w:footnote w:type="continuationSeparator" w:id="0">
    <w:p w14:paraId="29338B2B" w14:textId="77777777" w:rsidR="00321313" w:rsidRDefault="00321313">
      <w:r>
        <w:continuationSeparator/>
      </w:r>
    </w:p>
  </w:footnote>
  <w:footnote w:id="1">
    <w:p w14:paraId="4E6D5323" w14:textId="77777777" w:rsidR="005C42F0" w:rsidRDefault="005C42F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5C42F0" w:rsidRPr="009462F8" w:rsidRDefault="005C42F0" w:rsidP="00716554">
      <w:pPr>
        <w:pStyle w:val="FootnoteText"/>
        <w:numPr>
          <w:ins w:id="0" w:author="Sharon Fitchie" w:date="2011-10-25T20:46:00Z"/>
        </w:numPr>
        <w:rPr>
          <w:rFonts w:ascii="Arial" w:hAnsi="Arial" w:cs="Arial"/>
          <w:color w:val="0000FF"/>
          <w:lang w:val="en-GB"/>
        </w:rPr>
      </w:pPr>
    </w:p>
  </w:footnote>
  <w:footnote w:id="2">
    <w:p w14:paraId="5ABA95B8" w14:textId="77777777" w:rsidR="005C42F0" w:rsidRDefault="005C42F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5C42F0" w:rsidRPr="009462F8" w:rsidRDefault="005C42F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5C42F0" w:rsidRDefault="005C42F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494"/>
    <w:rsid w:val="00002EFE"/>
    <w:rsid w:val="000109BD"/>
    <w:rsid w:val="00011002"/>
    <w:rsid w:val="000144E0"/>
    <w:rsid w:val="000167E0"/>
    <w:rsid w:val="00021D6A"/>
    <w:rsid w:val="00042940"/>
    <w:rsid w:val="000532C6"/>
    <w:rsid w:val="00073F4D"/>
    <w:rsid w:val="0007444F"/>
    <w:rsid w:val="00092067"/>
    <w:rsid w:val="000A1409"/>
    <w:rsid w:val="000A1FB1"/>
    <w:rsid w:val="000C0080"/>
    <w:rsid w:val="000C1464"/>
    <w:rsid w:val="000D10AB"/>
    <w:rsid w:val="000D5867"/>
    <w:rsid w:val="000D68B0"/>
    <w:rsid w:val="000E173E"/>
    <w:rsid w:val="000E207C"/>
    <w:rsid w:val="000E5B9B"/>
    <w:rsid w:val="001015C2"/>
    <w:rsid w:val="001032F1"/>
    <w:rsid w:val="001262D9"/>
    <w:rsid w:val="00126CE3"/>
    <w:rsid w:val="00126E80"/>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1313"/>
    <w:rsid w:val="00322747"/>
    <w:rsid w:val="00325142"/>
    <w:rsid w:val="00326E41"/>
    <w:rsid w:val="00336939"/>
    <w:rsid w:val="00336B5C"/>
    <w:rsid w:val="00366647"/>
    <w:rsid w:val="00367D2D"/>
    <w:rsid w:val="003819B4"/>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F6BFB"/>
    <w:rsid w:val="005053D5"/>
    <w:rsid w:val="00512C52"/>
    <w:rsid w:val="00514462"/>
    <w:rsid w:val="00535A3E"/>
    <w:rsid w:val="0057584A"/>
    <w:rsid w:val="0058299D"/>
    <w:rsid w:val="005C03E2"/>
    <w:rsid w:val="005C42F0"/>
    <w:rsid w:val="005D0A14"/>
    <w:rsid w:val="00602BD5"/>
    <w:rsid w:val="00607423"/>
    <w:rsid w:val="00607CB9"/>
    <w:rsid w:val="00615C5E"/>
    <w:rsid w:val="006534A9"/>
    <w:rsid w:val="00661EEE"/>
    <w:rsid w:val="006713FE"/>
    <w:rsid w:val="00677852"/>
    <w:rsid w:val="006A73A4"/>
    <w:rsid w:val="006B7041"/>
    <w:rsid w:val="006C5BF5"/>
    <w:rsid w:val="006D2BA5"/>
    <w:rsid w:val="006D4BBF"/>
    <w:rsid w:val="006E6ADD"/>
    <w:rsid w:val="006E707C"/>
    <w:rsid w:val="006F2B78"/>
    <w:rsid w:val="00701A79"/>
    <w:rsid w:val="00716554"/>
    <w:rsid w:val="00726F14"/>
    <w:rsid w:val="00730BFC"/>
    <w:rsid w:val="00745CE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20C4"/>
    <w:rsid w:val="009B6775"/>
    <w:rsid w:val="009C201E"/>
    <w:rsid w:val="009C7ABC"/>
    <w:rsid w:val="009D24F6"/>
    <w:rsid w:val="009E303C"/>
    <w:rsid w:val="009F31D9"/>
    <w:rsid w:val="00A04139"/>
    <w:rsid w:val="00A06BF0"/>
    <w:rsid w:val="00A32E7A"/>
    <w:rsid w:val="00A37FF7"/>
    <w:rsid w:val="00A42679"/>
    <w:rsid w:val="00A466B1"/>
    <w:rsid w:val="00A63A94"/>
    <w:rsid w:val="00A65ECA"/>
    <w:rsid w:val="00A71176"/>
    <w:rsid w:val="00A73FCC"/>
    <w:rsid w:val="00A7737D"/>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D30FA"/>
    <w:rsid w:val="00BE7A92"/>
    <w:rsid w:val="00C075D9"/>
    <w:rsid w:val="00C07D8F"/>
    <w:rsid w:val="00C106EB"/>
    <w:rsid w:val="00C30F41"/>
    <w:rsid w:val="00C50901"/>
    <w:rsid w:val="00C71610"/>
    <w:rsid w:val="00C817A1"/>
    <w:rsid w:val="00C91E99"/>
    <w:rsid w:val="00C92FA5"/>
    <w:rsid w:val="00C946E4"/>
    <w:rsid w:val="00CB2DA7"/>
    <w:rsid w:val="00CB4313"/>
    <w:rsid w:val="00CB5F5E"/>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E25B8"/>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572E"/>
    <w:rsid w:val="00F0116C"/>
    <w:rsid w:val="00F018BD"/>
    <w:rsid w:val="00F05DF1"/>
    <w:rsid w:val="00F0726E"/>
    <w:rsid w:val="00F22301"/>
    <w:rsid w:val="00F317D8"/>
    <w:rsid w:val="00F41252"/>
    <w:rsid w:val="00F43C60"/>
    <w:rsid w:val="00F52D58"/>
    <w:rsid w:val="00F54920"/>
    <w:rsid w:val="00F57C37"/>
    <w:rsid w:val="00F642E2"/>
    <w:rsid w:val="00F77F77"/>
    <w:rsid w:val="00F8020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png@01D4647C.90729E2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22DF-8A66-4E67-A168-8163FDA7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4126</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26883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 Simpson</cp:lastModifiedBy>
  <cp:revision>3</cp:revision>
  <cp:lastPrinted>2018-09-07T08:07:00Z</cp:lastPrinted>
  <dcterms:created xsi:type="dcterms:W3CDTF">2019-01-24T09:34:00Z</dcterms:created>
  <dcterms:modified xsi:type="dcterms:W3CDTF">2019-01-24T09:58:00Z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