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660" w14:textId="77777777" w:rsidR="00304854" w:rsidRDefault="00304854"/>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B352055"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09829047"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3246FBF3" w:rsidR="00E16FF2" w:rsidRPr="00E16FF2" w:rsidRDefault="00111BE3" w:rsidP="00F32046">
            <w:pPr>
              <w:pStyle w:val="Title"/>
              <w:spacing w:line="360" w:lineRule="auto"/>
              <w:jc w:val="left"/>
              <w:rPr>
                <w:rFonts w:ascii="Arial" w:hAnsi="Arial" w:cs="Arial"/>
                <w:sz w:val="24"/>
                <w:szCs w:val="24"/>
              </w:rPr>
            </w:pPr>
            <w:r>
              <w:rPr>
                <w:rFonts w:ascii="Arial" w:hAnsi="Arial" w:cs="Arial"/>
                <w:sz w:val="24"/>
                <w:szCs w:val="24"/>
              </w:rPr>
              <w:t xml:space="preserve">The Animal By-Products and Control and Eradication of Transmissible Spongiform Encephalopathies (Amendment) </w:t>
            </w:r>
            <w:r w:rsidR="00F32046">
              <w:rPr>
                <w:rFonts w:ascii="Arial" w:hAnsi="Arial" w:cs="Arial"/>
                <w:sz w:val="24"/>
                <w:szCs w:val="24"/>
              </w:rPr>
              <w:t xml:space="preserve">(Northern Ireland) </w:t>
            </w:r>
            <w:r>
              <w:rPr>
                <w:rFonts w:ascii="Arial" w:hAnsi="Arial" w:cs="Arial"/>
                <w:sz w:val="24"/>
                <w:szCs w:val="24"/>
              </w:rPr>
              <w:t>(EU Exit) Regulations 201</w:t>
            </w:r>
            <w:r w:rsidR="00A17924">
              <w:rPr>
                <w:rFonts w:ascii="Arial" w:hAnsi="Arial" w:cs="Arial"/>
                <w:sz w:val="24"/>
                <w:szCs w:val="24"/>
              </w:rPr>
              <w:t>9</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03C6A735" w14:textId="5E6B3FD4"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Instrument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w:t>
            </w:r>
            <w:r w:rsidR="00111BE3">
              <w:rPr>
                <w:rFonts w:eastAsia="Calibri" w:cs="Arial"/>
                <w:b w:val="0"/>
                <w:color w:val="auto"/>
                <w:sz w:val="24"/>
                <w:szCs w:val="24"/>
                <w:lang w:val="en-GB"/>
              </w:rPr>
              <w:t xml:space="preserve">animal by-products and the control and eradication of </w:t>
            </w:r>
            <w:r w:rsidR="00111BE3" w:rsidRPr="00111BE3">
              <w:rPr>
                <w:rFonts w:cs="Arial"/>
                <w:b w:val="0"/>
                <w:color w:val="auto"/>
                <w:sz w:val="24"/>
                <w:szCs w:val="24"/>
              </w:rPr>
              <w:t>Transmissible Spongiform E</w:t>
            </w:r>
            <w:bookmarkStart w:id="2" w:name="_GoBack"/>
            <w:bookmarkEnd w:id="2"/>
            <w:r w:rsidR="00111BE3" w:rsidRPr="00111BE3">
              <w:rPr>
                <w:rFonts w:cs="Arial"/>
                <w:b w:val="0"/>
                <w:color w:val="auto"/>
                <w:sz w:val="24"/>
                <w:szCs w:val="24"/>
              </w:rPr>
              <w:t>ncephalopathies (TSE)</w:t>
            </w:r>
            <w:r w:rsidR="00111BE3">
              <w:rPr>
                <w:rFonts w:eastAsia="Calibri" w:cs="Arial"/>
                <w:b w:val="0"/>
                <w:color w:val="auto"/>
                <w:sz w:val="24"/>
                <w:szCs w:val="24"/>
                <w:lang w:val="en-GB"/>
              </w:rPr>
              <w:t xml:space="preserve"> </w:t>
            </w:r>
            <w:r w:rsidR="00E16FF2" w:rsidRPr="00E16FF2">
              <w:rPr>
                <w:rFonts w:eastAsia="Calibri" w:cs="Arial"/>
                <w:b w:val="0"/>
                <w:color w:val="auto"/>
                <w:sz w:val="24"/>
                <w:szCs w:val="24"/>
                <w:lang w:val="en-GB"/>
              </w:rPr>
              <w:t>to</w:t>
            </w:r>
            <w:r w:rsidR="00E16FF2">
              <w:rPr>
                <w:rFonts w:eastAsia="Calibri" w:cs="Arial"/>
                <w:b w:val="0"/>
                <w:color w:val="auto"/>
                <w:sz w:val="24"/>
                <w:szCs w:val="24"/>
                <w:lang w:val="en-GB"/>
              </w:rPr>
              <w:t xml:space="preserve"> allow it to</w:t>
            </w:r>
            <w:r w:rsidR="00E16FF2" w:rsidRPr="00E16FF2">
              <w:rPr>
                <w:rFonts w:eastAsia="Calibri" w:cs="Arial"/>
                <w:b w:val="0"/>
                <w:color w:val="auto"/>
                <w:sz w:val="24"/>
                <w:szCs w:val="24"/>
                <w:lang w:val="en-GB"/>
              </w:rPr>
              <w:t xml:space="preserve"> function </w:t>
            </w:r>
            <w:r w:rsidR="00E16FF2">
              <w:rPr>
                <w:rFonts w:eastAsia="Calibri" w:cs="Arial"/>
                <w:b w:val="0"/>
                <w:color w:val="auto"/>
                <w:sz w:val="24"/>
                <w:szCs w:val="24"/>
                <w:lang w:val="en-GB"/>
              </w:rPr>
              <w:t xml:space="preserve">following the UK’s departure from the European Union (EU). </w:t>
            </w:r>
          </w:p>
          <w:p w14:paraId="1D23176E" w14:textId="77777777" w:rsidR="00745CEF" w:rsidRDefault="00745CEF" w:rsidP="005053D5">
            <w:pPr>
              <w:pStyle w:val="DARDEqualityTextBold"/>
              <w:spacing w:before="20"/>
              <w:jc w:val="both"/>
              <w:rPr>
                <w:rFonts w:eastAsia="Calibri" w:cs="Arial"/>
                <w:b w:val="0"/>
                <w:color w:val="auto"/>
                <w:sz w:val="24"/>
                <w:szCs w:val="24"/>
                <w:lang w:val="en-GB"/>
              </w:rPr>
            </w:pPr>
          </w:p>
          <w:p w14:paraId="5963FFBF" w14:textId="526919DC"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0BA1A818" w14:textId="78AC7AA3" w:rsidR="008277BD"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62F8803D" w14:textId="77777777" w:rsidR="00111BE3" w:rsidRDefault="00111BE3" w:rsidP="00F05DF1">
            <w:pPr>
              <w:pStyle w:val="DARDEqualityTextBold"/>
              <w:spacing w:before="20"/>
              <w:rPr>
                <w:b w:val="0"/>
                <w:i/>
                <w:color w:val="auto"/>
                <w:sz w:val="24"/>
                <w:szCs w:val="24"/>
              </w:rPr>
            </w:pPr>
          </w:p>
          <w:p w14:paraId="53BA602F" w14:textId="5FA69432" w:rsidR="00767510" w:rsidRDefault="008277BD" w:rsidP="005053D5">
            <w:pPr>
              <w:autoSpaceDE w:val="0"/>
              <w:autoSpaceDN w:val="0"/>
              <w:adjustRightInd w:val="0"/>
              <w:spacing w:line="360" w:lineRule="auto"/>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0167E0">
              <w:rPr>
                <w:rFonts w:ascii="Arial" w:eastAsia="Calibri" w:hAnsi="Arial" w:cs="Arial"/>
                <w:szCs w:val="24"/>
                <w:lang w:val="en-GB"/>
              </w:rPr>
              <w:t>Withdrawal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D00753">
              <w:rPr>
                <w:rFonts w:ascii="Arial" w:hAnsi="Arial" w:cs="Arial"/>
                <w:szCs w:val="24"/>
                <w:lang w:val="en-GB" w:eastAsia="en-GB"/>
              </w:rPr>
              <w:t>EU-derived domestic legislation</w:t>
            </w:r>
            <w:r w:rsidR="00CE6EF5" w:rsidRPr="00126CE3">
              <w:rPr>
                <w:rFonts w:ascii="Arial" w:hAnsi="Arial" w:cs="Arial"/>
                <w:szCs w:val="24"/>
                <w:lang w:val="en-GB" w:eastAsia="en-GB"/>
              </w:rPr>
              <w:t xml:space="preserve"> </w:t>
            </w:r>
            <w:r w:rsidR="0007444F">
              <w:rPr>
                <w:rFonts w:ascii="Arial" w:hAnsi="Arial" w:cs="Arial"/>
                <w:szCs w:val="24"/>
                <w:lang w:val="en-GB" w:eastAsia="en-GB"/>
              </w:rPr>
              <w:t xml:space="preserve">will </w:t>
            </w:r>
            <w:r w:rsidR="00CE6EF5" w:rsidRPr="00126CE3">
              <w:rPr>
                <w:rFonts w:ascii="Arial" w:hAnsi="Arial" w:cs="Arial"/>
                <w:szCs w:val="24"/>
                <w:lang w:val="en-GB" w:eastAsia="en-GB"/>
              </w:rPr>
              <w:t xml:space="preserve">continue to have effect in domestic law on and after exit day. </w:t>
            </w:r>
          </w:p>
          <w:p w14:paraId="3008BF25" w14:textId="77777777" w:rsidR="00767510" w:rsidRDefault="00767510" w:rsidP="005053D5">
            <w:pPr>
              <w:autoSpaceDE w:val="0"/>
              <w:autoSpaceDN w:val="0"/>
              <w:adjustRightInd w:val="0"/>
              <w:spacing w:line="360" w:lineRule="auto"/>
              <w:jc w:val="both"/>
              <w:rPr>
                <w:rFonts w:ascii="Arial" w:hAnsi="Arial" w:cs="Arial"/>
                <w:szCs w:val="24"/>
                <w:lang w:val="en-GB" w:eastAsia="en-GB"/>
              </w:rPr>
            </w:pPr>
          </w:p>
          <w:p w14:paraId="727FE73A" w14:textId="13F6486F" w:rsidR="00111BE3"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w:t>
            </w:r>
            <w:r w:rsidR="00111BE3">
              <w:rPr>
                <w:rFonts w:ascii="Arial" w:eastAsia="Calibri" w:hAnsi="Arial" w:cs="Arial"/>
                <w:szCs w:val="24"/>
                <w:lang w:val="en-GB"/>
              </w:rPr>
              <w:t xml:space="preserve">in </w:t>
            </w:r>
            <w:r w:rsidR="00F05DF1" w:rsidRPr="00126CE3">
              <w:rPr>
                <w:rFonts w:ascii="Arial" w:eastAsia="Calibri" w:hAnsi="Arial" w:cs="Arial"/>
                <w:szCs w:val="24"/>
                <w:lang w:val="en-GB"/>
              </w:rPr>
              <w:t>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F32046" w:rsidRPr="00126CE3">
              <w:rPr>
                <w:rFonts w:ascii="Arial" w:eastAsia="Calibri" w:hAnsi="Arial" w:cs="Arial"/>
                <w:szCs w:val="24"/>
                <w:lang w:val="en-GB"/>
              </w:rPr>
              <w:t xml:space="preserve">relating to </w:t>
            </w:r>
            <w:r w:rsidR="00F32046">
              <w:rPr>
                <w:rFonts w:ascii="Arial" w:eastAsia="Calibri" w:hAnsi="Arial" w:cs="Arial"/>
                <w:szCs w:val="24"/>
                <w:lang w:val="en-GB"/>
              </w:rPr>
              <w:t xml:space="preserve">animal by-products and the control and eradication of TSE </w:t>
            </w:r>
            <w:r w:rsidR="00F05DF1">
              <w:rPr>
                <w:rFonts w:ascii="Arial" w:eastAsia="Calibri" w:hAnsi="Arial" w:cs="Arial"/>
                <w:szCs w:val="24"/>
                <w:lang w:val="en-GB"/>
              </w:rPr>
              <w:t xml:space="preserve">that </w:t>
            </w:r>
            <w:r w:rsidR="005C42F0">
              <w:rPr>
                <w:rFonts w:ascii="Arial" w:eastAsia="Calibri" w:hAnsi="Arial" w:cs="Arial"/>
                <w:szCs w:val="24"/>
                <w:lang w:val="en-GB"/>
              </w:rPr>
              <w:t xml:space="preserve">are predicated on EU membership or </w:t>
            </w:r>
            <w:r w:rsidR="00F05DF1">
              <w:rPr>
                <w:rFonts w:ascii="Arial" w:eastAsia="Calibri" w:hAnsi="Arial" w:cs="Arial"/>
                <w:szCs w:val="24"/>
                <w:lang w:val="en-GB"/>
              </w:rPr>
              <w:t xml:space="preserve">would be </w:t>
            </w:r>
            <w:r w:rsidR="005C42F0">
              <w:rPr>
                <w:rFonts w:ascii="Arial" w:eastAsia="Calibri" w:hAnsi="Arial" w:cs="Arial"/>
                <w:szCs w:val="24"/>
                <w:lang w:val="en-GB"/>
              </w:rPr>
              <w:t xml:space="preserve">otherwise </w:t>
            </w:r>
            <w:r w:rsidR="00F05DF1">
              <w:rPr>
                <w:rFonts w:ascii="Arial" w:eastAsia="Calibri" w:hAnsi="Arial" w:cs="Arial"/>
                <w:szCs w:val="24"/>
                <w:lang w:val="en-GB"/>
              </w:rPr>
              <w:t>inappropriate to r</w:t>
            </w:r>
            <w:r w:rsidR="005C42F0">
              <w:rPr>
                <w:rFonts w:ascii="Arial" w:eastAsia="Calibri" w:hAnsi="Arial" w:cs="Arial"/>
                <w:szCs w:val="24"/>
                <w:lang w:val="en-GB"/>
              </w:rPr>
              <w:t>e</w:t>
            </w:r>
            <w:r w:rsidR="009913DF">
              <w:rPr>
                <w:rFonts w:ascii="Arial" w:eastAsia="Calibri" w:hAnsi="Arial" w:cs="Arial"/>
                <w:szCs w:val="24"/>
                <w:lang w:val="en-GB"/>
              </w:rPr>
              <w:t>tain once the UK leave the EU.</w:t>
            </w:r>
          </w:p>
          <w:p w14:paraId="3E863EB9" w14:textId="77777777" w:rsidR="005C42F0" w:rsidRDefault="005C42F0" w:rsidP="00F05DF1">
            <w:pPr>
              <w:autoSpaceDE w:val="0"/>
              <w:autoSpaceDN w:val="0"/>
              <w:adjustRightInd w:val="0"/>
              <w:spacing w:line="360" w:lineRule="auto"/>
              <w:jc w:val="both"/>
              <w:rPr>
                <w:rFonts w:ascii="Arial" w:eastAsia="Calibri" w:hAnsi="Arial" w:cs="Arial"/>
                <w:szCs w:val="24"/>
                <w:lang w:val="en-GB"/>
              </w:rPr>
            </w:pPr>
          </w:p>
          <w:p w14:paraId="6719C48E" w14:textId="38D58463" w:rsidR="00F05DF1" w:rsidRPr="003F6571" w:rsidRDefault="00F05DF1" w:rsidP="00DE25B8">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Northern Ireland law relating to </w:t>
            </w:r>
            <w:r w:rsidR="00111BE3">
              <w:rPr>
                <w:rFonts w:ascii="Arial" w:eastAsia="Calibri" w:hAnsi="Arial" w:cs="Arial"/>
                <w:szCs w:val="24"/>
                <w:lang w:val="en-GB"/>
              </w:rPr>
              <w:t xml:space="preserve">animal by-products and the control and eradication of TSE </w:t>
            </w:r>
            <w:r w:rsidRPr="000A1409">
              <w:rPr>
                <w:rFonts w:ascii="Arial" w:eastAsia="Calibri" w:hAnsi="Arial" w:cs="Arial"/>
                <w:szCs w:val="24"/>
                <w:lang w:val="en-GB"/>
              </w:rPr>
              <w:t>continues to function after the UK leaves the EU.</w:t>
            </w:r>
            <w:r w:rsidRPr="00780DFB">
              <w:rPr>
                <w:rFonts w:ascii="Arial" w:eastAsia="Calibri" w:hAnsi="Arial" w:cs="Arial"/>
                <w:szCs w:val="24"/>
                <w:lang w:val="en-GB"/>
              </w:rPr>
              <w:t xml:space="preserve"> </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Pr="00926604" w:rsidRDefault="00336939" w:rsidP="004738FB">
            <w:pPr>
              <w:rPr>
                <w:rFonts w:ascii="Arial" w:hAnsi="Arial" w:cs="Arial"/>
                <w:szCs w:val="24"/>
              </w:rPr>
            </w:pPr>
            <w:r w:rsidRPr="00926604">
              <w:rPr>
                <w:rFonts w:ascii="Arial" w:hAnsi="Arial" w:cs="Arial"/>
                <w:szCs w:val="24"/>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30211F1B" w14:textId="2D1A7DF5" w:rsidR="0022257B" w:rsidRDefault="00DE25B8" w:rsidP="00745CEF">
            <w:pPr>
              <w:pStyle w:val="DARDEqualityTextBold"/>
              <w:spacing w:before="20"/>
              <w:rPr>
                <w:b w:val="0"/>
                <w:color w:val="auto"/>
                <w:sz w:val="24"/>
              </w:rPr>
            </w:pPr>
            <w:r>
              <w:rPr>
                <w:b w:val="0"/>
                <w:color w:val="auto"/>
                <w:sz w:val="24"/>
              </w:rPr>
              <w:t xml:space="preserve">No </w:t>
            </w:r>
            <w:r w:rsidR="00745CEF" w:rsidRPr="00745CEF">
              <w:rPr>
                <w:b w:val="0"/>
                <w:color w:val="auto"/>
                <w:sz w:val="24"/>
              </w:rPr>
              <w:t>linkage to other NI Departments or NDPB is envisaged.</w:t>
            </w:r>
          </w:p>
          <w:p w14:paraId="2408317A" w14:textId="70D8FA45" w:rsidR="005C42F0" w:rsidRPr="00745CEF" w:rsidRDefault="005C42F0" w:rsidP="00745CEF">
            <w:pPr>
              <w:pStyle w:val="DARDEqualityTextBold"/>
              <w:spacing w:before="20"/>
              <w:rPr>
                <w:b w:val="0"/>
                <w:color w:val="auto"/>
                <w:sz w:val="24"/>
              </w:rPr>
            </w:pP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02CB262E" w14:textId="67CB15B1"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8B7BD2B" w14:textId="77777777" w:rsidR="00BC53E3" w:rsidRDefault="00BC53E3" w:rsidP="00FE15B7">
            <w:pPr>
              <w:pStyle w:val="DARDEqualityText"/>
              <w:tabs>
                <w:tab w:val="left" w:pos="-108"/>
              </w:tabs>
              <w:spacing w:before="20"/>
              <w:jc w:val="both"/>
              <w:rPr>
                <w:b/>
              </w:rPr>
            </w:pPr>
          </w:p>
          <w:p w14:paraId="468463CA" w14:textId="1480D57B" w:rsidR="00156104" w:rsidRPr="00002494" w:rsidRDefault="00156104" w:rsidP="00FE15B7">
            <w:pPr>
              <w:pStyle w:val="DARDEqualityText"/>
              <w:tabs>
                <w:tab w:val="left" w:pos="-108"/>
              </w:tabs>
              <w:spacing w:before="20"/>
              <w:jc w:val="both"/>
              <w:rPr>
                <w:rFonts w:eastAsia="Calibri" w:cs="Arial"/>
                <w:sz w:val="24"/>
                <w:szCs w:val="24"/>
                <w:lang w:val="en-GB"/>
              </w:rPr>
            </w:pPr>
            <w:r w:rsidRPr="00745CEF">
              <w:rPr>
                <w:rFonts w:cs="Arial"/>
                <w:sz w:val="24"/>
                <w:szCs w:val="24"/>
              </w:rPr>
              <w:t>The Statutory Instrument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by-products and the control and eradication of TSE in Northern Ireland </w:t>
            </w:r>
            <w:r w:rsidR="00745CEF" w:rsidRPr="00745CEF">
              <w:rPr>
                <w:rFonts w:eastAsia="Calibri" w:cs="Arial"/>
                <w:sz w:val="24"/>
                <w:szCs w:val="24"/>
                <w:lang w:val="en-GB"/>
              </w:rPr>
              <w:t xml:space="preserve">to allow it to function following the UK’s departure from the EU. </w:t>
            </w:r>
            <w:r w:rsidR="005C42F0" w:rsidRPr="00FE15B7">
              <w:rPr>
                <w:sz w:val="24"/>
                <w:szCs w:val="24"/>
              </w:rPr>
              <w:t>It does not make any changes of substance</w:t>
            </w:r>
            <w:r w:rsidR="00EE70E5">
              <w:rPr>
                <w:sz w:val="24"/>
                <w:szCs w:val="24"/>
              </w:rPr>
              <w:t>.</w:t>
            </w:r>
          </w:p>
          <w:p w14:paraId="5FF51540" w14:textId="77777777" w:rsidR="00156104" w:rsidRPr="00156104" w:rsidRDefault="00156104" w:rsidP="00B60891">
            <w:pPr>
              <w:pStyle w:val="DARDEqualityText"/>
              <w:tabs>
                <w:tab w:val="left" w:pos="-108"/>
              </w:tabs>
              <w:spacing w:before="20"/>
              <w:rPr>
                <w:b/>
                <w:sz w:val="24"/>
                <w:szCs w:val="24"/>
              </w:rPr>
            </w:pPr>
          </w:p>
          <w:p w14:paraId="3FDF1C83" w14:textId="77777777" w:rsidR="004830AF" w:rsidRDefault="004830AF" w:rsidP="00111BE3">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CEA2306" w14:textId="275AE77A" w:rsidR="00FE15B7" w:rsidRPr="00242F1D" w:rsidRDefault="00E1779B" w:rsidP="00242F1D">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Instrument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47680E17" w:rsidR="00817FBA" w:rsidRPr="00242F1D" w:rsidRDefault="00E1779B" w:rsidP="00F32046">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This </w:t>
            </w:r>
            <w:r w:rsidR="00F32046">
              <w:rPr>
                <w:rFonts w:ascii="Arial" w:hAnsi="Arial" w:cs="Arial"/>
                <w:szCs w:val="24"/>
              </w:rPr>
              <w:t xml:space="preserve">Statutory Instrument </w:t>
            </w:r>
            <w:r w:rsidRPr="00242F1D">
              <w:rPr>
                <w:rFonts w:ascii="Arial" w:hAnsi="Arial" w:cs="Arial"/>
                <w:szCs w:val="24"/>
              </w:rPr>
              <w:t>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w:t>
            </w:r>
            <w:r w:rsidR="00111BE3">
              <w:rPr>
                <w:rFonts w:ascii="Arial" w:hAnsi="Arial" w:cs="Arial"/>
                <w:szCs w:val="24"/>
              </w:rPr>
              <w:t>legislation relating to animal by-products and the control and eradication of TSE.</w:t>
            </w:r>
            <w:r w:rsidRPr="00242F1D">
              <w:rPr>
                <w:rFonts w:ascii="Arial" w:hAnsi="Arial" w:cs="Arial"/>
                <w:szCs w:val="24"/>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AD38798" w14:textId="4524D0EC" w:rsidR="00FE15B7" w:rsidRPr="00242F1D" w:rsidRDefault="00FE15B7" w:rsidP="00242F1D">
            <w:pPr>
              <w:autoSpaceDE w:val="0"/>
              <w:autoSpaceDN w:val="0"/>
              <w:adjustRightInd w:val="0"/>
              <w:spacing w:before="240" w:after="240"/>
              <w:jc w:val="both"/>
              <w:rPr>
                <w:rFonts w:ascii="Arial" w:hAnsi="Arial" w:cs="Arial"/>
                <w:szCs w:val="24"/>
              </w:rPr>
            </w:pPr>
            <w:r w:rsidRPr="00242F1D">
              <w:rPr>
                <w:rFonts w:ascii="Arial" w:hAnsi="Arial" w:cs="Arial"/>
                <w:szCs w:val="24"/>
              </w:rPr>
              <w:t>None - the Statutory Instrument makes technical changes only. As such, good relations will not be impacted.</w:t>
            </w:r>
          </w:p>
        </w:tc>
        <w:tc>
          <w:tcPr>
            <w:tcW w:w="2551" w:type="dxa"/>
          </w:tcPr>
          <w:p w14:paraId="3005B14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5E8AB3C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66677DB"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1265135B" w14:textId="77777777" w:rsidR="00745CEF" w:rsidRDefault="00745CEF" w:rsidP="003B146D">
      <w:pPr>
        <w:pStyle w:val="DARDEqualityText"/>
        <w:spacing w:before="400"/>
        <w:ind w:left="-851" w:right="-718"/>
        <w:rPr>
          <w:b/>
        </w:rPr>
      </w:pPr>
    </w:p>
    <w:p w14:paraId="3BC6B4FA" w14:textId="77777777" w:rsidR="00242F1D" w:rsidRDefault="00242F1D"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6749C890" w14:textId="74964D6A" w:rsidR="00817FBA" w:rsidRPr="00242F1D" w:rsidRDefault="002B588C" w:rsidP="00745CEF">
            <w:pPr>
              <w:autoSpaceDE w:val="0"/>
              <w:autoSpaceDN w:val="0"/>
              <w:adjustRightInd w:val="0"/>
              <w:spacing w:before="240" w:after="240"/>
              <w:jc w:val="both"/>
              <w:rPr>
                <w:rFonts w:ascii="Arial" w:hAnsi="Arial" w:cs="Arial"/>
                <w:szCs w:val="24"/>
              </w:rPr>
            </w:pPr>
            <w:r w:rsidRPr="00242F1D">
              <w:rPr>
                <w:rFonts w:ascii="Arial" w:hAnsi="Arial" w:cs="Arial"/>
                <w:szCs w:val="24"/>
              </w:rPr>
              <w:t>None - the Statutory Instrument makes technical changes only. As such, good relations will not be impacted.</w:t>
            </w: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2DE702D9" w14:textId="77777777" w:rsidR="00745CEF" w:rsidRDefault="00745CEF">
      <w:pPr>
        <w:pStyle w:val="DARDEqualityTextBold"/>
        <w:rPr>
          <w:sz w:val="40"/>
        </w:rPr>
      </w:pPr>
    </w:p>
    <w:p w14:paraId="5725A5C1" w14:textId="77777777" w:rsidR="00CE6027" w:rsidRDefault="00CE6027">
      <w:pPr>
        <w:pStyle w:val="DARDEqualityTextBold"/>
        <w:rPr>
          <w:sz w:val="40"/>
        </w:rPr>
      </w:pPr>
    </w:p>
    <w:p w14:paraId="4AA43957" w14:textId="77777777" w:rsidR="00745CEF" w:rsidRDefault="00745CEF">
      <w:pPr>
        <w:pStyle w:val="DARDEqualityTextBold"/>
        <w:rPr>
          <w:sz w:val="40"/>
        </w:rPr>
      </w:pPr>
    </w:p>
    <w:p w14:paraId="193889B0" w14:textId="77777777" w:rsidR="00745CEF" w:rsidRDefault="00745CEF">
      <w:pPr>
        <w:pStyle w:val="DARDEqualityTextBold"/>
        <w:rPr>
          <w:sz w:val="40"/>
        </w:rPr>
      </w:pPr>
    </w:p>
    <w:p w14:paraId="2906D891" w14:textId="77777777" w:rsidR="00745CEF" w:rsidRDefault="00745CEF">
      <w:pPr>
        <w:pStyle w:val="DARDEqualityTextBold"/>
        <w:rPr>
          <w:sz w:val="40"/>
        </w:rPr>
      </w:pPr>
    </w:p>
    <w:p w14:paraId="06AEEBED" w14:textId="77777777" w:rsidR="00745CEF" w:rsidRDefault="00745CEF">
      <w:pPr>
        <w:pStyle w:val="DARDEqualityTextBold"/>
        <w:rPr>
          <w:sz w:val="40"/>
        </w:rPr>
      </w:pPr>
    </w:p>
    <w:p w14:paraId="7F9D8DE1" w14:textId="77777777" w:rsidR="00745CEF" w:rsidRDefault="00745CEF">
      <w:pPr>
        <w:pStyle w:val="DARDEqualityTextBold"/>
        <w:rPr>
          <w:sz w:val="40"/>
        </w:rPr>
      </w:pPr>
    </w:p>
    <w:p w14:paraId="5A58E613" w14:textId="77777777" w:rsidR="00745CEF" w:rsidRDefault="00745CEF">
      <w:pPr>
        <w:pStyle w:val="DARDEqualityTextBold"/>
        <w:rPr>
          <w:sz w:val="40"/>
        </w:rPr>
      </w:pPr>
    </w:p>
    <w:p w14:paraId="1F7F5221" w14:textId="77777777" w:rsidR="00745CEF" w:rsidRDefault="00745CEF">
      <w:pPr>
        <w:pStyle w:val="DARDEqualityTextBold"/>
        <w:rPr>
          <w:sz w:val="40"/>
        </w:rPr>
      </w:pPr>
    </w:p>
    <w:p w14:paraId="016268AD" w14:textId="77777777" w:rsidR="00242F1D" w:rsidRDefault="00242F1D">
      <w:pPr>
        <w:pStyle w:val="DARDEqualityTextBold"/>
        <w:rPr>
          <w:sz w:val="40"/>
        </w:rPr>
      </w:pPr>
    </w:p>
    <w:p w14:paraId="5A54AEEF" w14:textId="77777777" w:rsidR="00202D9F" w:rsidRDefault="00202D9F">
      <w:pPr>
        <w:pStyle w:val="DARDEqualityTextBold"/>
        <w:rPr>
          <w:sz w:val="40"/>
        </w:rPr>
      </w:pPr>
      <w:r>
        <w:rPr>
          <w:sz w:val="40"/>
        </w:rPr>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lastRenderedPageBreak/>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1D87855B" w:rsidR="00202D9F" w:rsidRDefault="00202D9F">
            <w:pPr>
              <w:pStyle w:val="DARDEqualityText"/>
              <w:tabs>
                <w:tab w:val="left" w:pos="426"/>
              </w:tabs>
              <w:spacing w:before="20"/>
              <w:rPr>
                <w:b/>
              </w:rPr>
            </w:pPr>
            <w:r>
              <w:rPr>
                <w:b/>
                <w:sz w:val="24"/>
              </w:rPr>
              <w:t>Explain your assessment in full</w:t>
            </w:r>
            <w:r>
              <w:rPr>
                <w:b/>
              </w:rPr>
              <w:t xml:space="preserve"> </w:t>
            </w:r>
          </w:p>
          <w:p w14:paraId="7EF53D4D" w14:textId="56421EEB"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Instrument only makes technical changes to </w:t>
            </w:r>
            <w:r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by-products and the control and eradication of TSE </w:t>
            </w:r>
            <w:r w:rsidRPr="00745CEF">
              <w:rPr>
                <w:rFonts w:eastAsia="Calibri" w:cs="Arial"/>
                <w:sz w:val="24"/>
                <w:szCs w:val="24"/>
                <w:lang w:val="en-GB"/>
              </w:rPr>
              <w:t>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14:paraId="1BCE4190" w14:textId="4677F7DD"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90E24C0" w14:textId="7ECA8B93"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Instrument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by-products and the control and eradication of TSE </w:t>
            </w:r>
            <w:r w:rsidRPr="00745CEF">
              <w:rPr>
                <w:rFonts w:eastAsia="Calibri" w:cs="Arial"/>
                <w:sz w:val="24"/>
                <w:szCs w:val="24"/>
                <w:lang w:val="en-GB"/>
              </w:rPr>
              <w:t>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14:paraId="24B3DC30" w14:textId="2922E555" w:rsidR="002B588C" w:rsidRDefault="002B588C" w:rsidP="002B588C">
            <w:pPr>
              <w:pStyle w:val="DARDEqualityText"/>
              <w:tabs>
                <w:tab w:val="left" w:pos="426"/>
              </w:tabs>
              <w:spacing w:before="20"/>
              <w:rPr>
                <w:sz w:val="24"/>
              </w:rPr>
            </w:pP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2D8A937F"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62BD5FB3"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60D37F6"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15663DA5"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515767D3" w14:textId="7E8C676F" w:rsidR="00D00753" w:rsidRPr="00A80BE0" w:rsidRDefault="00A80BE0" w:rsidP="00A80BE0">
            <w:pPr>
              <w:pStyle w:val="Title"/>
              <w:jc w:val="left"/>
              <w:rPr>
                <w:rFonts w:ascii="Arial" w:hAnsi="Arial" w:cs="Arial"/>
                <w:sz w:val="24"/>
                <w:szCs w:val="24"/>
              </w:rPr>
            </w:pPr>
            <w:r w:rsidRPr="00A80BE0">
              <w:rPr>
                <w:rFonts w:ascii="Arial" w:hAnsi="Arial" w:cs="Arial"/>
                <w:sz w:val="24"/>
                <w:szCs w:val="24"/>
              </w:rPr>
              <w:t>The Animal By-Products and Transmissible Spongiform Encephalopathies (Amendment) (Northern Ireland) (EU Exit) Regulations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1792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A17924">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68D95CD" w14:textId="2ADFE450"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Instrument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by-products and the control and eradication of TSE </w:t>
            </w:r>
            <w:r w:rsidRPr="00745CEF">
              <w:rPr>
                <w:rFonts w:eastAsia="Calibri" w:cs="Arial"/>
                <w:sz w:val="24"/>
                <w:szCs w:val="24"/>
                <w:lang w:val="en-GB"/>
              </w:rPr>
              <w:t>to allow it to function following the UK’s departure from the EU</w:t>
            </w:r>
            <w:r>
              <w:rPr>
                <w:rFonts w:eastAsia="Calibri" w:cs="Arial"/>
                <w:sz w:val="24"/>
                <w:szCs w:val="24"/>
                <w:lang w:val="en-GB"/>
              </w:rPr>
              <w:t>.</w:t>
            </w:r>
          </w:p>
          <w:p w14:paraId="70190A3E" w14:textId="673F5D4F"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14:paraId="243003AB" w14:textId="7201F202" w:rsidR="00F018BD" w:rsidRPr="00D14B5C" w:rsidRDefault="00F018BD" w:rsidP="00D00753">
            <w:pPr>
              <w:pStyle w:val="DARDEqualityText"/>
              <w:spacing w:before="100"/>
              <w:jc w:val="both"/>
              <w:rPr>
                <w:sz w:val="24"/>
                <w:szCs w:val="24"/>
              </w:rPr>
            </w:pPr>
          </w:p>
        </w:tc>
      </w:tr>
    </w:tbl>
    <w:p w14:paraId="441FA0AA" w14:textId="70B899C2"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17924">
              <w:rPr>
                <w:sz w:val="22"/>
                <w:szCs w:val="22"/>
              </w:rPr>
            </w:r>
            <w:r w:rsidR="00A17924">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3C0F92C" w:rsidR="00F22301" w:rsidRPr="00F22301" w:rsidRDefault="00F22301" w:rsidP="001B0109">
            <w:pPr>
              <w:pStyle w:val="DARDEqualityText"/>
              <w:numPr>
                <w:ilvl w:val="0"/>
                <w:numId w:val="11"/>
              </w:numPr>
              <w:spacing w:before="100"/>
              <w:rPr>
                <w:sz w:val="24"/>
                <w:szCs w:val="24"/>
              </w:rPr>
            </w:pPr>
            <w:r>
              <w:rPr>
                <w:sz w:val="24"/>
                <w:szCs w:val="24"/>
              </w:rPr>
              <w:lastRenderedPageBreak/>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7924">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6421BFCD" w14:textId="7DC816BA" w:rsidR="00C07D8F" w:rsidRDefault="00C07D8F" w:rsidP="00462813">
      <w:pPr>
        <w:rPr>
          <w:rFonts w:ascii="Arial" w:hAnsi="Arial" w:cs="Arial"/>
          <w:b/>
          <w:i/>
          <w:sz w:val="28"/>
          <w:szCs w:val="28"/>
        </w:rPr>
      </w:pPr>
      <w:r>
        <w:rPr>
          <w:rFonts w:ascii="Arial" w:hAnsi="Arial" w:cs="Arial"/>
          <w:b/>
          <w:i/>
          <w:sz w:val="28"/>
          <w:szCs w:val="28"/>
        </w:rPr>
        <w:t xml:space="preserve">Yes. </w:t>
      </w: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494"/>
        <w:gridCol w:w="4084"/>
      </w:tblGrid>
      <w:tr w:rsidR="00462813" w14:paraId="5B9E1874" w14:textId="77777777" w:rsidTr="00D75A2F">
        <w:trPr>
          <w:cantSplit/>
          <w:trHeight w:val="427"/>
        </w:trPr>
        <w:tc>
          <w:tcPr>
            <w:tcW w:w="9130"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D75A2F">
        <w:trPr>
          <w:trHeight w:val="427"/>
        </w:trPr>
        <w:tc>
          <w:tcPr>
            <w:tcW w:w="5506" w:type="dxa"/>
          </w:tcPr>
          <w:p w14:paraId="5B1D1399" w14:textId="40E2D9DF" w:rsidR="00462813" w:rsidRDefault="00462813" w:rsidP="00D75A2F">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David Simpson</w:t>
            </w:r>
          </w:p>
        </w:tc>
        <w:tc>
          <w:tcPr>
            <w:tcW w:w="3624" w:type="dxa"/>
          </w:tcPr>
          <w:p w14:paraId="0585BF49" w14:textId="7ED3A6F5" w:rsidR="00462813" w:rsidRDefault="00462813" w:rsidP="00D75A2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0753">
              <w:rPr>
                <w:rFonts w:ascii="Arial" w:hAnsi="Arial"/>
              </w:rPr>
              <w:t>Deputy Principal</w:t>
            </w:r>
          </w:p>
        </w:tc>
      </w:tr>
      <w:tr w:rsidR="00462813" w14:paraId="628832A2" w14:textId="77777777" w:rsidTr="00D75A2F">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624" w:type="dxa"/>
          </w:tcPr>
          <w:p w14:paraId="1B24817C" w14:textId="0DD756F3" w:rsidR="00462813" w:rsidRDefault="00462813" w:rsidP="009913D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913DF">
              <w:rPr>
                <w:rFonts w:ascii="Arial" w:hAnsi="Arial"/>
              </w:rPr>
              <w:t>19</w:t>
            </w:r>
            <w:r w:rsidR="00D75A2F">
              <w:rPr>
                <w:rFonts w:ascii="Arial" w:hAnsi="Arial"/>
              </w:rPr>
              <w:t xml:space="preserve"> </w:t>
            </w:r>
            <w:r w:rsidR="009913DF">
              <w:rPr>
                <w:rFonts w:ascii="Arial" w:hAnsi="Arial"/>
              </w:rPr>
              <w:t>Dec</w:t>
            </w:r>
            <w:r w:rsidR="00CB5F5E">
              <w:rPr>
                <w:rFonts w:ascii="Arial" w:hAnsi="Arial"/>
              </w:rPr>
              <w:t>em</w:t>
            </w:r>
            <w:r w:rsidR="00D75A2F">
              <w:rPr>
                <w:rFonts w:ascii="Arial" w:hAnsi="Arial"/>
              </w:rPr>
              <w:t>ber 2018</w:t>
            </w:r>
          </w:p>
        </w:tc>
      </w:tr>
      <w:tr w:rsidR="00462813" w14:paraId="358A53F4" w14:textId="77777777" w:rsidTr="00D75A2F">
        <w:trPr>
          <w:cantSplit/>
          <w:trHeight w:val="427"/>
        </w:trPr>
        <w:tc>
          <w:tcPr>
            <w:tcW w:w="9130" w:type="dxa"/>
            <w:gridSpan w:val="2"/>
          </w:tcPr>
          <w:p w14:paraId="16634CBB"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0B60B9" w14:textId="5F4A5E73"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860A879" w14:textId="77777777" w:rsidTr="00D75A2F">
        <w:trPr>
          <w:cantSplit/>
          <w:trHeight w:val="427"/>
        </w:trPr>
        <w:tc>
          <w:tcPr>
            <w:tcW w:w="9130" w:type="dxa"/>
            <w:gridSpan w:val="2"/>
          </w:tcPr>
          <w:p w14:paraId="06774362" w14:textId="77777777" w:rsidR="00D75A2F" w:rsidRDefault="00D75A2F" w:rsidP="00D75A2F">
            <w:pPr>
              <w:rPr>
                <w:rFonts w:ascii="Arial" w:hAnsi="Arial"/>
                <w:sz w:val="28"/>
              </w:rPr>
            </w:pPr>
          </w:p>
        </w:tc>
      </w:tr>
      <w:tr w:rsidR="00D75A2F" w14:paraId="78DEDE56" w14:textId="77777777"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35CCDF61" w14:textId="77777777" w:rsidTr="00D75A2F">
              <w:trPr>
                <w:cantSplit/>
                <w:trHeight w:val="501"/>
              </w:trPr>
              <w:tc>
                <w:tcPr>
                  <w:tcW w:w="9362" w:type="dxa"/>
                </w:tcPr>
                <w:p w14:paraId="62087CAC" w14:textId="07A9E11E" w:rsidR="00D00753" w:rsidRDefault="00D75A2F" w:rsidP="00D75A2F">
                  <w:pPr>
                    <w:rPr>
                      <w:rFonts w:ascii="Arial" w:hAnsi="Arial"/>
                      <w:noProof/>
                      <w:sz w:val="28"/>
                      <w:lang w:val="en-GB" w:eastAsia="en-GB"/>
                    </w:rPr>
                  </w:pPr>
                  <w:r>
                    <w:rPr>
                      <w:rFonts w:ascii="Arial" w:hAnsi="Arial"/>
                      <w:sz w:val="28"/>
                    </w:rPr>
                    <w:t xml:space="preserve">Signature: </w:t>
                  </w:r>
                </w:p>
                <w:p w14:paraId="429DAB99" w14:textId="7AA3B22A" w:rsidR="00D00753" w:rsidRDefault="00D00753" w:rsidP="00D75A2F">
                  <w:r w:rsidRPr="00D00753">
                    <w:rPr>
                      <w:rFonts w:ascii="Arial" w:hAnsi="Arial"/>
                      <w:noProof/>
                      <w:sz w:val="28"/>
                      <w:lang w:val="en-GB" w:eastAsia="en-GB"/>
                    </w:rPr>
                    <w:drawing>
                      <wp:inline distT="0" distB="0" distL="0" distR="0" wp14:anchorId="74F6F3BC" wp14:editId="40F16484">
                        <wp:extent cx="964053" cy="1009650"/>
                        <wp:effectExtent l="0" t="0" r="7620" b="0"/>
                        <wp:docPr id="9" name="Picture 9" descr="C:\Users\1456343\Desktop\Perso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56343\Desktop\Personal\signatu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0324" cy="1016217"/>
                                </a:xfrm>
                                <a:prstGeom prst="rect">
                                  <a:avLst/>
                                </a:prstGeom>
                                <a:noFill/>
                                <a:ln>
                                  <a:noFill/>
                                </a:ln>
                              </pic:spPr>
                            </pic:pic>
                          </a:graphicData>
                        </a:graphic>
                      </wp:inline>
                    </w:drawing>
                  </w:r>
                </w:p>
              </w:tc>
            </w:tr>
          </w:tbl>
          <w:p w14:paraId="71703645" w14:textId="77777777" w:rsidR="00D75A2F" w:rsidRDefault="00D75A2F" w:rsidP="00D75A2F">
            <w:pPr>
              <w:rPr>
                <w:rFonts w:ascii="Arial" w:hAnsi="Arial"/>
                <w:sz w:val="28"/>
              </w:rPr>
            </w:pP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4115102"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374B6934" w14:textId="41F4CE4F"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29C017F2" w:rsidR="00462813" w:rsidRDefault="00462813" w:rsidP="009E2C1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E2C17">
              <w:rPr>
                <w:rFonts w:ascii="Arial" w:hAnsi="Arial"/>
              </w:rPr>
              <w:t>9</w:t>
            </w:r>
            <w:r w:rsidR="009E2C17" w:rsidRPr="009E2C17">
              <w:rPr>
                <w:rFonts w:ascii="Arial" w:hAnsi="Arial"/>
                <w:vertAlign w:val="superscript"/>
              </w:rPr>
              <w:t>th</w:t>
            </w:r>
            <w:r w:rsidR="009E2C17">
              <w:rPr>
                <w:rFonts w:ascii="Arial" w:hAnsi="Arial"/>
              </w:rPr>
              <w:t xml:space="preserve"> January 2019</w:t>
            </w:r>
          </w:p>
        </w:tc>
      </w:tr>
      <w:tr w:rsidR="00462813" w14:paraId="6A49351B" w14:textId="77777777" w:rsidTr="00B60891">
        <w:trPr>
          <w:cantSplit/>
          <w:trHeight w:val="454"/>
        </w:trPr>
        <w:tc>
          <w:tcPr>
            <w:tcW w:w="9362" w:type="dxa"/>
            <w:gridSpan w:val="2"/>
          </w:tcPr>
          <w:p w14:paraId="09179F5C" w14:textId="3B5B59DB"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0559359A" w:rsidR="00462813" w:rsidRDefault="00462813" w:rsidP="00B60891">
            <w:pPr>
              <w:spacing w:before="100"/>
              <w:rPr>
                <w:rFonts w:ascii="Arial" w:hAnsi="Arial"/>
                <w:color w:val="808080"/>
                <w:sz w:val="28"/>
              </w:rPr>
            </w:pPr>
            <w:r>
              <w:rPr>
                <w:rFonts w:ascii="Arial" w:hAnsi="Arial"/>
                <w:sz w:val="28"/>
              </w:rPr>
              <w:lastRenderedPageBreak/>
              <w:t xml:space="preserve">Signature: </w:t>
            </w:r>
            <w:r w:rsidR="009E2C17">
              <w:rPr>
                <w:rFonts w:cs="Times"/>
                <w:noProof/>
                <w:sz w:val="16"/>
                <w:szCs w:val="16"/>
                <w:lang w:val="en-GB" w:eastAsia="en-GB"/>
              </w:rPr>
              <w:drawing>
                <wp:inline distT="0" distB="0" distL="0" distR="0" wp14:anchorId="4A6A184E" wp14:editId="63334D7D">
                  <wp:extent cx="770828" cy="200025"/>
                  <wp:effectExtent l="0" t="0" r="0" b="0"/>
                  <wp:docPr id="10" name="Picture 10" descr="cid:image001.png@01D4647C.907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47C.90729E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23504" cy="213694"/>
                          </a:xfrm>
                          <a:prstGeom prst="rect">
                            <a:avLst/>
                          </a:prstGeom>
                          <a:noFill/>
                          <a:ln>
                            <a:noFill/>
                          </a:ln>
                        </pic:spPr>
                      </pic:pic>
                    </a:graphicData>
                  </a:graphic>
                </wp:inline>
              </w:drawing>
            </w:r>
          </w:p>
          <w:p w14:paraId="241DDE57" w14:textId="77777777" w:rsidR="00462813" w:rsidRDefault="00462813" w:rsidP="00B60891">
            <w:pPr>
              <w:pStyle w:val="Header"/>
              <w:tabs>
                <w:tab w:val="clear" w:pos="4320"/>
                <w:tab w:val="clear" w:pos="8640"/>
              </w:tabs>
              <w:spacing w:before="100"/>
            </w:pP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25pt" o:ole="">
            <v:imagedata r:id="rId20" o:title=""/>
          </v:shape>
          <o:OLEObject Type="Embed" ProgID="Package" ShapeID="_x0000_i1026" DrawAspect="Icon" ObjectID="_1609829048" r:id="rId21"/>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C363" w14:textId="77777777" w:rsidR="00111BE3" w:rsidRDefault="00111BE3">
      <w:r>
        <w:separator/>
      </w:r>
    </w:p>
  </w:endnote>
  <w:endnote w:type="continuationSeparator" w:id="0">
    <w:p w14:paraId="250DCC67" w14:textId="77777777" w:rsidR="00111BE3" w:rsidRDefault="0011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111BE3" w:rsidRDefault="00111BE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111BE3" w:rsidRDefault="00111BE3"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111BE3" w:rsidRDefault="00111BE3">
    <w:pPr>
      <w:pStyle w:val="Footer"/>
    </w:pPr>
    <w:r>
      <w:t>[Type here]</w:t>
    </w:r>
  </w:p>
  <w:p w14:paraId="0362E846" w14:textId="77777777" w:rsidR="00111BE3" w:rsidRDefault="00111BE3"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111BE3" w:rsidRDefault="00111BE3"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2253" w14:textId="77777777" w:rsidR="00111BE3" w:rsidRDefault="00111BE3">
      <w:r>
        <w:separator/>
      </w:r>
    </w:p>
  </w:footnote>
  <w:footnote w:type="continuationSeparator" w:id="0">
    <w:p w14:paraId="29338B2B" w14:textId="77777777" w:rsidR="00111BE3" w:rsidRDefault="00111BE3">
      <w:r>
        <w:continuationSeparator/>
      </w:r>
    </w:p>
  </w:footnote>
  <w:footnote w:id="1">
    <w:p w14:paraId="4E6D5323" w14:textId="77777777" w:rsidR="00111BE3" w:rsidRDefault="00111BE3"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111BE3" w:rsidRPr="009462F8" w:rsidRDefault="00111BE3" w:rsidP="00716554">
      <w:pPr>
        <w:pStyle w:val="FootnoteText"/>
        <w:numPr>
          <w:ins w:id="0" w:author="Sharon Fitchie" w:date="2011-10-25T20:46:00Z"/>
        </w:numPr>
        <w:rPr>
          <w:rFonts w:ascii="Arial" w:hAnsi="Arial" w:cs="Arial"/>
          <w:color w:val="0000FF"/>
          <w:lang w:val="en-GB"/>
        </w:rPr>
      </w:pPr>
    </w:p>
  </w:footnote>
  <w:footnote w:id="2">
    <w:p w14:paraId="5ABA95B8" w14:textId="77777777" w:rsidR="00111BE3" w:rsidRDefault="00111BE3"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111BE3" w:rsidRPr="009462F8" w:rsidRDefault="00111BE3"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111BE3" w:rsidRDefault="00111BE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494"/>
    <w:rsid w:val="00002EFE"/>
    <w:rsid w:val="000109BD"/>
    <w:rsid w:val="00011002"/>
    <w:rsid w:val="000144E0"/>
    <w:rsid w:val="000167E0"/>
    <w:rsid w:val="00021D6A"/>
    <w:rsid w:val="00042940"/>
    <w:rsid w:val="000532C6"/>
    <w:rsid w:val="00073F4D"/>
    <w:rsid w:val="0007444F"/>
    <w:rsid w:val="00092067"/>
    <w:rsid w:val="000A1409"/>
    <w:rsid w:val="000A1FB1"/>
    <w:rsid w:val="000C0080"/>
    <w:rsid w:val="000C1464"/>
    <w:rsid w:val="000D5867"/>
    <w:rsid w:val="000D68B0"/>
    <w:rsid w:val="000E173E"/>
    <w:rsid w:val="000E207C"/>
    <w:rsid w:val="000E5B9B"/>
    <w:rsid w:val="001015C2"/>
    <w:rsid w:val="001032F1"/>
    <w:rsid w:val="00111BE3"/>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1313"/>
    <w:rsid w:val="00322747"/>
    <w:rsid w:val="00325142"/>
    <w:rsid w:val="00336939"/>
    <w:rsid w:val="00336B5C"/>
    <w:rsid w:val="00366647"/>
    <w:rsid w:val="00367D2D"/>
    <w:rsid w:val="003819B4"/>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F6BFB"/>
    <w:rsid w:val="005053D5"/>
    <w:rsid w:val="00512C52"/>
    <w:rsid w:val="00514462"/>
    <w:rsid w:val="00535A3E"/>
    <w:rsid w:val="0057584A"/>
    <w:rsid w:val="0058299D"/>
    <w:rsid w:val="005C03E2"/>
    <w:rsid w:val="005C42F0"/>
    <w:rsid w:val="005D0A14"/>
    <w:rsid w:val="00602BD5"/>
    <w:rsid w:val="00607423"/>
    <w:rsid w:val="00607CB9"/>
    <w:rsid w:val="00615C5E"/>
    <w:rsid w:val="006534A9"/>
    <w:rsid w:val="00661EEE"/>
    <w:rsid w:val="006713FE"/>
    <w:rsid w:val="00677852"/>
    <w:rsid w:val="006A73A4"/>
    <w:rsid w:val="006B7041"/>
    <w:rsid w:val="006C5BF5"/>
    <w:rsid w:val="006D2BA5"/>
    <w:rsid w:val="006D4BBF"/>
    <w:rsid w:val="006E6ADD"/>
    <w:rsid w:val="006E707C"/>
    <w:rsid w:val="006F2B78"/>
    <w:rsid w:val="00701A79"/>
    <w:rsid w:val="00716554"/>
    <w:rsid w:val="00726F14"/>
    <w:rsid w:val="00730BFC"/>
    <w:rsid w:val="00745CE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13DF"/>
    <w:rsid w:val="009920C4"/>
    <w:rsid w:val="009B6775"/>
    <w:rsid w:val="009C7ABC"/>
    <w:rsid w:val="009D24F6"/>
    <w:rsid w:val="009E2C17"/>
    <w:rsid w:val="009E303C"/>
    <w:rsid w:val="009F31D9"/>
    <w:rsid w:val="00A04139"/>
    <w:rsid w:val="00A06BF0"/>
    <w:rsid w:val="00A17924"/>
    <w:rsid w:val="00A32E7A"/>
    <w:rsid w:val="00A37FF7"/>
    <w:rsid w:val="00A42679"/>
    <w:rsid w:val="00A466B1"/>
    <w:rsid w:val="00A63A94"/>
    <w:rsid w:val="00A65ECA"/>
    <w:rsid w:val="00A71176"/>
    <w:rsid w:val="00A73FCC"/>
    <w:rsid w:val="00A7737D"/>
    <w:rsid w:val="00A80BE0"/>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E7A92"/>
    <w:rsid w:val="00C075D9"/>
    <w:rsid w:val="00C07D8F"/>
    <w:rsid w:val="00C106EB"/>
    <w:rsid w:val="00C30F41"/>
    <w:rsid w:val="00C50901"/>
    <w:rsid w:val="00C71610"/>
    <w:rsid w:val="00C817A1"/>
    <w:rsid w:val="00C91E99"/>
    <w:rsid w:val="00C92FA5"/>
    <w:rsid w:val="00C946E4"/>
    <w:rsid w:val="00CB2DA7"/>
    <w:rsid w:val="00CB4313"/>
    <w:rsid w:val="00CB5F5E"/>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E25B8"/>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572E"/>
    <w:rsid w:val="00EE70E5"/>
    <w:rsid w:val="00F0116C"/>
    <w:rsid w:val="00F018BD"/>
    <w:rsid w:val="00F05DF1"/>
    <w:rsid w:val="00F22301"/>
    <w:rsid w:val="00F317D8"/>
    <w:rsid w:val="00F32046"/>
    <w:rsid w:val="00F41252"/>
    <w:rsid w:val="00F43C60"/>
    <w:rsid w:val="00F52D58"/>
    <w:rsid w:val="00F54920"/>
    <w:rsid w:val="00F57C37"/>
    <w:rsid w:val="00F642E2"/>
    <w:rsid w:val="00F77F77"/>
    <w:rsid w:val="00F8020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6385"/>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png@01D4647C.90729E2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A129-4E1D-476A-8687-46482F92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4110</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26854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 Simpson</cp:lastModifiedBy>
  <cp:revision>3</cp:revision>
  <cp:lastPrinted>2018-09-07T08:07:00Z</cp:lastPrinted>
  <dcterms:created xsi:type="dcterms:W3CDTF">2019-01-24T09:36:00Z</dcterms:created>
  <dcterms:modified xsi:type="dcterms:W3CDTF">2019-01-24T09:58:00Z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