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D660" w14:textId="77777777" w:rsidR="00304854" w:rsidRDefault="00304854"/>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6E58502"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val="en-GB"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66.8pt" o:ole="">
            <v:imagedata r:id="rId13" o:title=""/>
          </v:shape>
          <o:OLEObject Type="Embed" ProgID="Package" ShapeID="_x0000_i1025" DrawAspect="Icon" ObjectID="_1636808626"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4DF8DC73" w:rsidR="00E16FF2" w:rsidRPr="00E16FF2" w:rsidRDefault="005A4517" w:rsidP="00AB3F24">
            <w:pPr>
              <w:pStyle w:val="Title"/>
              <w:spacing w:line="360" w:lineRule="auto"/>
              <w:jc w:val="left"/>
              <w:rPr>
                <w:rFonts w:ascii="Arial" w:hAnsi="Arial" w:cs="Arial"/>
                <w:sz w:val="24"/>
                <w:szCs w:val="24"/>
              </w:rPr>
            </w:pPr>
            <w:r>
              <w:rPr>
                <w:rFonts w:ascii="Arial" w:hAnsi="Arial" w:cs="Arial"/>
                <w:sz w:val="24"/>
                <w:szCs w:val="24"/>
              </w:rPr>
              <w:t xml:space="preserve">The </w:t>
            </w:r>
            <w:r w:rsidRPr="005A4517">
              <w:rPr>
                <w:rFonts w:ascii="Arial" w:hAnsi="Arial" w:cs="Arial"/>
                <w:sz w:val="24"/>
                <w:szCs w:val="24"/>
              </w:rPr>
              <w:t>Plant Health (Official Controls and Miscellaneous Provisions) Regulations (Northern Ireland) 2019</w:t>
            </w:r>
            <w:r w:rsidR="00336B5C">
              <w:rPr>
                <w:rFonts w:ascii="Arial" w:hAnsi="Arial" w:cs="Arial"/>
                <w:sz w:val="24"/>
                <w:szCs w:val="24"/>
              </w:rPr>
              <w:t>.</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30C4AD73"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043ED033"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78C5E993" w14:textId="77777777" w:rsidR="00DD5FDF" w:rsidRDefault="00DD5FDF" w:rsidP="00DD5FDF">
            <w:pPr>
              <w:autoSpaceDE w:val="0"/>
              <w:autoSpaceDN w:val="0"/>
              <w:adjustRightInd w:val="0"/>
              <w:rPr>
                <w:b/>
                <w:szCs w:val="24"/>
              </w:rPr>
            </w:pPr>
          </w:p>
          <w:p w14:paraId="03C6A735" w14:textId="777B8B7A" w:rsidR="00336B5C" w:rsidRDefault="00D00753" w:rsidP="005053D5">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This</w:t>
            </w:r>
            <w:r w:rsidR="00E16FF2">
              <w:rPr>
                <w:rFonts w:eastAsia="Calibri" w:cs="Arial"/>
                <w:b w:val="0"/>
                <w:color w:val="auto"/>
                <w:sz w:val="24"/>
                <w:szCs w:val="24"/>
                <w:lang w:val="en-GB"/>
              </w:rPr>
              <w:t xml:space="preserve"> Statutory </w:t>
            </w:r>
            <w:r w:rsidR="00C0735C">
              <w:rPr>
                <w:rFonts w:eastAsia="Calibri" w:cs="Arial"/>
                <w:b w:val="0"/>
                <w:color w:val="auto"/>
                <w:sz w:val="24"/>
                <w:szCs w:val="24"/>
                <w:lang w:val="en-GB"/>
              </w:rPr>
              <w:t>Rule</w:t>
            </w:r>
            <w:r w:rsidR="00E16FF2">
              <w:rPr>
                <w:rFonts w:eastAsia="Calibri" w:cs="Arial"/>
                <w:b w:val="0"/>
                <w:color w:val="auto"/>
                <w:sz w:val="24"/>
                <w:szCs w:val="24"/>
                <w:lang w:val="en-GB"/>
              </w:rPr>
              <w:t xml:space="preserve"> amends </w:t>
            </w:r>
            <w:r w:rsidR="00336B5C">
              <w:rPr>
                <w:rFonts w:eastAsia="Calibri" w:cs="Arial"/>
                <w:b w:val="0"/>
                <w:color w:val="auto"/>
                <w:sz w:val="24"/>
                <w:szCs w:val="24"/>
                <w:lang w:val="en-GB"/>
              </w:rPr>
              <w:t>existing Northern Ireland</w:t>
            </w:r>
            <w:r w:rsidR="00E16FF2">
              <w:rPr>
                <w:rFonts w:eastAsia="Calibri" w:cs="Arial"/>
                <w:b w:val="0"/>
                <w:color w:val="auto"/>
                <w:sz w:val="24"/>
                <w:szCs w:val="24"/>
                <w:lang w:val="en-GB"/>
              </w:rPr>
              <w:t xml:space="preserve"> legislation </w:t>
            </w:r>
            <w:r w:rsidR="00336B5C">
              <w:rPr>
                <w:rFonts w:eastAsia="Calibri" w:cs="Arial"/>
                <w:b w:val="0"/>
                <w:color w:val="auto"/>
                <w:sz w:val="24"/>
                <w:szCs w:val="24"/>
                <w:lang w:val="en-GB"/>
              </w:rPr>
              <w:t xml:space="preserve">relating to official controls for </w:t>
            </w:r>
            <w:r w:rsidR="00C0735C">
              <w:rPr>
                <w:rFonts w:eastAsia="Calibri" w:cs="Arial"/>
                <w:b w:val="0"/>
                <w:color w:val="auto"/>
                <w:sz w:val="24"/>
                <w:szCs w:val="24"/>
                <w:lang w:val="en-GB"/>
              </w:rPr>
              <w:t>plant health</w:t>
            </w:r>
            <w:r w:rsidR="00336B5C">
              <w:rPr>
                <w:rFonts w:eastAsia="Calibri" w:cs="Arial"/>
                <w:b w:val="0"/>
                <w:color w:val="auto"/>
                <w:sz w:val="24"/>
                <w:szCs w:val="24"/>
                <w:lang w:val="en-GB"/>
              </w:rPr>
              <w:t xml:space="preserve"> </w:t>
            </w:r>
            <w:r w:rsidR="00E16FF2" w:rsidRPr="00E16FF2">
              <w:rPr>
                <w:rFonts w:eastAsia="Calibri" w:cs="Arial"/>
                <w:b w:val="0"/>
                <w:color w:val="auto"/>
                <w:sz w:val="24"/>
                <w:szCs w:val="24"/>
                <w:lang w:val="en-GB"/>
              </w:rPr>
              <w:t>to</w:t>
            </w:r>
            <w:r w:rsidR="00E16FF2">
              <w:rPr>
                <w:rFonts w:eastAsia="Calibri" w:cs="Arial"/>
                <w:b w:val="0"/>
                <w:color w:val="auto"/>
                <w:sz w:val="24"/>
                <w:szCs w:val="24"/>
                <w:lang w:val="en-GB"/>
              </w:rPr>
              <w:t xml:space="preserve"> allow it to</w:t>
            </w:r>
            <w:r w:rsidR="00E16FF2" w:rsidRPr="00E16FF2">
              <w:rPr>
                <w:rFonts w:eastAsia="Calibri" w:cs="Arial"/>
                <w:b w:val="0"/>
                <w:color w:val="auto"/>
                <w:sz w:val="24"/>
                <w:szCs w:val="24"/>
                <w:lang w:val="en-GB"/>
              </w:rPr>
              <w:t xml:space="preserve"> function </w:t>
            </w:r>
            <w:r w:rsidR="00E16FF2">
              <w:rPr>
                <w:rFonts w:eastAsia="Calibri" w:cs="Arial"/>
                <w:b w:val="0"/>
                <w:color w:val="auto"/>
                <w:sz w:val="24"/>
                <w:szCs w:val="24"/>
                <w:lang w:val="en-GB"/>
              </w:rPr>
              <w:t xml:space="preserve">following the UK’s departure from the European Union (EU). </w:t>
            </w:r>
          </w:p>
          <w:p w14:paraId="1D23176E" w14:textId="77777777" w:rsidR="00745CEF" w:rsidRDefault="00745CEF" w:rsidP="005053D5">
            <w:pPr>
              <w:pStyle w:val="DARDEqualityTextBold"/>
              <w:spacing w:before="20"/>
              <w:jc w:val="both"/>
              <w:rPr>
                <w:rFonts w:eastAsia="Calibri" w:cs="Arial"/>
                <w:b w:val="0"/>
                <w:color w:val="auto"/>
                <w:sz w:val="24"/>
                <w:szCs w:val="24"/>
                <w:lang w:val="en-GB"/>
              </w:rPr>
            </w:pPr>
          </w:p>
          <w:p w14:paraId="5963FFBF" w14:textId="526919DC" w:rsidR="0022257B" w:rsidRPr="00745CEF" w:rsidRDefault="00336B5C" w:rsidP="00745CEF">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changes are technical and do not amend policy. There are </w:t>
            </w:r>
            <w:r w:rsidR="008277BD">
              <w:rPr>
                <w:rFonts w:eastAsia="Calibri" w:cs="Arial"/>
                <w:b w:val="0"/>
                <w:color w:val="auto"/>
                <w:sz w:val="24"/>
                <w:szCs w:val="24"/>
                <w:lang w:val="en-GB"/>
              </w:rPr>
              <w:t xml:space="preserve">no financial or procurement implications. </w:t>
            </w:r>
            <w:r w:rsidR="00E16FF2" w:rsidRPr="00E16FF2">
              <w:rPr>
                <w:rFonts w:eastAsia="Calibri" w:cs="Arial"/>
                <w:b w:val="0"/>
                <w:color w:val="auto"/>
                <w:sz w:val="24"/>
                <w:szCs w:val="24"/>
                <w:lang w:val="en-GB"/>
              </w:rPr>
              <w:t xml:space="preserve"> </w:t>
            </w: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5A4F65DD" w14:textId="3303A920" w:rsidR="00C679B1" w:rsidRDefault="001262D9" w:rsidP="00F05DF1">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53BA602F" w14:textId="5FA69432" w:rsidR="00767510" w:rsidRDefault="008277BD" w:rsidP="005053D5">
            <w:pPr>
              <w:autoSpaceDE w:val="0"/>
              <w:autoSpaceDN w:val="0"/>
              <w:adjustRightInd w:val="0"/>
              <w:spacing w:line="360" w:lineRule="auto"/>
              <w:jc w:val="both"/>
              <w:rPr>
                <w:rFonts w:ascii="Arial" w:hAnsi="Arial" w:cs="Arial"/>
                <w:szCs w:val="24"/>
                <w:lang w:val="en-GB" w:eastAsia="en-GB"/>
              </w:rPr>
            </w:pPr>
            <w:r w:rsidRPr="00126CE3">
              <w:rPr>
                <w:rFonts w:ascii="Arial" w:eastAsia="Calibri" w:hAnsi="Arial" w:cs="Arial"/>
                <w:szCs w:val="24"/>
                <w:lang w:val="en-GB"/>
              </w:rPr>
              <w:t>T</w:t>
            </w:r>
            <w:r w:rsidR="00C71610">
              <w:rPr>
                <w:rFonts w:ascii="Arial" w:eastAsia="Calibri" w:hAnsi="Arial" w:cs="Arial"/>
                <w:szCs w:val="24"/>
                <w:lang w:val="en-GB"/>
              </w:rPr>
              <w:t>he UK voted</w:t>
            </w:r>
            <w:r w:rsidR="00DD5FDF" w:rsidRPr="00126CE3">
              <w:rPr>
                <w:rFonts w:ascii="Arial" w:eastAsia="Calibri" w:hAnsi="Arial" w:cs="Arial"/>
                <w:szCs w:val="24"/>
                <w:lang w:val="en-GB"/>
              </w:rPr>
              <w:t xml:space="preserve"> to leave the EU </w:t>
            </w:r>
            <w:r w:rsidR="000A1409" w:rsidRPr="00126CE3">
              <w:rPr>
                <w:rFonts w:ascii="Arial" w:eastAsia="Calibri" w:hAnsi="Arial" w:cs="Arial"/>
                <w:szCs w:val="24"/>
                <w:lang w:val="en-GB"/>
              </w:rPr>
              <w:t>in a referendum held on 23 June</w:t>
            </w:r>
            <w:r w:rsidR="00DD5FDF" w:rsidRPr="00126CE3">
              <w:rPr>
                <w:rFonts w:ascii="Arial" w:eastAsia="Calibri" w:hAnsi="Arial" w:cs="Arial"/>
                <w:szCs w:val="24"/>
                <w:lang w:val="en-GB"/>
              </w:rPr>
              <w:t xml:space="preserve"> 2016.  </w:t>
            </w:r>
            <w:r w:rsidR="00CE6EF5" w:rsidRPr="00126CE3">
              <w:rPr>
                <w:rFonts w:ascii="Arial" w:eastAsia="Calibri" w:hAnsi="Arial" w:cs="Arial"/>
                <w:szCs w:val="24"/>
                <w:lang w:val="en-GB"/>
              </w:rPr>
              <w:t xml:space="preserve">Under the </w:t>
            </w:r>
            <w:r w:rsidR="00767510">
              <w:rPr>
                <w:rFonts w:ascii="Arial" w:eastAsia="Calibri" w:hAnsi="Arial" w:cs="Arial"/>
                <w:szCs w:val="24"/>
                <w:lang w:val="en-GB"/>
              </w:rPr>
              <w:t>European Union (</w:t>
            </w:r>
            <w:r w:rsidR="000167E0">
              <w:rPr>
                <w:rFonts w:ascii="Arial" w:eastAsia="Calibri" w:hAnsi="Arial" w:cs="Arial"/>
                <w:szCs w:val="24"/>
                <w:lang w:val="en-GB"/>
              </w:rPr>
              <w:t>Withdrawal</w:t>
            </w:r>
            <w:r w:rsidR="00767510">
              <w:rPr>
                <w:rFonts w:ascii="Arial" w:eastAsia="Calibri" w:hAnsi="Arial" w:cs="Arial"/>
                <w:szCs w:val="24"/>
                <w:lang w:val="en-GB"/>
              </w:rPr>
              <w:t>) Act 2018</w:t>
            </w:r>
            <w:r w:rsidR="00CE6EF5" w:rsidRPr="00126CE3">
              <w:rPr>
                <w:rFonts w:ascii="Arial" w:eastAsia="Calibri" w:hAnsi="Arial" w:cs="Arial"/>
                <w:szCs w:val="24"/>
                <w:lang w:val="en-GB"/>
              </w:rPr>
              <w:t xml:space="preserve"> </w:t>
            </w:r>
            <w:r w:rsidR="0007444F">
              <w:rPr>
                <w:rFonts w:ascii="Arial" w:eastAsia="Calibri" w:hAnsi="Arial" w:cs="Arial"/>
                <w:szCs w:val="24"/>
                <w:lang w:val="en-GB"/>
              </w:rPr>
              <w:t xml:space="preserve">directly applicable EU legislation and </w:t>
            </w:r>
            <w:r w:rsidR="00D00753">
              <w:rPr>
                <w:rFonts w:ascii="Arial" w:hAnsi="Arial" w:cs="Arial"/>
                <w:szCs w:val="24"/>
                <w:lang w:val="en-GB" w:eastAsia="en-GB"/>
              </w:rPr>
              <w:t>EU-derived domestic legislation</w:t>
            </w:r>
            <w:r w:rsidR="00CE6EF5" w:rsidRPr="00126CE3">
              <w:rPr>
                <w:rFonts w:ascii="Arial" w:hAnsi="Arial" w:cs="Arial"/>
                <w:szCs w:val="24"/>
                <w:lang w:val="en-GB" w:eastAsia="en-GB"/>
              </w:rPr>
              <w:t xml:space="preserve"> </w:t>
            </w:r>
            <w:r w:rsidR="0007444F">
              <w:rPr>
                <w:rFonts w:ascii="Arial" w:hAnsi="Arial" w:cs="Arial"/>
                <w:szCs w:val="24"/>
                <w:lang w:val="en-GB" w:eastAsia="en-GB"/>
              </w:rPr>
              <w:t xml:space="preserve">will </w:t>
            </w:r>
            <w:r w:rsidR="00CE6EF5" w:rsidRPr="00126CE3">
              <w:rPr>
                <w:rFonts w:ascii="Arial" w:hAnsi="Arial" w:cs="Arial"/>
                <w:szCs w:val="24"/>
                <w:lang w:val="en-GB" w:eastAsia="en-GB"/>
              </w:rPr>
              <w:t xml:space="preserve">continue to have effect in domestic law on and after exit day. </w:t>
            </w:r>
          </w:p>
          <w:p w14:paraId="3008BF25" w14:textId="77777777" w:rsidR="00767510" w:rsidRDefault="00767510" w:rsidP="005053D5">
            <w:pPr>
              <w:autoSpaceDE w:val="0"/>
              <w:autoSpaceDN w:val="0"/>
              <w:adjustRightInd w:val="0"/>
              <w:spacing w:line="360" w:lineRule="auto"/>
              <w:jc w:val="both"/>
              <w:rPr>
                <w:rFonts w:ascii="Arial" w:hAnsi="Arial" w:cs="Arial"/>
                <w:szCs w:val="24"/>
                <w:lang w:val="en-GB" w:eastAsia="en-GB"/>
              </w:rPr>
            </w:pPr>
          </w:p>
          <w:p w14:paraId="3C811FDA" w14:textId="4A627744" w:rsidR="00F05DF1" w:rsidRDefault="00242F1D" w:rsidP="00F05DF1">
            <w:pPr>
              <w:autoSpaceDE w:val="0"/>
              <w:autoSpaceDN w:val="0"/>
              <w:adjustRightInd w:val="0"/>
              <w:spacing w:line="360" w:lineRule="auto"/>
              <w:jc w:val="both"/>
              <w:rPr>
                <w:rFonts w:ascii="Arial" w:eastAsia="Calibri" w:hAnsi="Arial" w:cs="Arial"/>
                <w:szCs w:val="24"/>
                <w:lang w:val="en-GB"/>
              </w:rPr>
            </w:pPr>
            <w:r>
              <w:rPr>
                <w:rFonts w:ascii="Arial" w:hAnsi="Arial" w:cs="Arial"/>
                <w:szCs w:val="24"/>
                <w:lang w:val="en-GB" w:eastAsia="en-GB"/>
              </w:rPr>
              <w:t>T</w:t>
            </w:r>
            <w:r w:rsidR="008277BD" w:rsidRPr="00126CE3">
              <w:rPr>
                <w:rFonts w:ascii="Arial" w:eastAsia="Calibri" w:hAnsi="Arial" w:cs="Arial"/>
                <w:szCs w:val="24"/>
                <w:lang w:val="en-GB"/>
              </w:rPr>
              <w:t xml:space="preserve">here are </w:t>
            </w:r>
            <w:r w:rsidR="00B740B1">
              <w:rPr>
                <w:rFonts w:ascii="Arial" w:eastAsia="Calibri" w:hAnsi="Arial" w:cs="Arial"/>
                <w:szCs w:val="24"/>
                <w:lang w:val="en-GB"/>
              </w:rPr>
              <w:t xml:space="preserve">some </w:t>
            </w:r>
            <w:r w:rsidR="008277BD" w:rsidRPr="00126CE3">
              <w:rPr>
                <w:rFonts w:ascii="Arial" w:eastAsia="Calibri" w:hAnsi="Arial" w:cs="Arial"/>
                <w:szCs w:val="24"/>
                <w:lang w:val="en-GB"/>
              </w:rPr>
              <w:t>reference</w:t>
            </w:r>
            <w:r w:rsidR="000A1409" w:rsidRPr="00126CE3">
              <w:rPr>
                <w:rFonts w:ascii="Arial" w:eastAsia="Calibri" w:hAnsi="Arial" w:cs="Arial"/>
                <w:szCs w:val="24"/>
                <w:lang w:val="en-GB"/>
              </w:rPr>
              <w:t>s</w:t>
            </w:r>
            <w:r w:rsidR="008277BD" w:rsidRPr="00126CE3">
              <w:rPr>
                <w:rFonts w:ascii="Arial" w:eastAsia="Calibri" w:hAnsi="Arial" w:cs="Arial"/>
                <w:szCs w:val="24"/>
                <w:lang w:val="en-GB"/>
              </w:rPr>
              <w:t xml:space="preserve"> relating to </w:t>
            </w:r>
            <w:r w:rsidR="00F05DF1">
              <w:rPr>
                <w:rFonts w:ascii="Arial" w:eastAsia="Calibri" w:hAnsi="Arial" w:cs="Arial"/>
                <w:szCs w:val="24"/>
                <w:lang w:val="en-GB"/>
              </w:rPr>
              <w:t xml:space="preserve">official controls </w:t>
            </w:r>
            <w:r w:rsidR="00F05DF1" w:rsidRPr="00126CE3">
              <w:rPr>
                <w:rFonts w:ascii="Arial" w:eastAsia="Calibri" w:hAnsi="Arial" w:cs="Arial"/>
                <w:szCs w:val="24"/>
                <w:lang w:val="en-GB"/>
              </w:rPr>
              <w:t>in N</w:t>
            </w:r>
            <w:r w:rsidR="00F05DF1">
              <w:rPr>
                <w:rFonts w:ascii="Arial" w:eastAsia="Calibri" w:hAnsi="Arial" w:cs="Arial"/>
                <w:szCs w:val="24"/>
                <w:lang w:val="en-GB"/>
              </w:rPr>
              <w:t xml:space="preserve">orthern Ireland </w:t>
            </w:r>
            <w:r w:rsidR="00F05DF1" w:rsidRPr="00126CE3">
              <w:rPr>
                <w:rFonts w:ascii="Arial" w:eastAsia="Calibri" w:hAnsi="Arial" w:cs="Arial"/>
                <w:szCs w:val="24"/>
                <w:lang w:val="en-GB"/>
              </w:rPr>
              <w:t xml:space="preserve">legislation </w:t>
            </w:r>
            <w:r w:rsidR="00F05DF1">
              <w:rPr>
                <w:rFonts w:ascii="Arial" w:eastAsia="Calibri" w:hAnsi="Arial" w:cs="Arial"/>
                <w:szCs w:val="24"/>
                <w:lang w:val="en-GB"/>
              </w:rPr>
              <w:t xml:space="preserve">that </w:t>
            </w:r>
            <w:r w:rsidR="005C42F0">
              <w:rPr>
                <w:rFonts w:ascii="Arial" w:eastAsia="Calibri" w:hAnsi="Arial" w:cs="Arial"/>
                <w:szCs w:val="24"/>
                <w:lang w:val="en-GB"/>
              </w:rPr>
              <w:t xml:space="preserve">are predicated on EU membership or </w:t>
            </w:r>
            <w:r w:rsidR="00F05DF1">
              <w:rPr>
                <w:rFonts w:ascii="Arial" w:eastAsia="Calibri" w:hAnsi="Arial" w:cs="Arial"/>
                <w:szCs w:val="24"/>
                <w:lang w:val="en-GB"/>
              </w:rPr>
              <w:t xml:space="preserve">would be </w:t>
            </w:r>
            <w:r w:rsidR="005C42F0">
              <w:rPr>
                <w:rFonts w:ascii="Arial" w:eastAsia="Calibri" w:hAnsi="Arial" w:cs="Arial"/>
                <w:szCs w:val="24"/>
                <w:lang w:val="en-GB"/>
              </w:rPr>
              <w:t xml:space="preserve">otherwise </w:t>
            </w:r>
            <w:r w:rsidR="00F05DF1">
              <w:rPr>
                <w:rFonts w:ascii="Arial" w:eastAsia="Calibri" w:hAnsi="Arial" w:cs="Arial"/>
                <w:szCs w:val="24"/>
                <w:lang w:val="en-GB"/>
              </w:rPr>
              <w:t>inappropriate to r</w:t>
            </w:r>
            <w:r w:rsidR="005C42F0">
              <w:rPr>
                <w:rFonts w:ascii="Arial" w:eastAsia="Calibri" w:hAnsi="Arial" w:cs="Arial"/>
                <w:szCs w:val="24"/>
                <w:lang w:val="en-GB"/>
              </w:rPr>
              <w:t>etain once the UK leave the EU. F</w:t>
            </w:r>
            <w:r w:rsidR="00F05DF1">
              <w:rPr>
                <w:rFonts w:ascii="Arial" w:eastAsia="Calibri" w:hAnsi="Arial" w:cs="Arial"/>
                <w:szCs w:val="24"/>
                <w:lang w:val="en-GB"/>
              </w:rPr>
              <w:t xml:space="preserve">or example, </w:t>
            </w:r>
            <w:r w:rsidR="005C42F0">
              <w:rPr>
                <w:rFonts w:ascii="Arial" w:eastAsia="Calibri" w:hAnsi="Arial" w:cs="Arial"/>
                <w:szCs w:val="24"/>
                <w:lang w:val="en-GB"/>
              </w:rPr>
              <w:t xml:space="preserve">provisions which allow representatives from EU Member States to attend inspections or </w:t>
            </w:r>
            <w:r w:rsidR="00F05DF1">
              <w:rPr>
                <w:rFonts w:ascii="Arial" w:eastAsia="Calibri" w:hAnsi="Arial" w:cs="Arial"/>
                <w:szCs w:val="24"/>
                <w:lang w:val="en-GB"/>
              </w:rPr>
              <w:t>references to</w:t>
            </w:r>
            <w:r w:rsidR="005C42F0">
              <w:rPr>
                <w:rFonts w:ascii="Arial" w:eastAsia="Calibri" w:hAnsi="Arial" w:cs="Arial"/>
                <w:szCs w:val="24"/>
                <w:lang w:val="en-GB"/>
              </w:rPr>
              <w:t xml:space="preserve"> terms like ‘other Member States’</w:t>
            </w:r>
            <w:r w:rsidR="00F05DF1">
              <w:rPr>
                <w:rFonts w:ascii="Arial" w:eastAsia="Calibri" w:hAnsi="Arial" w:cs="Arial"/>
                <w:szCs w:val="24"/>
                <w:lang w:val="en-GB"/>
              </w:rPr>
              <w:t xml:space="preserve"> </w:t>
            </w:r>
            <w:r w:rsidR="005C42F0">
              <w:rPr>
                <w:rFonts w:ascii="Arial" w:eastAsia="Calibri" w:hAnsi="Arial" w:cs="Arial"/>
                <w:szCs w:val="24"/>
                <w:lang w:val="en-GB"/>
              </w:rPr>
              <w:t xml:space="preserve">or audits by </w:t>
            </w:r>
            <w:r w:rsidR="00F05DF1">
              <w:rPr>
                <w:rFonts w:ascii="Arial" w:eastAsia="Calibri" w:hAnsi="Arial" w:cs="Arial"/>
                <w:szCs w:val="24"/>
                <w:lang w:val="en-GB"/>
              </w:rPr>
              <w:t>th</w:t>
            </w:r>
            <w:r w:rsidR="005C42F0">
              <w:rPr>
                <w:rFonts w:ascii="Arial" w:eastAsia="Calibri" w:hAnsi="Arial" w:cs="Arial"/>
                <w:szCs w:val="24"/>
                <w:lang w:val="en-GB"/>
              </w:rPr>
              <w:t>e European Commission</w:t>
            </w:r>
            <w:r w:rsidR="00F05DF1">
              <w:rPr>
                <w:rFonts w:ascii="Arial" w:eastAsia="Calibri" w:hAnsi="Arial" w:cs="Arial"/>
                <w:szCs w:val="24"/>
                <w:lang w:val="en-GB"/>
              </w:rPr>
              <w:t>.</w:t>
            </w:r>
            <w:r w:rsidR="003F6571">
              <w:rPr>
                <w:rFonts w:ascii="Arial" w:eastAsia="Calibri" w:hAnsi="Arial" w:cs="Arial"/>
                <w:szCs w:val="24"/>
                <w:lang w:val="en-GB"/>
              </w:rPr>
              <w:t xml:space="preserve"> </w:t>
            </w:r>
          </w:p>
          <w:p w14:paraId="3E863EB9" w14:textId="77777777" w:rsidR="005C42F0" w:rsidRDefault="005C42F0" w:rsidP="00F05DF1">
            <w:pPr>
              <w:autoSpaceDE w:val="0"/>
              <w:autoSpaceDN w:val="0"/>
              <w:adjustRightInd w:val="0"/>
              <w:spacing w:line="360" w:lineRule="auto"/>
              <w:jc w:val="both"/>
              <w:rPr>
                <w:rFonts w:ascii="Arial" w:eastAsia="Calibri" w:hAnsi="Arial" w:cs="Arial"/>
                <w:szCs w:val="24"/>
                <w:lang w:val="en-GB"/>
              </w:rPr>
            </w:pPr>
          </w:p>
          <w:p w14:paraId="6719C48E" w14:textId="2469F346" w:rsidR="00F05DF1" w:rsidRPr="003F6571" w:rsidRDefault="00F05DF1" w:rsidP="00F05DB3">
            <w:pPr>
              <w:autoSpaceDE w:val="0"/>
              <w:autoSpaceDN w:val="0"/>
              <w:adjustRightInd w:val="0"/>
              <w:spacing w:line="360" w:lineRule="auto"/>
              <w:jc w:val="both"/>
              <w:rPr>
                <w:rFonts w:ascii="Arial" w:eastAsia="Calibri" w:hAnsi="Arial" w:cs="Arial"/>
                <w:szCs w:val="24"/>
                <w:lang w:val="en-GB"/>
              </w:rPr>
            </w:pPr>
            <w:r>
              <w:rPr>
                <w:rFonts w:ascii="Arial" w:eastAsia="Calibri" w:hAnsi="Arial" w:cs="Arial"/>
                <w:szCs w:val="24"/>
                <w:lang w:val="en-GB"/>
              </w:rPr>
              <w:t>This</w:t>
            </w:r>
            <w:r w:rsidRPr="00780DFB">
              <w:rPr>
                <w:rFonts w:ascii="Arial" w:eastAsia="Calibri" w:hAnsi="Arial" w:cs="Arial"/>
                <w:szCs w:val="24"/>
                <w:lang w:val="en-GB"/>
              </w:rPr>
              <w:t xml:space="preserve"> Statutory </w:t>
            </w:r>
            <w:r w:rsidR="00F05DB3">
              <w:rPr>
                <w:rFonts w:ascii="Arial" w:eastAsia="Calibri" w:hAnsi="Arial" w:cs="Arial"/>
                <w:szCs w:val="24"/>
                <w:lang w:val="en-GB"/>
              </w:rPr>
              <w:t>Rule</w:t>
            </w:r>
            <w:r w:rsidRPr="000A1409">
              <w:rPr>
                <w:rFonts w:ascii="Arial" w:eastAsia="Calibri" w:hAnsi="Arial" w:cs="Arial"/>
                <w:szCs w:val="24"/>
                <w:lang w:val="en-GB"/>
              </w:rPr>
              <w:t xml:space="preserve"> aims to </w:t>
            </w:r>
            <w:r w:rsidRPr="000A1409">
              <w:rPr>
                <w:rFonts w:ascii="Arial" w:hAnsi="Arial" w:cs="Arial"/>
              </w:rPr>
              <w:t>address</w:t>
            </w:r>
            <w:r>
              <w:rPr>
                <w:rFonts w:ascii="Arial" w:hAnsi="Arial" w:cs="Arial"/>
              </w:rPr>
              <w:t xml:space="preserve"> these </w:t>
            </w:r>
            <w:r w:rsidRPr="000A1409">
              <w:rPr>
                <w:rFonts w:ascii="Arial" w:hAnsi="Arial" w:cs="Arial"/>
              </w:rPr>
              <w:t xml:space="preserve">deficiencies </w:t>
            </w:r>
            <w:r>
              <w:rPr>
                <w:rFonts w:ascii="Arial" w:hAnsi="Arial" w:cs="Arial"/>
              </w:rPr>
              <w:t xml:space="preserve">to </w:t>
            </w:r>
            <w:r w:rsidRPr="000A1409">
              <w:rPr>
                <w:rFonts w:ascii="Arial" w:eastAsia="Calibri" w:hAnsi="Arial" w:cs="Arial"/>
                <w:szCs w:val="24"/>
                <w:lang w:val="en-GB"/>
              </w:rPr>
              <w:t xml:space="preserve">ensure Northern Ireland law relating to </w:t>
            </w:r>
            <w:r>
              <w:rPr>
                <w:rFonts w:ascii="Arial" w:eastAsia="Calibri" w:hAnsi="Arial" w:cs="Arial"/>
                <w:szCs w:val="24"/>
                <w:lang w:val="en-GB"/>
              </w:rPr>
              <w:t xml:space="preserve">official controls for </w:t>
            </w:r>
            <w:r w:rsidR="00641F48">
              <w:rPr>
                <w:rFonts w:ascii="Arial" w:eastAsia="Calibri" w:hAnsi="Arial" w:cs="Arial"/>
                <w:szCs w:val="24"/>
                <w:lang w:val="en-GB"/>
              </w:rPr>
              <w:t>plant health</w:t>
            </w:r>
            <w:r>
              <w:rPr>
                <w:rFonts w:ascii="Arial" w:eastAsia="Calibri" w:hAnsi="Arial" w:cs="Arial"/>
                <w:szCs w:val="24"/>
                <w:lang w:val="en-GB"/>
              </w:rPr>
              <w:t xml:space="preserve"> </w:t>
            </w:r>
            <w:r w:rsidRPr="000A1409">
              <w:rPr>
                <w:rFonts w:ascii="Arial" w:eastAsia="Calibri" w:hAnsi="Arial" w:cs="Arial"/>
                <w:szCs w:val="24"/>
                <w:lang w:val="en-GB"/>
              </w:rPr>
              <w:t>continues to function after the UK leaves the EU.</w:t>
            </w:r>
            <w:r w:rsidRPr="00780DFB">
              <w:rPr>
                <w:rFonts w:ascii="Arial" w:eastAsia="Calibri" w:hAnsi="Arial" w:cs="Arial"/>
                <w:szCs w:val="24"/>
                <w:lang w:val="en-GB"/>
              </w:rPr>
              <w:t xml:space="preserve"> </w:t>
            </w:r>
          </w:p>
        </w:tc>
      </w:tr>
    </w:tbl>
    <w:p w14:paraId="405FF9D8" w14:textId="77777777" w:rsidR="00677852" w:rsidRDefault="00677852"/>
    <w:p w14:paraId="3D009734" w14:textId="77777777" w:rsidR="00677852" w:rsidRDefault="00677852"/>
    <w:p w14:paraId="5AB58785" w14:textId="77777777" w:rsidR="00677852" w:rsidRDefault="00677852"/>
    <w:p w14:paraId="011CED29" w14:textId="77777777" w:rsidR="0022257B" w:rsidRDefault="0022257B"/>
    <w:p w14:paraId="4DC2EA54" w14:textId="77777777" w:rsidR="0022257B" w:rsidRDefault="0022257B"/>
    <w:p w14:paraId="49A46757" w14:textId="77777777" w:rsidR="0022257B" w:rsidRDefault="0022257B"/>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5031C95"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26CF2D2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6A10"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0454DBCB"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00D2BC4">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9A4B"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55FE355C"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2FB83DB">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C77B"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4AD066E6"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3D784A8A">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ED6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3FC126E9" w14:textId="496029FD"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22F919D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A6A72"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356D195F"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74A9E96E">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387E2"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53EC062D" w14:textId="364D2C68" w:rsidR="00156104" w:rsidRPr="00926604" w:rsidRDefault="00336939" w:rsidP="004738FB">
            <w:pPr>
              <w:rPr>
                <w:rFonts w:ascii="Arial" w:hAnsi="Arial" w:cs="Arial"/>
                <w:szCs w:val="24"/>
              </w:rPr>
            </w:pPr>
            <w:r w:rsidRPr="00926604">
              <w:rPr>
                <w:rFonts w:ascii="Arial" w:hAnsi="Arial" w:cs="Arial"/>
                <w:szCs w:val="24"/>
              </w:rPr>
              <w:t>No impact is envisaged</w:t>
            </w: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76EE305" w14:textId="77777777" w:rsidR="0022257B" w:rsidRDefault="0022257B" w:rsidP="003052DB">
            <w:pPr>
              <w:pStyle w:val="DARDEqualityTextBold"/>
              <w:spacing w:before="20"/>
              <w:rPr>
                <w:b w:val="0"/>
                <w:color w:val="auto"/>
                <w:sz w:val="24"/>
              </w:rPr>
            </w:pPr>
          </w:p>
          <w:p w14:paraId="30211F1B" w14:textId="6C798969" w:rsidR="0022257B" w:rsidRDefault="00CB6143" w:rsidP="00745CEF">
            <w:pPr>
              <w:pStyle w:val="DARDEqualityTextBold"/>
              <w:spacing w:before="20"/>
              <w:rPr>
                <w:b w:val="0"/>
                <w:color w:val="auto"/>
                <w:sz w:val="24"/>
              </w:rPr>
            </w:pPr>
            <w:r>
              <w:rPr>
                <w:b w:val="0"/>
                <w:color w:val="auto"/>
                <w:sz w:val="24"/>
              </w:rPr>
              <w:t>No</w:t>
            </w:r>
            <w:r w:rsidR="00745CEF" w:rsidRPr="00745CEF">
              <w:rPr>
                <w:b w:val="0"/>
                <w:color w:val="auto"/>
                <w:sz w:val="24"/>
              </w:rPr>
              <w:t xml:space="preserve"> linkage to other NI Departments or NDPB is envisaged.</w:t>
            </w:r>
          </w:p>
          <w:p w14:paraId="2408317A" w14:textId="70D8FA45" w:rsidR="005C42F0" w:rsidRPr="00745CEF" w:rsidRDefault="005C42F0" w:rsidP="00745CEF">
            <w:pPr>
              <w:pStyle w:val="DARDEqualityTextBold"/>
              <w:spacing w:before="20"/>
              <w:rPr>
                <w:b w:val="0"/>
                <w:color w:val="auto"/>
                <w:sz w:val="24"/>
              </w:rPr>
            </w:pP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77777777"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61B9B391" w14:textId="77777777" w:rsidTr="00D47DB7">
        <w:tc>
          <w:tcPr>
            <w:tcW w:w="2410" w:type="dxa"/>
            <w:shd w:val="clear" w:color="auto" w:fill="E6E6E6"/>
          </w:tcPr>
          <w:p w14:paraId="321D3F0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70764F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02CB262E" w14:textId="67CB15B1" w:rsidR="00FE15B7"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68B7BD2B" w14:textId="77777777" w:rsidR="00BC53E3" w:rsidRDefault="00BC53E3" w:rsidP="00FE15B7">
            <w:pPr>
              <w:pStyle w:val="DARDEqualityText"/>
              <w:tabs>
                <w:tab w:val="left" w:pos="-108"/>
              </w:tabs>
              <w:spacing w:before="20"/>
              <w:jc w:val="both"/>
              <w:rPr>
                <w:b/>
              </w:rPr>
            </w:pPr>
          </w:p>
          <w:p w14:paraId="468463CA" w14:textId="6BBFCEDF" w:rsidR="00156104" w:rsidRPr="00745CEF" w:rsidRDefault="00156104" w:rsidP="00FE15B7">
            <w:pPr>
              <w:pStyle w:val="DARDEqualityText"/>
              <w:tabs>
                <w:tab w:val="left" w:pos="-108"/>
              </w:tabs>
              <w:spacing w:before="20"/>
              <w:jc w:val="both"/>
              <w:rPr>
                <w:rFonts w:cs="Arial"/>
                <w:sz w:val="24"/>
                <w:szCs w:val="24"/>
              </w:rPr>
            </w:pPr>
            <w:r w:rsidRPr="00745CEF">
              <w:rPr>
                <w:rFonts w:cs="Arial"/>
                <w:sz w:val="24"/>
                <w:szCs w:val="24"/>
              </w:rPr>
              <w:t xml:space="preserve">The Statutory </w:t>
            </w:r>
            <w:r w:rsidR="00F05DB3">
              <w:rPr>
                <w:rFonts w:cs="Arial"/>
                <w:sz w:val="24"/>
                <w:szCs w:val="24"/>
              </w:rPr>
              <w:t>Rule</w:t>
            </w:r>
            <w:r w:rsidRPr="00745CEF">
              <w:rPr>
                <w:rFonts w:cs="Arial"/>
                <w:sz w:val="24"/>
                <w:szCs w:val="24"/>
              </w:rPr>
              <w:t xml:space="preserve"> makes technical changes</w:t>
            </w:r>
            <w:r w:rsidR="00FE15B7" w:rsidRPr="00745CEF">
              <w:rPr>
                <w:rFonts w:cs="Arial"/>
                <w:sz w:val="24"/>
                <w:szCs w:val="24"/>
              </w:rPr>
              <w:t xml:space="preserve"> to </w:t>
            </w:r>
            <w:r w:rsidR="00745CEF" w:rsidRPr="00745CEF">
              <w:rPr>
                <w:rFonts w:eastAsia="Calibri" w:cs="Arial"/>
                <w:sz w:val="24"/>
                <w:szCs w:val="24"/>
                <w:lang w:val="en-GB"/>
              </w:rPr>
              <w:t xml:space="preserve">existing Northern Ireland legislation relating to official controls for </w:t>
            </w:r>
            <w:r w:rsidR="00F40A82">
              <w:rPr>
                <w:rFonts w:eastAsia="Calibri" w:cs="Arial"/>
                <w:sz w:val="24"/>
                <w:szCs w:val="24"/>
                <w:lang w:val="en-GB"/>
              </w:rPr>
              <w:t>plant health</w:t>
            </w:r>
            <w:r w:rsidR="00745CEF" w:rsidRPr="00745CEF">
              <w:rPr>
                <w:rFonts w:eastAsia="Calibri" w:cs="Arial"/>
                <w:sz w:val="24"/>
                <w:szCs w:val="24"/>
                <w:lang w:val="en-GB"/>
              </w:rPr>
              <w:t xml:space="preserve"> to allow it to function following the UK’s departure from the EU. </w:t>
            </w:r>
            <w:r w:rsidR="005C42F0" w:rsidRPr="00FE15B7">
              <w:rPr>
                <w:sz w:val="24"/>
                <w:szCs w:val="24"/>
              </w:rPr>
              <w:t>It does not make any changes of substance</w:t>
            </w:r>
            <w:r w:rsidR="005C42F0">
              <w:rPr>
                <w:sz w:val="24"/>
                <w:szCs w:val="24"/>
              </w:rPr>
              <w:t xml:space="preserve">. </w:t>
            </w:r>
            <w:r w:rsidR="005C42F0">
              <w:rPr>
                <w:rFonts w:cs="Arial"/>
                <w:sz w:val="24"/>
                <w:szCs w:val="24"/>
              </w:rPr>
              <w:t>Therefore, it is not considered necessary to obtain any evidence in respect of the different groups.</w:t>
            </w:r>
          </w:p>
          <w:p w14:paraId="5FF51540" w14:textId="77777777" w:rsidR="00156104" w:rsidRPr="00156104" w:rsidRDefault="00156104" w:rsidP="00B60891">
            <w:pPr>
              <w:pStyle w:val="DARDEqualityText"/>
              <w:tabs>
                <w:tab w:val="left" w:pos="-108"/>
              </w:tabs>
              <w:spacing w:before="20"/>
              <w:rPr>
                <w:b/>
                <w:sz w:val="24"/>
                <w:szCs w:val="24"/>
              </w:rPr>
            </w:pPr>
          </w:p>
          <w:p w14:paraId="3A112C59" w14:textId="77777777" w:rsidR="004830AF" w:rsidRDefault="004830AF" w:rsidP="00B60891">
            <w:pPr>
              <w:pStyle w:val="DARDEqualityText"/>
              <w:tabs>
                <w:tab w:val="left" w:pos="-108"/>
              </w:tabs>
              <w:spacing w:before="20"/>
              <w:rPr>
                <w:b/>
              </w:rPr>
            </w:pPr>
          </w:p>
          <w:p w14:paraId="3FDF1C83" w14:textId="77777777" w:rsidR="004830AF" w:rsidRDefault="004830AF" w:rsidP="00B60891">
            <w:pPr>
              <w:pStyle w:val="DARDEqualityText"/>
              <w:tabs>
                <w:tab w:val="left" w:pos="-108"/>
              </w:tabs>
              <w:spacing w:before="20"/>
              <w:rPr>
                <w:sz w:val="24"/>
              </w:rPr>
            </w:pP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CEA2306" w14:textId="4F342704" w:rsidR="00FE15B7" w:rsidRPr="00242F1D" w:rsidRDefault="00E1779B" w:rsidP="00F05DB3">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w:t>
            </w:r>
            <w:r w:rsidR="00F05DB3">
              <w:rPr>
                <w:rFonts w:ascii="Arial" w:hAnsi="Arial" w:cs="Arial"/>
                <w:szCs w:val="24"/>
              </w:rPr>
              <w:t>Rule</w:t>
            </w:r>
            <w:r w:rsidR="00FE15B7" w:rsidRPr="00242F1D">
              <w:rPr>
                <w:rFonts w:ascii="Arial" w:hAnsi="Arial" w:cs="Arial"/>
                <w:szCs w:val="24"/>
              </w:rPr>
              <w:t xml:space="preserve">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3967C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BBF3BC" w14:textId="2907A4D3" w:rsidR="00817FBA" w:rsidRPr="00242F1D" w:rsidRDefault="00E1779B" w:rsidP="009D1A73">
            <w:pPr>
              <w:autoSpaceDE w:val="0"/>
              <w:autoSpaceDN w:val="0"/>
              <w:adjustRightInd w:val="0"/>
              <w:spacing w:before="240" w:after="240"/>
              <w:rPr>
                <w:rFonts w:ascii="Arial" w:hAnsi="Arial" w:cs="Arial"/>
                <w:szCs w:val="24"/>
              </w:rPr>
            </w:pPr>
            <w:r w:rsidRPr="00242F1D">
              <w:rPr>
                <w:rFonts w:ascii="Arial" w:hAnsi="Arial" w:cs="Arial"/>
                <w:szCs w:val="24"/>
              </w:rPr>
              <w:t>This legislative change deals</w:t>
            </w:r>
            <w:r w:rsidR="00745CEF" w:rsidRPr="00242F1D">
              <w:rPr>
                <w:rFonts w:ascii="Arial" w:hAnsi="Arial" w:cs="Arial"/>
                <w:szCs w:val="24"/>
              </w:rPr>
              <w:t xml:space="preserve"> only</w:t>
            </w:r>
            <w:r w:rsidRPr="00242F1D">
              <w:rPr>
                <w:rFonts w:ascii="Arial" w:hAnsi="Arial" w:cs="Arial"/>
                <w:szCs w:val="24"/>
              </w:rPr>
              <w:t xml:space="preserve"> with </w:t>
            </w:r>
            <w:r w:rsidR="00745CEF" w:rsidRPr="00242F1D">
              <w:rPr>
                <w:rFonts w:ascii="Arial" w:hAnsi="Arial" w:cs="Arial"/>
                <w:szCs w:val="24"/>
              </w:rPr>
              <w:t xml:space="preserve">technical changes to official </w:t>
            </w:r>
            <w:r w:rsidRPr="00242F1D">
              <w:rPr>
                <w:rFonts w:ascii="Arial" w:hAnsi="Arial" w:cs="Arial"/>
                <w:szCs w:val="24"/>
              </w:rPr>
              <w:t>control</w:t>
            </w:r>
            <w:r w:rsidR="00745CEF" w:rsidRPr="00242F1D">
              <w:rPr>
                <w:rFonts w:ascii="Arial" w:hAnsi="Arial" w:cs="Arial"/>
                <w:szCs w:val="24"/>
              </w:rPr>
              <w:t xml:space="preserve">s relating to </w:t>
            </w:r>
            <w:r w:rsidR="009D1A73">
              <w:rPr>
                <w:rFonts w:ascii="Arial" w:hAnsi="Arial" w:cs="Arial"/>
                <w:szCs w:val="24"/>
              </w:rPr>
              <w:t>plant health</w:t>
            </w:r>
            <w:r w:rsidR="00745CEF" w:rsidRPr="00242F1D">
              <w:rPr>
                <w:rFonts w:ascii="Arial" w:hAnsi="Arial" w:cs="Arial"/>
                <w:szCs w:val="24"/>
              </w:rPr>
              <w:t>.</w:t>
            </w:r>
            <w:r w:rsidRPr="00242F1D">
              <w:rPr>
                <w:rFonts w:ascii="Arial" w:hAnsi="Arial" w:cs="Arial"/>
                <w:szCs w:val="24"/>
              </w:rPr>
              <w:t xml:space="preserve"> </w:t>
            </w:r>
          </w:p>
        </w:tc>
      </w:tr>
      <w:tr w:rsidR="00817FBA" w:rsidRPr="00C106EB" w14:paraId="221D4F4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CE158A"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644CD6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50A81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3F353B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C38C89"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C8B8CE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93BB7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68F5B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FA8365"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3E0541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92063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55AD36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1D0DF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B0B4A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ABE8B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14:paraId="4B2AC705" w14:textId="77777777" w:rsidR="00D20045" w:rsidRDefault="00D20045" w:rsidP="00D20045">
      <w:pPr>
        <w:pStyle w:val="DARDEqualityText"/>
        <w:tabs>
          <w:tab w:val="left" w:pos="-142"/>
        </w:tabs>
        <w:spacing w:before="400"/>
        <w:ind w:left="-851" w:right="-718"/>
        <w:rPr>
          <w:b/>
        </w:rPr>
      </w:pPr>
    </w:p>
    <w:p w14:paraId="4321D6A5" w14:textId="77777777" w:rsidR="00D20045" w:rsidRDefault="00D20045" w:rsidP="00D20045">
      <w:pPr>
        <w:pStyle w:val="DARDEqualityText"/>
        <w:tabs>
          <w:tab w:val="left" w:pos="-142"/>
        </w:tabs>
        <w:spacing w:before="400"/>
        <w:ind w:left="-851" w:right="-718"/>
        <w:rPr>
          <w:b/>
        </w:rPr>
      </w:pPr>
    </w:p>
    <w:p w14:paraId="04344AE4" w14:textId="77777777" w:rsidR="00D20045" w:rsidRDefault="00D20045" w:rsidP="00D20045">
      <w:pPr>
        <w:pStyle w:val="DARDEqualityText"/>
        <w:tabs>
          <w:tab w:val="left" w:pos="-142"/>
        </w:tabs>
        <w:spacing w:before="400"/>
        <w:ind w:left="-851" w:right="-718"/>
        <w:rPr>
          <w:b/>
        </w:rPr>
      </w:pPr>
    </w:p>
    <w:p w14:paraId="6529C33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AD38798" w14:textId="570F7F34" w:rsidR="00FE15B7" w:rsidRPr="00242F1D" w:rsidRDefault="00FE15B7" w:rsidP="00F05DB3">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F05DB3">
              <w:rPr>
                <w:rFonts w:ascii="Arial" w:hAnsi="Arial" w:cs="Arial"/>
                <w:szCs w:val="24"/>
              </w:rPr>
              <w:t>Rule</w:t>
            </w:r>
            <w:r w:rsidRPr="00242F1D">
              <w:rPr>
                <w:rFonts w:ascii="Arial" w:hAnsi="Arial" w:cs="Arial"/>
                <w:szCs w:val="24"/>
              </w:rPr>
              <w:t xml:space="preserve"> makes technical changes only. As such, good relations will not be impacted.</w:t>
            </w:r>
          </w:p>
        </w:tc>
        <w:tc>
          <w:tcPr>
            <w:tcW w:w="2551" w:type="dxa"/>
          </w:tcPr>
          <w:p w14:paraId="3005B14E"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5E8AB3C6"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366677DB"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14:paraId="67CB2412" w14:textId="77777777" w:rsidR="003B146D" w:rsidRDefault="003B146D" w:rsidP="003B146D">
      <w:pPr>
        <w:pStyle w:val="DARDEqualityText"/>
        <w:spacing w:before="400"/>
        <w:ind w:left="-851" w:right="-718"/>
        <w:rPr>
          <w:b/>
        </w:rPr>
      </w:pPr>
    </w:p>
    <w:p w14:paraId="7733A505" w14:textId="77777777" w:rsidR="00CE6027" w:rsidRDefault="00CE6027" w:rsidP="003B146D">
      <w:pPr>
        <w:pStyle w:val="DARDEqualityText"/>
        <w:spacing w:before="400"/>
        <w:ind w:left="-851" w:right="-718"/>
        <w:rPr>
          <w:b/>
        </w:rPr>
      </w:pPr>
    </w:p>
    <w:p w14:paraId="134EB2E5" w14:textId="77777777" w:rsidR="00CE6027" w:rsidRDefault="00CE6027" w:rsidP="003B146D">
      <w:pPr>
        <w:pStyle w:val="DARDEqualityText"/>
        <w:spacing w:before="400"/>
        <w:ind w:left="-851" w:right="-718"/>
        <w:rPr>
          <w:b/>
        </w:rPr>
      </w:pPr>
    </w:p>
    <w:p w14:paraId="4D31BB41" w14:textId="77777777" w:rsidR="00CE6027" w:rsidRDefault="00CE6027" w:rsidP="003B146D">
      <w:pPr>
        <w:pStyle w:val="DARDEqualityText"/>
        <w:spacing w:before="400"/>
        <w:ind w:left="-851" w:right="-718"/>
        <w:rPr>
          <w:b/>
        </w:rPr>
      </w:pPr>
    </w:p>
    <w:p w14:paraId="07E99212" w14:textId="77777777" w:rsidR="00CE6027" w:rsidRDefault="00CE6027" w:rsidP="003B146D">
      <w:pPr>
        <w:pStyle w:val="DARDEqualityText"/>
        <w:spacing w:before="400"/>
        <w:ind w:left="-851" w:right="-718"/>
        <w:rPr>
          <w:b/>
        </w:rPr>
      </w:pPr>
    </w:p>
    <w:p w14:paraId="26956DC5" w14:textId="77777777" w:rsidR="00CE6027" w:rsidRDefault="00CE6027" w:rsidP="003B146D">
      <w:pPr>
        <w:pStyle w:val="DARDEqualityText"/>
        <w:spacing w:before="400"/>
        <w:ind w:left="-851" w:right="-718"/>
        <w:rPr>
          <w:b/>
        </w:rPr>
      </w:pPr>
    </w:p>
    <w:p w14:paraId="1265135B" w14:textId="77777777" w:rsidR="00745CEF" w:rsidRDefault="00745CEF" w:rsidP="003B146D">
      <w:pPr>
        <w:pStyle w:val="DARDEqualityText"/>
        <w:spacing w:before="400"/>
        <w:ind w:left="-851" w:right="-718"/>
        <w:rPr>
          <w:b/>
        </w:rPr>
      </w:pPr>
    </w:p>
    <w:p w14:paraId="3BC6B4FA" w14:textId="77777777" w:rsidR="00242F1D" w:rsidRDefault="00242F1D" w:rsidP="003B146D">
      <w:pPr>
        <w:pStyle w:val="DARDEqualityText"/>
        <w:spacing w:before="400"/>
        <w:ind w:left="-851" w:right="-718"/>
        <w:rPr>
          <w:b/>
        </w:rPr>
      </w:pPr>
    </w:p>
    <w:p w14:paraId="4DA0DF01"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2F980B4C" w14:textId="77777777" w:rsidR="002B588C" w:rsidRDefault="002B588C" w:rsidP="002B588C">
      <w:pPr>
        <w:pStyle w:val="DARDEqualityText"/>
        <w:spacing w:before="400"/>
        <w:ind w:left="284" w:right="-718"/>
        <w:rPr>
          <w:b/>
        </w:rPr>
      </w:pP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0A1FB1">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6749C890" w14:textId="21C4FCD7" w:rsidR="00817FBA" w:rsidRPr="00242F1D" w:rsidRDefault="002B588C" w:rsidP="00F05DB3">
            <w:pPr>
              <w:autoSpaceDE w:val="0"/>
              <w:autoSpaceDN w:val="0"/>
              <w:adjustRightInd w:val="0"/>
              <w:spacing w:before="240" w:after="240"/>
              <w:rPr>
                <w:rFonts w:ascii="Arial" w:hAnsi="Arial" w:cs="Arial"/>
                <w:szCs w:val="24"/>
              </w:rPr>
            </w:pPr>
            <w:r w:rsidRPr="00242F1D">
              <w:rPr>
                <w:rFonts w:ascii="Arial" w:hAnsi="Arial" w:cs="Arial"/>
                <w:szCs w:val="24"/>
              </w:rPr>
              <w:t xml:space="preserve">None - the Statutory </w:t>
            </w:r>
            <w:r w:rsidR="00F05DB3">
              <w:rPr>
                <w:rFonts w:ascii="Arial" w:hAnsi="Arial" w:cs="Arial"/>
                <w:szCs w:val="24"/>
              </w:rPr>
              <w:t>Rule</w:t>
            </w:r>
            <w:r w:rsidRPr="00242F1D">
              <w:rPr>
                <w:rFonts w:ascii="Arial" w:hAnsi="Arial" w:cs="Arial"/>
                <w:szCs w:val="24"/>
              </w:rPr>
              <w:t xml:space="preserve"> makes technical changes only. As such, good relations will not be impacted.</w:t>
            </w: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14:paraId="2DE702D9" w14:textId="77777777" w:rsidR="00745CEF" w:rsidRDefault="00745CEF">
      <w:pPr>
        <w:pStyle w:val="DARDEqualityTextBold"/>
        <w:rPr>
          <w:sz w:val="40"/>
        </w:rPr>
      </w:pPr>
    </w:p>
    <w:p w14:paraId="5725A5C1" w14:textId="77777777" w:rsidR="00CE6027" w:rsidRDefault="00CE6027">
      <w:pPr>
        <w:pStyle w:val="DARDEqualityTextBold"/>
        <w:rPr>
          <w:sz w:val="40"/>
        </w:rPr>
      </w:pPr>
    </w:p>
    <w:p w14:paraId="4AA43957" w14:textId="77777777" w:rsidR="00745CEF" w:rsidRDefault="00745CEF">
      <w:pPr>
        <w:pStyle w:val="DARDEqualityTextBold"/>
        <w:rPr>
          <w:sz w:val="40"/>
        </w:rPr>
      </w:pPr>
    </w:p>
    <w:p w14:paraId="193889B0" w14:textId="77777777" w:rsidR="00745CEF" w:rsidRDefault="00745CEF">
      <w:pPr>
        <w:pStyle w:val="DARDEqualityTextBold"/>
        <w:rPr>
          <w:sz w:val="40"/>
        </w:rPr>
      </w:pPr>
    </w:p>
    <w:p w14:paraId="2906D891" w14:textId="77777777" w:rsidR="00745CEF" w:rsidRDefault="00745CEF">
      <w:pPr>
        <w:pStyle w:val="DARDEqualityTextBold"/>
        <w:rPr>
          <w:sz w:val="40"/>
        </w:rPr>
      </w:pPr>
    </w:p>
    <w:p w14:paraId="06AEEBED" w14:textId="77777777" w:rsidR="00745CEF" w:rsidRDefault="00745CEF">
      <w:pPr>
        <w:pStyle w:val="DARDEqualityTextBold"/>
        <w:rPr>
          <w:sz w:val="40"/>
        </w:rPr>
      </w:pPr>
    </w:p>
    <w:p w14:paraId="7F9D8DE1" w14:textId="77777777" w:rsidR="00745CEF" w:rsidRDefault="00745CEF">
      <w:pPr>
        <w:pStyle w:val="DARDEqualityTextBold"/>
        <w:rPr>
          <w:sz w:val="40"/>
        </w:rPr>
      </w:pPr>
    </w:p>
    <w:p w14:paraId="5A58E613" w14:textId="77777777" w:rsidR="00745CEF" w:rsidRDefault="00745CEF">
      <w:pPr>
        <w:pStyle w:val="DARDEqualityTextBold"/>
        <w:rPr>
          <w:sz w:val="40"/>
        </w:rPr>
      </w:pPr>
    </w:p>
    <w:p w14:paraId="1F7F5221" w14:textId="77777777" w:rsidR="00745CEF" w:rsidRDefault="00745CEF">
      <w:pPr>
        <w:pStyle w:val="DARDEqualityTextBold"/>
        <w:rPr>
          <w:sz w:val="40"/>
        </w:rPr>
      </w:pPr>
    </w:p>
    <w:p w14:paraId="016268AD" w14:textId="77777777" w:rsidR="00242F1D" w:rsidRDefault="00242F1D">
      <w:pPr>
        <w:pStyle w:val="DARDEqualityTextBold"/>
        <w:rPr>
          <w:sz w:val="40"/>
        </w:rPr>
      </w:pPr>
    </w:p>
    <w:p w14:paraId="5A54AEEF" w14:textId="77777777" w:rsidR="00202D9F" w:rsidRDefault="00202D9F">
      <w:pPr>
        <w:pStyle w:val="DARDEqualityTextBold"/>
        <w:rPr>
          <w:sz w:val="40"/>
        </w:rPr>
      </w:pPr>
      <w:r>
        <w:rPr>
          <w:sz w:val="40"/>
        </w:rPr>
        <w:t>Section C</w:t>
      </w:r>
    </w:p>
    <w:p w14:paraId="7DC7EE26" w14:textId="77777777" w:rsidR="00202D9F" w:rsidRDefault="00202D9F">
      <w:pPr>
        <w:pStyle w:val="DARDEqualityText"/>
      </w:pPr>
      <w:r>
        <w:lastRenderedPageBreak/>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1D87855B" w:rsidR="00202D9F" w:rsidRDefault="00202D9F">
            <w:pPr>
              <w:pStyle w:val="DARDEqualityText"/>
              <w:tabs>
                <w:tab w:val="left" w:pos="426"/>
              </w:tabs>
              <w:spacing w:before="20"/>
              <w:rPr>
                <w:b/>
              </w:rPr>
            </w:pPr>
            <w:r>
              <w:rPr>
                <w:b/>
                <w:sz w:val="24"/>
              </w:rPr>
              <w:t>Explain your assessment in full</w:t>
            </w:r>
            <w:r>
              <w:rPr>
                <w:b/>
              </w:rPr>
              <w:t xml:space="preserve"> </w:t>
            </w:r>
          </w:p>
          <w:p w14:paraId="7EF53D4D" w14:textId="5278E886" w:rsidR="00745CEF" w:rsidRDefault="00745CEF" w:rsidP="00745CEF">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w:t>
            </w:r>
            <w:r w:rsidR="00F05DB3">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official controls for </w:t>
            </w:r>
            <w:r w:rsidR="003E7D82">
              <w:rPr>
                <w:rFonts w:eastAsia="Calibri" w:cs="Arial"/>
                <w:sz w:val="24"/>
                <w:szCs w:val="24"/>
                <w:lang w:val="en-GB"/>
              </w:rPr>
              <w:t>plant health</w:t>
            </w:r>
            <w:r w:rsidRPr="00745CEF">
              <w:rPr>
                <w:rFonts w:eastAsia="Calibri" w:cs="Arial"/>
                <w:sz w:val="24"/>
                <w:szCs w:val="24"/>
                <w:lang w:val="en-GB"/>
              </w:rPr>
              <w:t xml:space="preserve"> to allow it to function following the UK’s departure from the EU 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to promote positive attitudes towards disabled people.</w:t>
            </w:r>
          </w:p>
          <w:p w14:paraId="1BCE4190" w14:textId="4677F7DD" w:rsidR="00BC53E3" w:rsidRPr="00745CEF" w:rsidRDefault="00BC53E3" w:rsidP="00BC53E3">
            <w:pPr>
              <w:pStyle w:val="DARDEqualityText"/>
              <w:tabs>
                <w:tab w:val="left" w:pos="426"/>
              </w:tabs>
              <w:spacing w:before="20"/>
              <w:jc w:val="both"/>
              <w:rPr>
                <w:rFonts w:eastAsia="Calibri" w:cs="Arial"/>
                <w:sz w:val="24"/>
                <w:szCs w:val="24"/>
                <w:lang w:val="en-GB"/>
              </w:rPr>
            </w:pPr>
            <w:r>
              <w:rPr>
                <w:b/>
              </w:rPr>
              <w:t xml:space="preserv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90E24C0" w14:textId="44145C7D" w:rsidR="00D00753" w:rsidRDefault="00745CEF" w:rsidP="00242F1D">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w:t>
            </w:r>
            <w:r w:rsidR="00FC35C5">
              <w:rPr>
                <w:rFonts w:cs="Arial"/>
                <w:sz w:val="24"/>
                <w:szCs w:val="24"/>
              </w:rPr>
              <w:t>Rule</w:t>
            </w:r>
            <w:r w:rsidRPr="00745CEF">
              <w:rPr>
                <w:rFonts w:cs="Arial"/>
                <w:sz w:val="24"/>
                <w:szCs w:val="24"/>
              </w:rPr>
              <w:t xml:space="preserve"> makes technical changes to </w:t>
            </w:r>
            <w:r w:rsidRPr="00745CEF">
              <w:rPr>
                <w:rFonts w:eastAsia="Calibri" w:cs="Arial"/>
                <w:sz w:val="24"/>
                <w:szCs w:val="24"/>
                <w:lang w:val="en-GB"/>
              </w:rPr>
              <w:t xml:space="preserve">existing Northern Ireland legislation relating to official controls for </w:t>
            </w:r>
            <w:r w:rsidR="00FC35C5">
              <w:rPr>
                <w:rFonts w:eastAsia="Calibri" w:cs="Arial"/>
                <w:sz w:val="24"/>
                <w:szCs w:val="24"/>
                <w:lang w:val="en-GB"/>
              </w:rPr>
              <w:t>plant health</w:t>
            </w:r>
            <w:r w:rsidRPr="00745CEF">
              <w:rPr>
                <w:rFonts w:eastAsia="Calibri" w:cs="Arial"/>
                <w:sz w:val="24"/>
                <w:szCs w:val="24"/>
                <w:lang w:val="en-GB"/>
              </w:rPr>
              <w:t xml:space="preserve"> to allow it to function following the UK’s departure from the EU 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w:t>
            </w:r>
            <w:r w:rsidR="00D00753">
              <w:rPr>
                <w:rFonts w:eastAsia="Calibri" w:cs="Arial"/>
                <w:sz w:val="24"/>
                <w:szCs w:val="24"/>
                <w:lang w:val="en-GB"/>
              </w:rPr>
              <w:t>to actively increase the participation by disabled people in public life.</w:t>
            </w:r>
          </w:p>
          <w:p w14:paraId="24B3DC30" w14:textId="2922E555" w:rsidR="002B588C" w:rsidRDefault="002B588C" w:rsidP="002B588C">
            <w:pPr>
              <w:pStyle w:val="DARDEqualityText"/>
              <w:tabs>
                <w:tab w:val="left" w:pos="426"/>
              </w:tabs>
              <w:spacing w:before="20"/>
              <w:rPr>
                <w:sz w:val="24"/>
              </w:rPr>
            </w:pP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Prohibition of slavery and forced labour</w:t>
            </w:r>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07D8F" w:rsidRDefault="00FE15B7" w:rsidP="00C106EB">
            <w:pPr>
              <w:pStyle w:val="DARDEqualityText"/>
              <w:tabs>
                <w:tab w:val="left" w:pos="452"/>
              </w:tabs>
              <w:spacing w:before="20"/>
              <w:ind w:left="438" w:hanging="438"/>
              <w:rPr>
                <w:sz w:val="24"/>
                <w:szCs w:val="24"/>
              </w:rPr>
            </w:pPr>
            <w:r w:rsidRPr="00C07D8F">
              <w:rPr>
                <w:sz w:val="24"/>
                <w:szCs w:val="24"/>
              </w:rP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3CF1F888" w:rsidR="00FE15B7" w:rsidRPr="00FE15B7" w:rsidRDefault="00FE15B7">
      <w:pPr>
        <w:rPr>
          <w:rFonts w:ascii="Arial" w:hAnsi="Arial" w:cs="Arial"/>
          <w:b/>
          <w:sz w:val="28"/>
          <w:szCs w:val="28"/>
        </w:rPr>
      </w:pPr>
      <w:r w:rsidRPr="00FE15B7">
        <w:rPr>
          <w:rFonts w:ascii="Arial" w:hAnsi="Arial" w:cs="Arial"/>
          <w:b/>
          <w:sz w:val="28"/>
          <w:szCs w:val="28"/>
        </w:rPr>
        <w:t xml:space="preserve">The Statutory </w:t>
      </w:r>
      <w:r w:rsidR="00F05DB3">
        <w:rPr>
          <w:rFonts w:ascii="Arial" w:hAnsi="Arial" w:cs="Arial"/>
          <w:b/>
          <w:sz w:val="28"/>
          <w:szCs w:val="28"/>
        </w:rPr>
        <w:t>Rule</w:t>
      </w:r>
      <w:r w:rsidRPr="00FE15B7">
        <w:rPr>
          <w:rFonts w:ascii="Arial" w:hAnsi="Arial" w:cs="Arial"/>
          <w:b/>
          <w:sz w:val="28"/>
          <w:szCs w:val="28"/>
        </w:rPr>
        <w:t xml:space="preserve"> will make technical changes only. As such, there is no need to collect data in future to monitor its impact.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14:paraId="62BD5FB3" w14:textId="77777777"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14:paraId="160D37F6" w14:textId="77777777" w:rsidR="00CB4313" w:rsidRPr="00242F1D" w:rsidRDefault="00FE15B7" w:rsidP="00C106EB">
            <w:pPr>
              <w:pStyle w:val="DARDEqualityText"/>
              <w:tabs>
                <w:tab w:val="left" w:pos="448"/>
              </w:tabs>
              <w:rPr>
                <w:sz w:val="24"/>
                <w:szCs w:val="24"/>
              </w:rPr>
            </w:pPr>
            <w:r w:rsidRPr="00242F1D">
              <w:rPr>
                <w:sz w:val="24"/>
                <w:szCs w:val="24"/>
              </w:rP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15663DA5" w14:textId="77777777" w:rsidR="00202D9F" w:rsidRDefault="00202D9F" w:rsidP="00D00753">
            <w:pPr>
              <w:pStyle w:val="DARDEqualityText"/>
              <w:tabs>
                <w:tab w:val="left" w:pos="452"/>
              </w:tabs>
              <w:spacing w:before="20"/>
              <w:rPr>
                <w:b/>
                <w:sz w:val="24"/>
              </w:rPr>
            </w:pPr>
            <w:r>
              <w:rPr>
                <w:b/>
                <w:sz w:val="24"/>
              </w:rPr>
              <w:t xml:space="preserve">Title of Proposed Policy / Decision being screened </w:t>
            </w:r>
          </w:p>
          <w:p w14:paraId="515767D3" w14:textId="700B0E95" w:rsidR="00D00753" w:rsidRDefault="009D1A73" w:rsidP="00BC53E3">
            <w:pPr>
              <w:pStyle w:val="DARDEqualityText"/>
              <w:tabs>
                <w:tab w:val="left" w:pos="452"/>
              </w:tabs>
              <w:spacing w:before="20"/>
              <w:rPr>
                <w:sz w:val="24"/>
              </w:rPr>
            </w:pPr>
            <w:r>
              <w:rPr>
                <w:rFonts w:cs="Arial"/>
                <w:sz w:val="24"/>
                <w:szCs w:val="24"/>
              </w:rPr>
              <w:t xml:space="preserve">The </w:t>
            </w:r>
            <w:r w:rsidRPr="005A4517">
              <w:rPr>
                <w:rFonts w:cs="Arial"/>
                <w:sz w:val="24"/>
                <w:szCs w:val="24"/>
              </w:rPr>
              <w:t>Plant Health (Official Controls and Miscellaneous Provisions) Regulations (Northern Ireland) 2019</w:t>
            </w:r>
            <w:r>
              <w:rPr>
                <w:rFonts w:cs="Arial"/>
                <w:sz w:val="24"/>
                <w:szCs w:val="24"/>
              </w:rPr>
              <w:t>.</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019B5">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019B5">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B019B5">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B019B5">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B019B5">
              <w:fldChar w:fldCharType="separate"/>
            </w:r>
            <w:r>
              <w:fldChar w:fldCharType="end"/>
            </w:r>
            <w:bookmarkEnd w:id="3"/>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68D95CD" w14:textId="40F23477" w:rsidR="00D00753" w:rsidRDefault="00D00753" w:rsidP="00D00753">
            <w:pPr>
              <w:pStyle w:val="DARDEqualityText"/>
              <w:spacing w:before="100"/>
              <w:jc w:val="both"/>
              <w:rPr>
                <w:rFonts w:eastAsia="Calibri" w:cs="Arial"/>
                <w:sz w:val="24"/>
                <w:szCs w:val="24"/>
                <w:lang w:val="en-GB"/>
              </w:rPr>
            </w:pPr>
            <w:r>
              <w:rPr>
                <w:sz w:val="24"/>
                <w:szCs w:val="24"/>
              </w:rPr>
              <w:t>T</w:t>
            </w:r>
            <w:r w:rsidRPr="00745CEF">
              <w:rPr>
                <w:rFonts w:cs="Arial"/>
                <w:sz w:val="24"/>
                <w:szCs w:val="24"/>
              </w:rPr>
              <w:t xml:space="preserve">his Statutory </w:t>
            </w:r>
            <w:r w:rsidR="00F05DB3">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official controls for </w:t>
            </w:r>
            <w:r w:rsidR="00732FAB">
              <w:rPr>
                <w:rFonts w:eastAsia="Calibri" w:cs="Arial"/>
                <w:sz w:val="24"/>
                <w:szCs w:val="24"/>
                <w:lang w:val="en-GB"/>
              </w:rPr>
              <w:t>plant health</w:t>
            </w:r>
            <w:r w:rsidRPr="00745CEF">
              <w:rPr>
                <w:rFonts w:eastAsia="Calibri" w:cs="Arial"/>
                <w:sz w:val="24"/>
                <w:szCs w:val="24"/>
                <w:lang w:val="en-GB"/>
              </w:rPr>
              <w:t xml:space="preserve"> to allow it to function following the UK’s departure from the EU</w:t>
            </w:r>
            <w:r>
              <w:rPr>
                <w:rFonts w:eastAsia="Calibri" w:cs="Arial"/>
                <w:sz w:val="24"/>
                <w:szCs w:val="24"/>
                <w:lang w:val="en-GB"/>
              </w:rPr>
              <w:t>.</w:t>
            </w:r>
          </w:p>
          <w:p w14:paraId="70190A3E" w14:textId="673F5D4F" w:rsidR="00D00753" w:rsidRDefault="00D00753" w:rsidP="00D00753">
            <w:pPr>
              <w:pStyle w:val="DARDEqualityText"/>
              <w:spacing w:before="100"/>
              <w:jc w:val="both"/>
              <w:rPr>
                <w:rFonts w:eastAsia="Calibri" w:cs="Arial"/>
                <w:sz w:val="24"/>
                <w:szCs w:val="24"/>
                <w:lang w:val="en-GB"/>
              </w:rPr>
            </w:pPr>
            <w:r>
              <w:rPr>
                <w:rFonts w:eastAsia="Calibri" w:cs="Arial"/>
                <w:sz w:val="24"/>
                <w:szCs w:val="24"/>
                <w:lang w:val="en-GB"/>
              </w:rPr>
              <w:t>As it does not make any substantive changes</w:t>
            </w:r>
            <w:r w:rsidR="00BC53E3">
              <w:rPr>
                <w:rFonts w:eastAsia="Calibri" w:cs="Arial"/>
                <w:sz w:val="24"/>
                <w:szCs w:val="24"/>
                <w:lang w:val="en-GB"/>
              </w:rPr>
              <w:t>,</w:t>
            </w:r>
            <w:r>
              <w:rPr>
                <w:rFonts w:eastAsia="Calibri" w:cs="Arial"/>
                <w:sz w:val="24"/>
                <w:szCs w:val="24"/>
                <w:lang w:val="en-GB"/>
              </w:rPr>
              <w:t xml:space="preserve"> it has no additional impact on Section 75 equality categories and does not have any </w:t>
            </w:r>
            <w:r>
              <w:rPr>
                <w:rFonts w:cs="Arial"/>
                <w:sz w:val="24"/>
                <w:szCs w:val="24"/>
              </w:rPr>
              <w:t>scope to improve good relations, attitudes towards or participation of disabled people.</w:t>
            </w:r>
          </w:p>
          <w:p w14:paraId="243003AB" w14:textId="7201F202" w:rsidR="00F018BD" w:rsidRPr="00D14B5C" w:rsidRDefault="00F018BD" w:rsidP="00D00753">
            <w:pPr>
              <w:pStyle w:val="DARDEqualityText"/>
              <w:spacing w:before="100"/>
              <w:jc w:val="both"/>
              <w:rPr>
                <w:sz w:val="24"/>
                <w:szCs w:val="24"/>
              </w:rPr>
            </w:pPr>
          </w:p>
        </w:tc>
      </w:tr>
    </w:tbl>
    <w:p w14:paraId="441FA0AA" w14:textId="70B899C2"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B019B5">
              <w:rPr>
                <w:sz w:val="22"/>
                <w:szCs w:val="22"/>
              </w:rPr>
            </w:r>
            <w:r w:rsidR="00B019B5">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3C0F92C"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019B5">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019B5">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019B5">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76F9397A"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019B5">
              <w:fldChar w:fldCharType="separate"/>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5D43828D" w14:textId="77777777" w:rsidR="008E13D2" w:rsidRDefault="008E13D2"/>
    <w:p w14:paraId="01F43B96" w14:textId="77777777" w:rsidR="008E13D2" w:rsidRDefault="008E13D2"/>
    <w:p w14:paraId="119E8D3C" w14:textId="77777777" w:rsidR="006713FE" w:rsidRDefault="006713FE"/>
    <w:p w14:paraId="0A9D02EE" w14:textId="77777777" w:rsidR="006713FE" w:rsidRDefault="006713FE"/>
    <w:p w14:paraId="44861D8E" w14:textId="77777777" w:rsidR="008E13D2" w:rsidRDefault="008E13D2"/>
    <w:p w14:paraId="6828BA28" w14:textId="77777777" w:rsidR="008E13D2" w:rsidRDefault="008E13D2"/>
    <w:p w14:paraId="7D7A8E1C" w14:textId="77777777" w:rsidR="008E13D2" w:rsidRDefault="008E13D2"/>
    <w:p w14:paraId="61AAB27E"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67CA4268" w14:textId="77777777" w:rsidR="00462813" w:rsidRDefault="00462813" w:rsidP="00462813">
      <w:pPr>
        <w:rPr>
          <w:rFonts w:ascii="Arial" w:hAnsi="Arial" w:cs="Arial"/>
          <w:b/>
          <w:i/>
          <w:sz w:val="28"/>
          <w:szCs w:val="28"/>
        </w:rPr>
      </w:pPr>
    </w:p>
    <w:p w14:paraId="55627F0C" w14:textId="77777777" w:rsidR="00462813" w:rsidRDefault="00462813" w:rsidP="00462813">
      <w:pPr>
        <w:rPr>
          <w:rFonts w:ascii="Arial" w:hAnsi="Arial" w:cs="Arial"/>
          <w:b/>
          <w:i/>
          <w:sz w:val="28"/>
          <w:szCs w:val="28"/>
        </w:rPr>
      </w:pPr>
    </w:p>
    <w:p w14:paraId="6421BFCD" w14:textId="7DC816BA" w:rsidR="00C07D8F" w:rsidRDefault="00C07D8F" w:rsidP="00462813">
      <w:pPr>
        <w:rPr>
          <w:rFonts w:ascii="Arial" w:hAnsi="Arial" w:cs="Arial"/>
          <w:b/>
          <w:i/>
          <w:sz w:val="28"/>
          <w:szCs w:val="28"/>
        </w:rPr>
      </w:pPr>
      <w:r>
        <w:rPr>
          <w:rFonts w:ascii="Arial" w:hAnsi="Arial" w:cs="Arial"/>
          <w:b/>
          <w:i/>
          <w:sz w:val="28"/>
          <w:szCs w:val="28"/>
        </w:rPr>
        <w:t xml:space="preserve">Yes. </w:t>
      </w:r>
    </w:p>
    <w:p w14:paraId="3EB0E572" w14:textId="77777777" w:rsidR="00462813" w:rsidRPr="00E33385" w:rsidRDefault="00462813" w:rsidP="00462813">
      <w:pPr>
        <w:rPr>
          <w:rFonts w:ascii="Arial" w:hAnsi="Arial" w:cs="Arial"/>
          <w:b/>
          <w:i/>
          <w:sz w:val="28"/>
          <w:szCs w:val="28"/>
        </w:rPr>
      </w:pPr>
    </w:p>
    <w:p w14:paraId="3A594072" w14:textId="77777777" w:rsidR="00462813" w:rsidRPr="00B35098" w:rsidRDefault="00462813" w:rsidP="00462813">
      <w:pPr>
        <w:rPr>
          <w:rFonts w:ascii="Arial" w:hAnsi="Arial" w:cs="Arial"/>
          <w:sz w:val="28"/>
          <w:szCs w:val="28"/>
        </w:rPr>
      </w:pPr>
    </w:p>
    <w:tbl>
      <w:tblPr>
        <w:tblW w:w="9356" w:type="dxa"/>
        <w:tblLook w:val="0000" w:firstRow="0" w:lastRow="0" w:firstColumn="0" w:lastColumn="0" w:noHBand="0" w:noVBand="0"/>
      </w:tblPr>
      <w:tblGrid>
        <w:gridCol w:w="5506"/>
        <w:gridCol w:w="3850"/>
      </w:tblGrid>
      <w:tr w:rsidR="00462813" w14:paraId="5B9E1874" w14:textId="77777777" w:rsidTr="000538C2">
        <w:trPr>
          <w:cantSplit/>
          <w:trHeight w:val="427"/>
        </w:trPr>
        <w:tc>
          <w:tcPr>
            <w:tcW w:w="9356"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0538C2">
        <w:trPr>
          <w:trHeight w:val="427"/>
        </w:trPr>
        <w:tc>
          <w:tcPr>
            <w:tcW w:w="5506" w:type="dxa"/>
          </w:tcPr>
          <w:p w14:paraId="5B1D1399" w14:textId="51565627" w:rsidR="00462813" w:rsidRDefault="00462813" w:rsidP="007E6625">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w:t>
            </w:r>
            <w:r w:rsidR="007E6625">
              <w:rPr>
                <w:rFonts w:ascii="Arial" w:hAnsi="Arial"/>
              </w:rPr>
              <w:t>Diane Stevenson</w:t>
            </w:r>
          </w:p>
        </w:tc>
        <w:tc>
          <w:tcPr>
            <w:tcW w:w="3850" w:type="dxa"/>
          </w:tcPr>
          <w:p w14:paraId="0585BF49" w14:textId="67520550" w:rsidR="00462813" w:rsidRDefault="00462813" w:rsidP="007E662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E6625">
              <w:rPr>
                <w:rFonts w:ascii="Arial" w:hAnsi="Arial"/>
              </w:rPr>
              <w:t>Grade 7</w:t>
            </w:r>
          </w:p>
        </w:tc>
      </w:tr>
      <w:tr w:rsidR="00462813" w14:paraId="628832A2" w14:textId="77777777" w:rsidTr="000538C2">
        <w:trPr>
          <w:trHeight w:val="427"/>
        </w:trPr>
        <w:tc>
          <w:tcPr>
            <w:tcW w:w="5506" w:type="dxa"/>
            <w:shd w:val="solid" w:color="C0C0C0" w:fill="auto"/>
          </w:tcPr>
          <w:p w14:paraId="08074D13" w14:textId="77777777" w:rsidR="00462813" w:rsidRDefault="00462813" w:rsidP="00B60891">
            <w:pPr>
              <w:pStyle w:val="Header"/>
              <w:tabs>
                <w:tab w:val="clear" w:pos="4320"/>
                <w:tab w:val="clear" w:pos="8640"/>
              </w:tabs>
              <w:spacing w:before="100"/>
              <w:rPr>
                <w:rFonts w:ascii="Arial" w:hAnsi="Arial"/>
                <w:sz w:val="28"/>
              </w:rPr>
            </w:pPr>
          </w:p>
        </w:tc>
        <w:tc>
          <w:tcPr>
            <w:tcW w:w="3850" w:type="dxa"/>
          </w:tcPr>
          <w:p w14:paraId="1B24817C" w14:textId="2B149661" w:rsidR="00462813" w:rsidRDefault="00462813" w:rsidP="002D5E2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2F2167">
              <w:rPr>
                <w:rFonts w:ascii="Arial" w:hAnsi="Arial"/>
              </w:rPr>
              <w:t>21/11/2019</w:t>
            </w:r>
          </w:p>
        </w:tc>
      </w:tr>
      <w:tr w:rsidR="00462813" w14:paraId="358A53F4" w14:textId="77777777" w:rsidTr="000538C2">
        <w:trPr>
          <w:cantSplit/>
          <w:trHeight w:val="427"/>
        </w:trPr>
        <w:tc>
          <w:tcPr>
            <w:tcW w:w="9356" w:type="dxa"/>
            <w:gridSpan w:val="2"/>
          </w:tcPr>
          <w:p w14:paraId="1E0B60B9" w14:textId="18818A57" w:rsidR="00462813" w:rsidRDefault="00462813" w:rsidP="000E015A">
            <w:pPr>
              <w:rPr>
                <w:rFonts w:ascii="Arial" w:hAnsi="Arial"/>
              </w:rPr>
            </w:pPr>
            <w:r>
              <w:rPr>
                <w:rFonts w:ascii="Arial" w:hAnsi="Arial"/>
                <w:sz w:val="28"/>
              </w:rPr>
              <w:t>Branch:</w:t>
            </w:r>
            <w:r>
              <w:rPr>
                <w:rFonts w:ascii="Arial" w:hAnsi="Arial"/>
              </w:rPr>
              <w:t xml:space="preserve"> </w:t>
            </w:r>
            <w:r w:rsidR="002D5E23">
              <w:rPr>
                <w:rFonts w:ascii="Arial" w:hAnsi="Arial" w:cs="Arial"/>
                <w:bCs/>
                <w:szCs w:val="24"/>
                <w:lang w:eastAsia="en-GB"/>
              </w:rPr>
              <w:t xml:space="preserve">Forest Service Plant Health Policy </w:t>
            </w:r>
            <w:r w:rsidR="000E015A">
              <w:rPr>
                <w:rFonts w:ascii="Arial" w:hAnsi="Arial" w:cs="Arial"/>
                <w:bCs/>
                <w:szCs w:val="24"/>
                <w:lang w:eastAsia="en-GB"/>
              </w:rPr>
              <w:t>Branch</w:t>
            </w:r>
          </w:p>
        </w:tc>
      </w:tr>
      <w:tr w:rsidR="00D75A2F" w14:paraId="78DEDE56" w14:textId="77777777" w:rsidTr="000538C2">
        <w:trPr>
          <w:cantSplit/>
          <w:trHeight w:val="2287"/>
        </w:trPr>
        <w:tc>
          <w:tcPr>
            <w:tcW w:w="9356" w:type="dxa"/>
            <w:gridSpan w:val="2"/>
          </w:tcPr>
          <w:p w14:paraId="2CBE2C6C" w14:textId="77777777" w:rsidR="002D5E23" w:rsidRDefault="002D5E23" w:rsidP="002D5E23">
            <w:pPr>
              <w:rPr>
                <w:rFonts w:ascii="Arial" w:hAnsi="Arial"/>
                <w:noProof/>
                <w:sz w:val="28"/>
                <w:lang w:val="en-GB" w:eastAsia="en-GB"/>
              </w:rPr>
            </w:pPr>
            <w:r>
              <w:rPr>
                <w:rFonts w:ascii="Arial" w:hAnsi="Arial"/>
                <w:sz w:val="28"/>
              </w:rPr>
              <w:t xml:space="preserve">Signature: </w:t>
            </w:r>
          </w:p>
          <w:p w14:paraId="3FF19619" w14:textId="77777777" w:rsidR="002D5E23" w:rsidRDefault="000538C2" w:rsidP="00D75A2F">
            <w:pPr>
              <w:rPr>
                <w:rFonts w:ascii="Arial" w:hAnsi="Arial"/>
                <w:sz w:val="28"/>
              </w:rPr>
            </w:pPr>
            <w:r>
              <w:rPr>
                <w:noProof/>
                <w:lang w:val="en-GB" w:eastAsia="en-GB"/>
              </w:rPr>
              <w:drawing>
                <wp:inline distT="0" distB="0" distL="0" distR="0" wp14:anchorId="248A2585" wp14:editId="62CE1530">
                  <wp:extent cx="2133600" cy="127495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5264" cy="1299853"/>
                          </a:xfrm>
                          <a:prstGeom prst="rect">
                            <a:avLst/>
                          </a:prstGeom>
                          <a:noFill/>
                        </pic:spPr>
                      </pic:pic>
                    </a:graphicData>
                  </a:graphic>
                </wp:inline>
              </w:drawing>
            </w:r>
          </w:p>
          <w:p w14:paraId="71703645" w14:textId="03DFE8C6" w:rsidR="000538C2" w:rsidRDefault="000538C2" w:rsidP="00D75A2F">
            <w:pPr>
              <w:rPr>
                <w:rFonts w:ascii="Arial" w:hAnsi="Arial"/>
                <w:sz w:val="28"/>
              </w:rPr>
            </w:pPr>
          </w:p>
        </w:tc>
      </w:tr>
    </w:tbl>
    <w:p w14:paraId="16C37AB4"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tbl>
      <w:tblPr>
        <w:tblpPr w:leftFromText="180" w:rightFromText="180" w:vertAnchor="text" w:horzAnchor="margin" w:tblpY="41"/>
        <w:tblW w:w="9362" w:type="dxa"/>
        <w:tblLook w:val="0000" w:firstRow="0" w:lastRow="0" w:firstColumn="0" w:lastColumn="0" w:noHBand="0" w:noVBand="0"/>
      </w:tblPr>
      <w:tblGrid>
        <w:gridCol w:w="5646"/>
        <w:gridCol w:w="3716"/>
      </w:tblGrid>
      <w:tr w:rsidR="002D5E23" w14:paraId="1B3FBCFC" w14:textId="77777777" w:rsidTr="002D5E23">
        <w:trPr>
          <w:cantSplit/>
          <w:trHeight w:val="454"/>
        </w:trPr>
        <w:tc>
          <w:tcPr>
            <w:tcW w:w="9362" w:type="dxa"/>
            <w:gridSpan w:val="2"/>
          </w:tcPr>
          <w:p w14:paraId="22651768" w14:textId="77777777" w:rsidR="002D5E23" w:rsidRDefault="002D5E23" w:rsidP="002D5E23">
            <w:pPr>
              <w:pStyle w:val="DARDEqualityText"/>
              <w:spacing w:before="100"/>
              <w:rPr>
                <w:b/>
              </w:rPr>
            </w:pPr>
            <w:r>
              <w:rPr>
                <w:b/>
              </w:rPr>
              <w:t>Screening decision approved by (</w:t>
            </w:r>
            <w:r w:rsidRPr="00230293">
              <w:rPr>
                <w:b/>
                <w:u w:val="single"/>
              </w:rPr>
              <w:t>must be Grade 3 or above</w:t>
            </w:r>
            <w:r>
              <w:rPr>
                <w:b/>
              </w:rPr>
              <w:t>) -</w:t>
            </w:r>
          </w:p>
        </w:tc>
      </w:tr>
      <w:tr w:rsidR="002D5E23" w14:paraId="518463E0" w14:textId="77777777" w:rsidTr="002D5E23">
        <w:trPr>
          <w:trHeight w:val="454"/>
        </w:trPr>
        <w:tc>
          <w:tcPr>
            <w:tcW w:w="5646" w:type="dxa"/>
          </w:tcPr>
          <w:p w14:paraId="7741DEF8" w14:textId="77777777" w:rsidR="002D5E23" w:rsidRDefault="002D5E23" w:rsidP="002D5E2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John Joe O’Boyle</w:t>
            </w:r>
          </w:p>
        </w:tc>
        <w:tc>
          <w:tcPr>
            <w:tcW w:w="3716" w:type="dxa"/>
          </w:tcPr>
          <w:p w14:paraId="3513BE9D" w14:textId="77777777" w:rsidR="002D5E23" w:rsidRDefault="002D5E23" w:rsidP="002D5E2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5</w:t>
            </w:r>
          </w:p>
        </w:tc>
      </w:tr>
      <w:tr w:rsidR="002D5E23" w14:paraId="24D5B5DE" w14:textId="77777777" w:rsidTr="002D5E23">
        <w:trPr>
          <w:trHeight w:val="454"/>
        </w:trPr>
        <w:tc>
          <w:tcPr>
            <w:tcW w:w="5646" w:type="dxa"/>
            <w:shd w:val="solid" w:color="C0C0C0" w:fill="auto"/>
          </w:tcPr>
          <w:p w14:paraId="5EF87638" w14:textId="77777777" w:rsidR="002D5E23" w:rsidRDefault="002D5E23" w:rsidP="002D5E23">
            <w:pPr>
              <w:pStyle w:val="Header"/>
              <w:tabs>
                <w:tab w:val="clear" w:pos="4320"/>
                <w:tab w:val="clear" w:pos="8640"/>
              </w:tabs>
              <w:spacing w:before="100"/>
              <w:rPr>
                <w:rFonts w:ascii="Arial" w:hAnsi="Arial"/>
                <w:sz w:val="28"/>
              </w:rPr>
            </w:pPr>
          </w:p>
        </w:tc>
        <w:tc>
          <w:tcPr>
            <w:tcW w:w="3716" w:type="dxa"/>
          </w:tcPr>
          <w:p w14:paraId="7CDC271E" w14:textId="505EC0F8" w:rsidR="002D5E23" w:rsidRDefault="002D5E23" w:rsidP="002D5E2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019B5">
              <w:rPr>
                <w:rFonts w:ascii="Arial" w:hAnsi="Arial"/>
              </w:rPr>
              <w:t>29/11/2019</w:t>
            </w:r>
          </w:p>
        </w:tc>
      </w:tr>
      <w:tr w:rsidR="002D5E23" w14:paraId="0CC13E20" w14:textId="77777777" w:rsidTr="002D5E23">
        <w:trPr>
          <w:cantSplit/>
          <w:trHeight w:val="454"/>
        </w:trPr>
        <w:tc>
          <w:tcPr>
            <w:tcW w:w="9362" w:type="dxa"/>
            <w:gridSpan w:val="2"/>
          </w:tcPr>
          <w:p w14:paraId="35AEC4D0" w14:textId="77777777" w:rsidR="002D5E23" w:rsidRDefault="002D5E23" w:rsidP="002D5E23">
            <w:pPr>
              <w:pStyle w:val="Header"/>
              <w:tabs>
                <w:tab w:val="clear" w:pos="4320"/>
                <w:tab w:val="clear" w:pos="8640"/>
              </w:tabs>
              <w:spacing w:before="100"/>
              <w:rPr>
                <w:rFonts w:ascii="Arial" w:hAnsi="Arial"/>
              </w:rPr>
            </w:pPr>
            <w:r>
              <w:rPr>
                <w:rFonts w:ascii="Arial" w:hAnsi="Arial"/>
                <w:sz w:val="28"/>
              </w:rPr>
              <w:t xml:space="preserve">Branch: </w:t>
            </w:r>
            <w:r w:rsidRPr="002D5E23">
              <w:rPr>
                <w:rFonts w:ascii="Arial" w:hAnsi="Arial"/>
                <w:szCs w:val="24"/>
              </w:rPr>
              <w:t>Forest Service</w:t>
            </w:r>
          </w:p>
        </w:tc>
      </w:tr>
    </w:tbl>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14:paraId="6248D67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B72D8F" w14:textId="77777777" w:rsidR="00462813" w:rsidRDefault="00462813" w:rsidP="00462813">
      <w:pPr>
        <w:pStyle w:val="DARDEqualityText"/>
        <w:spacing w:line="240" w:lineRule="auto"/>
      </w:pPr>
    </w:p>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019B5">
        <w:trPr>
          <w:cantSplit/>
          <w:trHeight w:val="2492"/>
        </w:trPr>
        <w:tc>
          <w:tcPr>
            <w:tcW w:w="9362" w:type="dxa"/>
          </w:tcPr>
          <w:p w14:paraId="3B2C0DE5" w14:textId="3F643AD1" w:rsidR="00462813" w:rsidRDefault="00462813" w:rsidP="00B60891">
            <w:pPr>
              <w:spacing w:before="100"/>
              <w:rPr>
                <w:rFonts w:ascii="Arial" w:hAnsi="Arial"/>
                <w:color w:val="808080"/>
                <w:sz w:val="28"/>
              </w:rPr>
            </w:pPr>
            <w:r>
              <w:rPr>
                <w:rFonts w:ascii="Arial" w:hAnsi="Arial"/>
                <w:sz w:val="28"/>
              </w:rPr>
              <w:t xml:space="preserve">Signature: </w:t>
            </w:r>
          </w:p>
          <w:p w14:paraId="24EE699F" w14:textId="4E4FE044" w:rsidR="00D47DB7" w:rsidRPr="00B019B5" w:rsidRDefault="00B019B5" w:rsidP="00B60891">
            <w:pPr>
              <w:pStyle w:val="Header"/>
              <w:tabs>
                <w:tab w:val="clear" w:pos="4320"/>
                <w:tab w:val="clear" w:pos="8640"/>
              </w:tabs>
              <w:spacing w:before="100"/>
            </w:pPr>
            <w:r>
              <w:rPr>
                <w:rFonts w:ascii="Arial" w:hAnsi="Arial"/>
                <w:noProof/>
                <w:sz w:val="28"/>
                <w:lang w:val="en-GB" w:eastAsia="en-GB"/>
              </w:rPr>
              <w:drawing>
                <wp:inline distT="0" distB="0" distL="0" distR="0" wp14:anchorId="3189E7A1" wp14:editId="31AC15F7">
                  <wp:extent cx="1714539" cy="9164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0011" cy="946061"/>
                          </a:xfrm>
                          <a:prstGeom prst="rect">
                            <a:avLst/>
                          </a:prstGeom>
                          <a:noFill/>
                        </pic:spPr>
                      </pic:pic>
                    </a:graphicData>
                  </a:graphic>
                </wp:inline>
              </w:drawing>
            </w:r>
            <w:bookmarkStart w:id="4" w:name="_GoBack"/>
            <w:bookmarkEnd w:id="4"/>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227800">
      <w:pPr>
        <w:pStyle w:val="DARDEqualityText"/>
      </w:pPr>
      <w:r>
        <w:object w:dxaOrig="1550" w:dyaOrig="991" w14:anchorId="404D6462">
          <v:shape id="_x0000_i1026" type="#_x0000_t75" style="width:79.5pt;height:50.1pt" o:ole="">
            <v:imagedata r:id="rId19" o:title=""/>
          </v:shape>
          <o:OLEObject Type="Embed" ProgID="Package" ShapeID="_x0000_i1026" DrawAspect="Icon" ObjectID="_1636808627" r:id="rId20"/>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76B8872E" w:rsidR="00B96E27" w:rsidRDefault="00926604">
      <w:pPr>
        <w:pStyle w:val="DARDEqualityText"/>
        <w:spacing w:before="100" w:line="240" w:lineRule="auto"/>
        <w:rPr>
          <w:szCs w:val="28"/>
        </w:rPr>
      </w:pPr>
      <w:r>
        <w:rPr>
          <w:noProof/>
          <w:sz w:val="56"/>
          <w:lang w:val="en-GB" w:eastAsia="en-GB"/>
        </w:rPr>
        <w:lastRenderedPageBreak/>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C363" w14:textId="77777777" w:rsidR="00321313" w:rsidRDefault="00321313">
      <w:r>
        <w:separator/>
      </w:r>
    </w:p>
  </w:endnote>
  <w:endnote w:type="continuationSeparator" w:id="0">
    <w:p w14:paraId="250DCC67" w14:textId="77777777" w:rsidR="00321313" w:rsidRDefault="0032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5C42F0" w:rsidRDefault="005C42F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5C42F0" w:rsidRDefault="005C42F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5C42F0" w:rsidRDefault="005C42F0">
    <w:pPr>
      <w:pStyle w:val="Footer"/>
    </w:pPr>
    <w:r>
      <w:t>[Type here]</w:t>
    </w:r>
  </w:p>
  <w:p w14:paraId="0362E846" w14:textId="77777777" w:rsidR="005C42F0" w:rsidRDefault="005C42F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5C42F0" w:rsidRDefault="005C42F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2253" w14:textId="77777777" w:rsidR="00321313" w:rsidRDefault="00321313">
      <w:r>
        <w:separator/>
      </w:r>
    </w:p>
  </w:footnote>
  <w:footnote w:type="continuationSeparator" w:id="0">
    <w:p w14:paraId="29338B2B" w14:textId="77777777" w:rsidR="00321313" w:rsidRDefault="00321313">
      <w:r>
        <w:continuationSeparator/>
      </w:r>
    </w:p>
  </w:footnote>
  <w:footnote w:id="1">
    <w:p w14:paraId="4E6D5323" w14:textId="77777777" w:rsidR="005C42F0" w:rsidRDefault="005C42F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5C42F0" w:rsidRPr="009462F8" w:rsidRDefault="005C42F0" w:rsidP="00716554">
      <w:pPr>
        <w:pStyle w:val="FootnoteText"/>
        <w:numPr>
          <w:ins w:id="0" w:author="Sharon Fitchie" w:date="2011-10-25T20:46:00Z"/>
        </w:numPr>
        <w:rPr>
          <w:rFonts w:ascii="Arial" w:hAnsi="Arial" w:cs="Arial"/>
          <w:color w:val="0000FF"/>
          <w:lang w:val="en-GB"/>
        </w:rPr>
      </w:pPr>
    </w:p>
  </w:footnote>
  <w:footnote w:id="2">
    <w:p w14:paraId="5ABA95B8" w14:textId="77777777" w:rsidR="005C42F0" w:rsidRDefault="005C42F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5C42F0" w:rsidRPr="009462F8" w:rsidRDefault="005C42F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5C42F0" w:rsidRDefault="005C42F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EFE"/>
    <w:rsid w:val="000109BD"/>
    <w:rsid w:val="00011002"/>
    <w:rsid w:val="000144E0"/>
    <w:rsid w:val="000167E0"/>
    <w:rsid w:val="00021D6A"/>
    <w:rsid w:val="00042940"/>
    <w:rsid w:val="000532C6"/>
    <w:rsid w:val="000538C2"/>
    <w:rsid w:val="00073F4D"/>
    <w:rsid w:val="0007444F"/>
    <w:rsid w:val="00092067"/>
    <w:rsid w:val="000A1409"/>
    <w:rsid w:val="000A1FB1"/>
    <w:rsid w:val="000C0080"/>
    <w:rsid w:val="000C1464"/>
    <w:rsid w:val="000D5867"/>
    <w:rsid w:val="000D68B0"/>
    <w:rsid w:val="000E015A"/>
    <w:rsid w:val="000E173E"/>
    <w:rsid w:val="000E207C"/>
    <w:rsid w:val="000E5B9B"/>
    <w:rsid w:val="001015C2"/>
    <w:rsid w:val="001032F1"/>
    <w:rsid w:val="001262D9"/>
    <w:rsid w:val="00126CE3"/>
    <w:rsid w:val="00135041"/>
    <w:rsid w:val="00156104"/>
    <w:rsid w:val="0016290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42F1D"/>
    <w:rsid w:val="00250BA2"/>
    <w:rsid w:val="00264635"/>
    <w:rsid w:val="002658B1"/>
    <w:rsid w:val="0027081E"/>
    <w:rsid w:val="00274404"/>
    <w:rsid w:val="00281A61"/>
    <w:rsid w:val="00295734"/>
    <w:rsid w:val="002A6223"/>
    <w:rsid w:val="002B588C"/>
    <w:rsid w:val="002D27B6"/>
    <w:rsid w:val="002D5E23"/>
    <w:rsid w:val="002D65A6"/>
    <w:rsid w:val="002E4391"/>
    <w:rsid w:val="002E6A0E"/>
    <w:rsid w:val="002F2167"/>
    <w:rsid w:val="003041FF"/>
    <w:rsid w:val="00304854"/>
    <w:rsid w:val="003052DB"/>
    <w:rsid w:val="00321313"/>
    <w:rsid w:val="00322747"/>
    <w:rsid w:val="00325142"/>
    <w:rsid w:val="00336939"/>
    <w:rsid w:val="00336B5C"/>
    <w:rsid w:val="00366647"/>
    <w:rsid w:val="00367D2D"/>
    <w:rsid w:val="003819B4"/>
    <w:rsid w:val="003B12B1"/>
    <w:rsid w:val="003B146D"/>
    <w:rsid w:val="003B2314"/>
    <w:rsid w:val="003C3FAE"/>
    <w:rsid w:val="003E7D82"/>
    <w:rsid w:val="003F6571"/>
    <w:rsid w:val="003F70AF"/>
    <w:rsid w:val="00442408"/>
    <w:rsid w:val="00446C75"/>
    <w:rsid w:val="0046189D"/>
    <w:rsid w:val="00461CDE"/>
    <w:rsid w:val="00462813"/>
    <w:rsid w:val="00464D78"/>
    <w:rsid w:val="00465FBD"/>
    <w:rsid w:val="004738FB"/>
    <w:rsid w:val="0047531B"/>
    <w:rsid w:val="004830AF"/>
    <w:rsid w:val="004947DF"/>
    <w:rsid w:val="0049771B"/>
    <w:rsid w:val="004A3DE5"/>
    <w:rsid w:val="004A58BA"/>
    <w:rsid w:val="004B65E9"/>
    <w:rsid w:val="004F6BFB"/>
    <w:rsid w:val="005053D5"/>
    <w:rsid w:val="00512C52"/>
    <w:rsid w:val="00514462"/>
    <w:rsid w:val="00535A3E"/>
    <w:rsid w:val="0057584A"/>
    <w:rsid w:val="0058299D"/>
    <w:rsid w:val="005A4517"/>
    <w:rsid w:val="005C03E2"/>
    <w:rsid w:val="005C42F0"/>
    <w:rsid w:val="005D0A14"/>
    <w:rsid w:val="00602BD5"/>
    <w:rsid w:val="00607423"/>
    <w:rsid w:val="00607CB9"/>
    <w:rsid w:val="00615C5E"/>
    <w:rsid w:val="00641F48"/>
    <w:rsid w:val="006534A9"/>
    <w:rsid w:val="00661EEE"/>
    <w:rsid w:val="006713FE"/>
    <w:rsid w:val="00677852"/>
    <w:rsid w:val="006A73A4"/>
    <w:rsid w:val="006B7041"/>
    <w:rsid w:val="006C5BF5"/>
    <w:rsid w:val="006D2BA5"/>
    <w:rsid w:val="006D4BBF"/>
    <w:rsid w:val="006E6ADD"/>
    <w:rsid w:val="006E707C"/>
    <w:rsid w:val="006F2B78"/>
    <w:rsid w:val="00701A79"/>
    <w:rsid w:val="00716554"/>
    <w:rsid w:val="00726F14"/>
    <w:rsid w:val="00730BFC"/>
    <w:rsid w:val="00732FAB"/>
    <w:rsid w:val="00745CEF"/>
    <w:rsid w:val="00767510"/>
    <w:rsid w:val="0077251C"/>
    <w:rsid w:val="007731AE"/>
    <w:rsid w:val="00780DFB"/>
    <w:rsid w:val="007811C0"/>
    <w:rsid w:val="00787F99"/>
    <w:rsid w:val="007B29F0"/>
    <w:rsid w:val="007D37EA"/>
    <w:rsid w:val="007E6625"/>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A2DB4"/>
    <w:rsid w:val="008E13D2"/>
    <w:rsid w:val="008E6AB7"/>
    <w:rsid w:val="008F4DD4"/>
    <w:rsid w:val="008F5A3C"/>
    <w:rsid w:val="00911005"/>
    <w:rsid w:val="0091487D"/>
    <w:rsid w:val="009159AF"/>
    <w:rsid w:val="00916911"/>
    <w:rsid w:val="00926604"/>
    <w:rsid w:val="009462F8"/>
    <w:rsid w:val="00952DA9"/>
    <w:rsid w:val="00956B34"/>
    <w:rsid w:val="00963E15"/>
    <w:rsid w:val="00967982"/>
    <w:rsid w:val="009920C4"/>
    <w:rsid w:val="009B6775"/>
    <w:rsid w:val="009C7ABC"/>
    <w:rsid w:val="009D1A73"/>
    <w:rsid w:val="009D24F6"/>
    <w:rsid w:val="009E303C"/>
    <w:rsid w:val="009F31D9"/>
    <w:rsid w:val="00A04139"/>
    <w:rsid w:val="00A32E7A"/>
    <w:rsid w:val="00A34D36"/>
    <w:rsid w:val="00A37FF7"/>
    <w:rsid w:val="00A42679"/>
    <w:rsid w:val="00A466B1"/>
    <w:rsid w:val="00A63A94"/>
    <w:rsid w:val="00A65ECA"/>
    <w:rsid w:val="00A71176"/>
    <w:rsid w:val="00A73FCC"/>
    <w:rsid w:val="00A7737D"/>
    <w:rsid w:val="00AA7425"/>
    <w:rsid w:val="00AB3F24"/>
    <w:rsid w:val="00AD7E3A"/>
    <w:rsid w:val="00AE3B4B"/>
    <w:rsid w:val="00AF1941"/>
    <w:rsid w:val="00B019B5"/>
    <w:rsid w:val="00B2029E"/>
    <w:rsid w:val="00B35098"/>
    <w:rsid w:val="00B440DB"/>
    <w:rsid w:val="00B60891"/>
    <w:rsid w:val="00B7098C"/>
    <w:rsid w:val="00B740B1"/>
    <w:rsid w:val="00B90197"/>
    <w:rsid w:val="00B96E27"/>
    <w:rsid w:val="00BA751D"/>
    <w:rsid w:val="00BC05CA"/>
    <w:rsid w:val="00BC32D3"/>
    <w:rsid w:val="00BC3F3B"/>
    <w:rsid w:val="00BC5122"/>
    <w:rsid w:val="00BC53E3"/>
    <w:rsid w:val="00BC6346"/>
    <w:rsid w:val="00BE7A92"/>
    <w:rsid w:val="00C0735C"/>
    <w:rsid w:val="00C075D9"/>
    <w:rsid w:val="00C07D8F"/>
    <w:rsid w:val="00C106EB"/>
    <w:rsid w:val="00C30F41"/>
    <w:rsid w:val="00C50901"/>
    <w:rsid w:val="00C679B1"/>
    <w:rsid w:val="00C71610"/>
    <w:rsid w:val="00C817A1"/>
    <w:rsid w:val="00C91E99"/>
    <w:rsid w:val="00C92FA5"/>
    <w:rsid w:val="00C946E4"/>
    <w:rsid w:val="00CB2DA7"/>
    <w:rsid w:val="00CB4313"/>
    <w:rsid w:val="00CB6143"/>
    <w:rsid w:val="00CB7BD3"/>
    <w:rsid w:val="00CC0E7F"/>
    <w:rsid w:val="00CC25DA"/>
    <w:rsid w:val="00CC5C4C"/>
    <w:rsid w:val="00CE3512"/>
    <w:rsid w:val="00CE4727"/>
    <w:rsid w:val="00CE6027"/>
    <w:rsid w:val="00CE6EF5"/>
    <w:rsid w:val="00D00753"/>
    <w:rsid w:val="00D059C6"/>
    <w:rsid w:val="00D07258"/>
    <w:rsid w:val="00D129E0"/>
    <w:rsid w:val="00D14B5C"/>
    <w:rsid w:val="00D20045"/>
    <w:rsid w:val="00D2336D"/>
    <w:rsid w:val="00D2566E"/>
    <w:rsid w:val="00D47DB7"/>
    <w:rsid w:val="00D539BB"/>
    <w:rsid w:val="00D55FD0"/>
    <w:rsid w:val="00D60DB6"/>
    <w:rsid w:val="00D74B55"/>
    <w:rsid w:val="00D75A2F"/>
    <w:rsid w:val="00D94E7E"/>
    <w:rsid w:val="00D9704D"/>
    <w:rsid w:val="00DC0928"/>
    <w:rsid w:val="00DC2867"/>
    <w:rsid w:val="00DC5514"/>
    <w:rsid w:val="00DD4199"/>
    <w:rsid w:val="00DD5FDF"/>
    <w:rsid w:val="00DD697A"/>
    <w:rsid w:val="00DE076F"/>
    <w:rsid w:val="00DE1A1C"/>
    <w:rsid w:val="00DF6C1E"/>
    <w:rsid w:val="00E12311"/>
    <w:rsid w:val="00E14398"/>
    <w:rsid w:val="00E15BF2"/>
    <w:rsid w:val="00E16FF2"/>
    <w:rsid w:val="00E1779B"/>
    <w:rsid w:val="00E42DD3"/>
    <w:rsid w:val="00E57AEE"/>
    <w:rsid w:val="00E70E6C"/>
    <w:rsid w:val="00E85D82"/>
    <w:rsid w:val="00E90069"/>
    <w:rsid w:val="00EA1E36"/>
    <w:rsid w:val="00EB2F63"/>
    <w:rsid w:val="00EB403B"/>
    <w:rsid w:val="00EB53FA"/>
    <w:rsid w:val="00EB6CC7"/>
    <w:rsid w:val="00EB7848"/>
    <w:rsid w:val="00EC2305"/>
    <w:rsid w:val="00EE03F6"/>
    <w:rsid w:val="00EE29A4"/>
    <w:rsid w:val="00EE572E"/>
    <w:rsid w:val="00F0116C"/>
    <w:rsid w:val="00F018BD"/>
    <w:rsid w:val="00F05DB3"/>
    <w:rsid w:val="00F05DF1"/>
    <w:rsid w:val="00F22301"/>
    <w:rsid w:val="00F317D8"/>
    <w:rsid w:val="00F40A82"/>
    <w:rsid w:val="00F41252"/>
    <w:rsid w:val="00F43C60"/>
    <w:rsid w:val="00F52D58"/>
    <w:rsid w:val="00F54920"/>
    <w:rsid w:val="00F57C37"/>
    <w:rsid w:val="00F642E2"/>
    <w:rsid w:val="00F77F77"/>
    <w:rsid w:val="00F80201"/>
    <w:rsid w:val="00F92B0D"/>
    <w:rsid w:val="00FA5C2B"/>
    <w:rsid w:val="00FB6B11"/>
    <w:rsid w:val="00FC35C5"/>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41"/>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D2F2-951D-4A3F-9D1C-C40C50A4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4106</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26699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Jan Davidson</cp:lastModifiedBy>
  <cp:revision>59</cp:revision>
  <cp:lastPrinted>2018-09-07T08:07:00Z</cp:lastPrinted>
  <dcterms:created xsi:type="dcterms:W3CDTF">2019-11-21T13:42:00Z</dcterms:created>
  <dcterms:modified xsi:type="dcterms:W3CDTF">2019-12-02T16:17:00Z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