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A4A62" w14:textId="5ED554A6" w:rsidR="00202D9F" w:rsidRDefault="00202D9F">
      <w:bookmarkStart w:id="0" w:name="_GoBack"/>
      <w:bookmarkEnd w:id="0"/>
    </w:p>
    <w:p w14:paraId="39244B86"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407216D1" w14:textId="77777777" w:rsidR="00202D9F" w:rsidRPr="00224B4F" w:rsidRDefault="00202D9F" w:rsidP="00224B4F">
      <w:pPr>
        <w:jc w:val="center"/>
        <w:rPr>
          <w:b/>
          <w:sz w:val="36"/>
          <w:szCs w:val="36"/>
        </w:rPr>
      </w:pPr>
    </w:p>
    <w:p w14:paraId="73E2202C" w14:textId="77777777" w:rsidR="00202D9F" w:rsidRDefault="00202D9F"/>
    <w:p w14:paraId="44F9266E" w14:textId="77777777" w:rsidR="00202D9F" w:rsidRDefault="00202D9F"/>
    <w:p w14:paraId="254419E9" w14:textId="77777777" w:rsidR="00202D9F" w:rsidRDefault="00202D9F">
      <w:pPr>
        <w:ind w:left="1704"/>
        <w:rPr>
          <w:rFonts w:ascii="Arial" w:hAnsi="Arial"/>
          <w:b/>
          <w:sz w:val="56"/>
        </w:rPr>
      </w:pPr>
    </w:p>
    <w:p w14:paraId="40A2D237" w14:textId="77777777" w:rsidR="00202D9F" w:rsidRDefault="00202D9F">
      <w:pPr>
        <w:ind w:left="1704"/>
        <w:rPr>
          <w:rFonts w:ascii="Arial" w:hAnsi="Arial"/>
          <w:b/>
          <w:sz w:val="56"/>
        </w:rPr>
      </w:pPr>
    </w:p>
    <w:p w14:paraId="41676843"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717BBD7"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48DF75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5572623"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B5F02E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6FE367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17BA2E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F2582E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D1BFC4F"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5AB5078" w14:textId="103EA2E4" w:rsidR="006E6ADD" w:rsidRPr="00227800" w:rsidRDefault="00194FF4" w:rsidP="00227800">
      <w:pPr>
        <w:pStyle w:val="Header"/>
        <w:tabs>
          <w:tab w:val="clear" w:pos="4320"/>
          <w:tab w:val="clear" w:pos="8640"/>
          <w:tab w:val="left" w:pos="3180"/>
        </w:tabs>
        <w:ind w:right="842"/>
        <w:jc w:val="right"/>
        <w:rPr>
          <w:rFonts w:ascii="Arial" w:hAnsi="Arial"/>
          <w:szCs w:val="24"/>
        </w:rPr>
      </w:pPr>
      <w:r>
        <w:rPr>
          <w:rFonts w:ascii="Arial" w:hAnsi="Arial"/>
          <w:szCs w:val="24"/>
        </w:rPr>
        <w:t>November</w:t>
      </w:r>
      <w:r w:rsidR="00C11C46">
        <w:rPr>
          <w:rFonts w:ascii="Arial" w:hAnsi="Arial"/>
          <w:szCs w:val="24"/>
        </w:rPr>
        <w:t xml:space="preserve"> 201</w:t>
      </w:r>
      <w:r w:rsidR="0043000A">
        <w:rPr>
          <w:rFonts w:ascii="Arial" w:hAnsi="Arial"/>
          <w:szCs w:val="24"/>
        </w:rPr>
        <w:t>7</w:t>
      </w:r>
    </w:p>
    <w:p w14:paraId="783AE97A" w14:textId="77777777" w:rsidR="006E6ADD" w:rsidRDefault="006E6ADD">
      <w:pPr>
        <w:pStyle w:val="Header"/>
        <w:tabs>
          <w:tab w:val="clear" w:pos="4320"/>
          <w:tab w:val="clear" w:pos="8640"/>
          <w:tab w:val="left" w:pos="3180"/>
        </w:tabs>
        <w:rPr>
          <w:rFonts w:ascii="Arial" w:hAnsi="Arial"/>
          <w:sz w:val="56"/>
        </w:rPr>
      </w:pPr>
    </w:p>
    <w:p w14:paraId="071BDE04" w14:textId="77777777" w:rsidR="006E6ADD" w:rsidRDefault="006E6ADD">
      <w:pPr>
        <w:pStyle w:val="Header"/>
        <w:tabs>
          <w:tab w:val="clear" w:pos="4320"/>
          <w:tab w:val="clear" w:pos="8640"/>
          <w:tab w:val="left" w:pos="3180"/>
        </w:tabs>
        <w:rPr>
          <w:rFonts w:ascii="Arial" w:hAnsi="Arial"/>
          <w:sz w:val="56"/>
        </w:rPr>
      </w:pPr>
    </w:p>
    <w:p w14:paraId="5320FA1F" w14:textId="77777777" w:rsidR="006E6ADD" w:rsidRDefault="006E6ADD">
      <w:pPr>
        <w:pStyle w:val="Header"/>
        <w:tabs>
          <w:tab w:val="clear" w:pos="4320"/>
          <w:tab w:val="clear" w:pos="8640"/>
          <w:tab w:val="left" w:pos="3180"/>
        </w:tabs>
        <w:rPr>
          <w:rFonts w:ascii="Arial" w:hAnsi="Arial"/>
          <w:sz w:val="56"/>
        </w:rPr>
      </w:pPr>
    </w:p>
    <w:p w14:paraId="332859B8" w14:textId="77777777" w:rsidR="00202D9F" w:rsidRDefault="00202D9F">
      <w:pPr>
        <w:pStyle w:val="Header"/>
        <w:tabs>
          <w:tab w:val="clear" w:pos="4320"/>
          <w:tab w:val="clear" w:pos="8640"/>
          <w:tab w:val="left" w:pos="3180"/>
        </w:tabs>
        <w:ind w:left="8876"/>
        <w:rPr>
          <w:rFonts w:ascii="Arial" w:hAnsi="Arial"/>
          <w:sz w:val="56"/>
        </w:rPr>
      </w:pPr>
    </w:p>
    <w:p w14:paraId="2E06B53F" w14:textId="77777777" w:rsidR="00202D9F" w:rsidRDefault="00202D9F" w:rsidP="00227800">
      <w:pPr>
        <w:pStyle w:val="Header"/>
        <w:tabs>
          <w:tab w:val="clear" w:pos="4320"/>
          <w:tab w:val="clear" w:pos="8640"/>
          <w:tab w:val="left" w:pos="3180"/>
        </w:tabs>
        <w:ind w:left="1704" w:right="559"/>
        <w:rPr>
          <w:rFonts w:ascii="Arial" w:hAnsi="Arial"/>
          <w:sz w:val="56"/>
        </w:rPr>
      </w:pPr>
    </w:p>
    <w:p w14:paraId="5263FDB7"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B24D73">
        <w:rPr>
          <w:rFonts w:ascii="Arial" w:hAnsi="Arial"/>
          <w:sz w:val="56"/>
        </w:rPr>
        <w:pict w14:anchorId="1449C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1in">
            <v:imagedata r:id="rId11"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6109286D"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3760BA5C" w14:textId="77777777" w:rsidR="00202D9F" w:rsidRDefault="00202D9F">
      <w:pPr>
        <w:pStyle w:val="Heading1"/>
      </w:pPr>
      <w:r>
        <w:rPr>
          <w:sz w:val="40"/>
        </w:rPr>
        <w:t>Screening Template</w:t>
      </w:r>
    </w:p>
    <w:p w14:paraId="14DA3052" w14:textId="77777777" w:rsidR="00202D9F" w:rsidRDefault="00202D9F">
      <w:pPr>
        <w:jc w:val="center"/>
        <w:rPr>
          <w:b/>
          <w:sz w:val="28"/>
        </w:rPr>
      </w:pPr>
    </w:p>
    <w:p w14:paraId="117C658D"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6C5088B1" w14:textId="77777777" w:rsidR="00202D9F" w:rsidRDefault="00202D9F">
      <w:pPr>
        <w:pStyle w:val="DARDEqualityText"/>
      </w:pPr>
      <w:r>
        <w:t xml:space="preserve">   </w:t>
      </w:r>
    </w:p>
    <w:p w14:paraId="6898F086"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4E503931" w14:textId="77777777" w:rsidR="00D47DB7" w:rsidRDefault="00BE1CF8" w:rsidP="00A73FCC">
      <w:pPr>
        <w:pStyle w:val="DARDEqualityText"/>
        <w:tabs>
          <w:tab w:val="num" w:pos="2282"/>
        </w:tabs>
      </w:pPr>
      <w:r>
        <w:object w:dxaOrig="2069" w:dyaOrig="1320" w14:anchorId="6D77CEF8">
          <v:shape id="_x0000_i1026" type="#_x0000_t75" style="width:106.75pt;height:67.05pt" o:ole="">
            <v:imagedata r:id="rId13" o:title=""/>
          </v:shape>
          <o:OLEObject Type="Embed" ProgID="Package" ShapeID="_x0000_i1026" DrawAspect="Icon" ObjectID="_1631016470" r:id="rId14"/>
        </w:object>
      </w:r>
    </w:p>
    <w:p w14:paraId="76AEF7F2"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316AF560" w14:textId="77777777" w:rsidR="000E173E" w:rsidRDefault="000E173E" w:rsidP="00A73FCC">
      <w:pPr>
        <w:pStyle w:val="DARDEqualityText"/>
        <w:tabs>
          <w:tab w:val="num" w:pos="2282"/>
        </w:tabs>
      </w:pPr>
    </w:p>
    <w:p w14:paraId="6F544474"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0ED31B84" w14:textId="77777777" w:rsidR="00EE29A4" w:rsidRDefault="00EE29A4" w:rsidP="00EE29A4">
      <w:pPr>
        <w:pStyle w:val="DARDEqualityText"/>
        <w:numPr>
          <w:ins w:id="2" w:author="Sharon Fitchie" w:date="2011-07-04T16:22:00Z"/>
        </w:numPr>
        <w:tabs>
          <w:tab w:val="num" w:pos="2282"/>
        </w:tabs>
        <w:spacing w:line="240" w:lineRule="auto"/>
      </w:pPr>
    </w:p>
    <w:p w14:paraId="53D356B7"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6DB29A6C" w14:textId="77777777" w:rsidR="000E173E" w:rsidRDefault="000E173E">
      <w:pPr>
        <w:pStyle w:val="DARDEqualityText"/>
        <w:spacing w:before="300"/>
        <w:ind w:left="1562" w:hanging="1562"/>
        <w:rPr>
          <w:b/>
          <w:color w:val="142062"/>
        </w:rPr>
      </w:pPr>
    </w:p>
    <w:p w14:paraId="77DB094F" w14:textId="77777777" w:rsidR="000E173E" w:rsidRDefault="000E173E">
      <w:pPr>
        <w:pStyle w:val="DARDEqualityText"/>
        <w:spacing w:before="300"/>
        <w:ind w:left="1562" w:hanging="1562"/>
        <w:rPr>
          <w:b/>
          <w:color w:val="142062"/>
        </w:rPr>
      </w:pPr>
    </w:p>
    <w:p w14:paraId="29010114"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26932CF7"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7730CB41"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25F2806A"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63352977" w14:textId="77777777" w:rsidR="000E173E" w:rsidRDefault="000E173E" w:rsidP="0058299D">
      <w:pPr>
        <w:pStyle w:val="DARDEqualityTextBold"/>
        <w:rPr>
          <w:sz w:val="40"/>
        </w:rPr>
      </w:pPr>
    </w:p>
    <w:p w14:paraId="09849499" w14:textId="77777777" w:rsidR="000E173E" w:rsidRDefault="000E173E" w:rsidP="0058299D">
      <w:pPr>
        <w:pStyle w:val="DARDEqualityTextBold"/>
        <w:rPr>
          <w:sz w:val="40"/>
        </w:rPr>
      </w:pPr>
    </w:p>
    <w:p w14:paraId="3E45674E" w14:textId="77777777" w:rsidR="000E173E" w:rsidRDefault="000E173E" w:rsidP="0058299D">
      <w:pPr>
        <w:pStyle w:val="DARDEqualityTextBold"/>
        <w:rPr>
          <w:sz w:val="40"/>
        </w:rPr>
      </w:pPr>
    </w:p>
    <w:p w14:paraId="0798FE3F" w14:textId="77777777" w:rsidR="000E173E" w:rsidRDefault="000E173E" w:rsidP="0058299D">
      <w:pPr>
        <w:pStyle w:val="DARDEqualityTextBold"/>
        <w:rPr>
          <w:sz w:val="40"/>
        </w:rPr>
      </w:pPr>
    </w:p>
    <w:p w14:paraId="135E6160" w14:textId="77777777" w:rsidR="000E173E" w:rsidRDefault="000E173E" w:rsidP="0058299D">
      <w:pPr>
        <w:pStyle w:val="DARDEqualityTextBold"/>
        <w:rPr>
          <w:sz w:val="40"/>
        </w:rPr>
      </w:pPr>
    </w:p>
    <w:p w14:paraId="26CA52FA" w14:textId="77777777" w:rsidR="000E173E" w:rsidRDefault="000E173E" w:rsidP="0058299D">
      <w:pPr>
        <w:pStyle w:val="DARDEqualityTextBold"/>
        <w:rPr>
          <w:sz w:val="40"/>
        </w:rPr>
      </w:pPr>
    </w:p>
    <w:p w14:paraId="3ADE1604" w14:textId="77777777" w:rsidR="000E173E" w:rsidRDefault="000E173E" w:rsidP="0058299D">
      <w:pPr>
        <w:pStyle w:val="DARDEqualityTextBold"/>
        <w:rPr>
          <w:sz w:val="40"/>
        </w:rPr>
      </w:pPr>
    </w:p>
    <w:p w14:paraId="74FF5F15" w14:textId="77777777" w:rsidR="000E173E" w:rsidRDefault="000E173E" w:rsidP="0058299D">
      <w:pPr>
        <w:pStyle w:val="DARDEqualityTextBold"/>
        <w:rPr>
          <w:sz w:val="40"/>
        </w:rPr>
      </w:pPr>
    </w:p>
    <w:p w14:paraId="03EF9B59" w14:textId="77777777" w:rsidR="000E173E" w:rsidRDefault="000E173E" w:rsidP="0058299D">
      <w:pPr>
        <w:pStyle w:val="DARDEqualityTextBold"/>
        <w:rPr>
          <w:sz w:val="40"/>
        </w:rPr>
      </w:pPr>
    </w:p>
    <w:p w14:paraId="1A275C68" w14:textId="77777777" w:rsidR="000E173E" w:rsidRDefault="000E173E" w:rsidP="0058299D">
      <w:pPr>
        <w:pStyle w:val="DARDEqualityTextBold"/>
        <w:rPr>
          <w:sz w:val="40"/>
        </w:rPr>
      </w:pPr>
    </w:p>
    <w:p w14:paraId="7310C8A9" w14:textId="77777777" w:rsidR="000E173E" w:rsidRDefault="000E173E" w:rsidP="0058299D">
      <w:pPr>
        <w:pStyle w:val="DARDEqualityTextBold"/>
        <w:rPr>
          <w:sz w:val="40"/>
        </w:rPr>
      </w:pPr>
    </w:p>
    <w:p w14:paraId="65EEF527" w14:textId="77777777" w:rsidR="005C03E2" w:rsidRDefault="005C03E2" w:rsidP="0058299D">
      <w:pPr>
        <w:pStyle w:val="DARDEqualityTextBold"/>
        <w:rPr>
          <w:sz w:val="40"/>
        </w:rPr>
      </w:pPr>
    </w:p>
    <w:p w14:paraId="1B3FB974" w14:textId="77777777" w:rsidR="005C03E2" w:rsidRDefault="005C03E2" w:rsidP="0058299D">
      <w:pPr>
        <w:pStyle w:val="DARDEqualityTextBold"/>
        <w:rPr>
          <w:sz w:val="40"/>
        </w:rPr>
      </w:pPr>
    </w:p>
    <w:p w14:paraId="76BA5A46" w14:textId="77777777" w:rsidR="000E173E" w:rsidRDefault="000E173E" w:rsidP="0058299D">
      <w:pPr>
        <w:pStyle w:val="DARDEqualityTextBold"/>
        <w:rPr>
          <w:sz w:val="40"/>
        </w:rPr>
      </w:pPr>
    </w:p>
    <w:p w14:paraId="6626260A" w14:textId="77777777" w:rsidR="000E173E" w:rsidRDefault="000E173E" w:rsidP="0058299D">
      <w:pPr>
        <w:pStyle w:val="DARDEqualityTextBold"/>
        <w:rPr>
          <w:sz w:val="40"/>
        </w:rPr>
      </w:pPr>
    </w:p>
    <w:p w14:paraId="608E3C26" w14:textId="77777777" w:rsidR="0058299D" w:rsidRDefault="0058299D" w:rsidP="0058299D">
      <w:pPr>
        <w:pStyle w:val="DARDEqualityTextBold"/>
        <w:rPr>
          <w:sz w:val="40"/>
        </w:rPr>
      </w:pPr>
      <w:r>
        <w:rPr>
          <w:sz w:val="40"/>
        </w:rPr>
        <w:lastRenderedPageBreak/>
        <w:t>Section A</w:t>
      </w:r>
    </w:p>
    <w:p w14:paraId="4BA67AEF" w14:textId="77777777" w:rsidR="00202D9F" w:rsidRDefault="00202D9F">
      <w:pPr>
        <w:pStyle w:val="DARDEqualityTextBold"/>
      </w:pPr>
      <w:r>
        <w:t>Details about the policy / decision to be screened</w:t>
      </w:r>
      <w:r w:rsidR="00E12311">
        <w:t xml:space="preserve"> – In plain English</w:t>
      </w:r>
    </w:p>
    <w:p w14:paraId="4CC709B3"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4F4C6953" w14:textId="77777777" w:rsidTr="005C03E2">
        <w:trPr>
          <w:trHeight w:val="1576"/>
        </w:trPr>
        <w:tc>
          <w:tcPr>
            <w:tcW w:w="10598" w:type="dxa"/>
          </w:tcPr>
          <w:p w14:paraId="0ACC00EE" w14:textId="3E9D54DC" w:rsidR="00AA7425" w:rsidRDefault="00202D9F" w:rsidP="00A611AC">
            <w:pPr>
              <w:pStyle w:val="DARDEqualityTextBold"/>
              <w:spacing w:before="20"/>
              <w:rPr>
                <w:b w:val="0"/>
                <w:color w:val="auto"/>
                <w:sz w:val="24"/>
              </w:rPr>
            </w:pPr>
            <w:r>
              <w:rPr>
                <w:color w:val="auto"/>
                <w:sz w:val="24"/>
              </w:rPr>
              <w:t xml:space="preserve">Title of policy / decision to be screened:- </w:t>
            </w:r>
            <w:r w:rsidR="001C439E">
              <w:rPr>
                <w:b w:val="0"/>
                <w:color w:val="auto"/>
                <w:sz w:val="24"/>
              </w:rPr>
              <w:t>The N</w:t>
            </w:r>
            <w:r w:rsidR="00A611AC">
              <w:rPr>
                <w:b w:val="0"/>
                <w:color w:val="auto"/>
                <w:sz w:val="24"/>
              </w:rPr>
              <w:t xml:space="preserve">utrient </w:t>
            </w:r>
            <w:r w:rsidR="001C439E">
              <w:rPr>
                <w:b w:val="0"/>
                <w:color w:val="auto"/>
                <w:sz w:val="24"/>
              </w:rPr>
              <w:t xml:space="preserve">Action Programme </w:t>
            </w:r>
            <w:r w:rsidR="00A611AC">
              <w:rPr>
                <w:b w:val="0"/>
                <w:color w:val="auto"/>
                <w:sz w:val="24"/>
              </w:rPr>
              <w:t xml:space="preserve">(Amendment) </w:t>
            </w:r>
            <w:r w:rsidR="001C439E">
              <w:rPr>
                <w:b w:val="0"/>
                <w:color w:val="auto"/>
                <w:sz w:val="24"/>
              </w:rPr>
              <w:t>Regulations (Northern Ireland) 201</w:t>
            </w:r>
            <w:r w:rsidR="00E444F7">
              <w:rPr>
                <w:b w:val="0"/>
                <w:color w:val="auto"/>
                <w:sz w:val="24"/>
              </w:rPr>
              <w:t>9</w:t>
            </w:r>
            <w:r w:rsidR="001C439E">
              <w:rPr>
                <w:b w:val="0"/>
                <w:color w:val="auto"/>
                <w:sz w:val="24"/>
              </w:rPr>
              <w:t>.</w:t>
            </w:r>
          </w:p>
        </w:tc>
      </w:tr>
    </w:tbl>
    <w:p w14:paraId="41717E34" w14:textId="77777777" w:rsidR="00677852" w:rsidRDefault="00677852"/>
    <w:p w14:paraId="3A035DB1"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35F5504C" w14:textId="77777777" w:rsidTr="005C03E2">
        <w:trPr>
          <w:trHeight w:val="2987"/>
        </w:trPr>
        <w:tc>
          <w:tcPr>
            <w:tcW w:w="10598" w:type="dxa"/>
          </w:tcPr>
          <w:p w14:paraId="2E2E301C" w14:textId="66029B2C" w:rsidR="00F3275A" w:rsidRDefault="00202D9F">
            <w:pPr>
              <w:pStyle w:val="DARDEqualityTextBold"/>
              <w:spacing w:before="20"/>
              <w:rPr>
                <w:b w:val="0"/>
                <w:color w:val="auto"/>
                <w:sz w:val="24"/>
              </w:rPr>
            </w:pPr>
            <w:r>
              <w:rPr>
                <w:color w:val="auto"/>
                <w:sz w:val="24"/>
              </w:rPr>
              <w:t>Brief description of policy / decision to be screened:-</w:t>
            </w:r>
            <w:r w:rsidR="00234E1C">
              <w:rPr>
                <w:b w:val="0"/>
                <w:color w:val="auto"/>
                <w:sz w:val="24"/>
              </w:rPr>
              <w:t xml:space="preserve">. </w:t>
            </w:r>
          </w:p>
          <w:p w14:paraId="3CF86FB9" w14:textId="77777777" w:rsidR="00F3275A" w:rsidRDefault="00F3275A">
            <w:pPr>
              <w:pStyle w:val="DARDEqualityTextBold"/>
              <w:spacing w:before="20"/>
              <w:rPr>
                <w:b w:val="0"/>
                <w:color w:val="auto"/>
                <w:sz w:val="24"/>
              </w:rPr>
            </w:pPr>
          </w:p>
          <w:p w14:paraId="21E2E5F9" w14:textId="77777777" w:rsidR="00202D9F" w:rsidRDefault="00F3275A">
            <w:pPr>
              <w:pStyle w:val="DARDEqualityTextBold"/>
              <w:spacing w:before="20"/>
              <w:rPr>
                <w:b w:val="0"/>
                <w:color w:val="auto"/>
                <w:sz w:val="24"/>
              </w:rPr>
            </w:pPr>
            <w:r>
              <w:rPr>
                <w:b w:val="0"/>
                <w:color w:val="auto"/>
                <w:sz w:val="24"/>
              </w:rPr>
              <w:t>T</w:t>
            </w:r>
            <w:r w:rsidR="001C439E">
              <w:rPr>
                <w:b w:val="0"/>
                <w:color w:val="auto"/>
                <w:sz w:val="24"/>
              </w:rPr>
              <w:t xml:space="preserve">he Nitrates Directive (91/676/EEC) (the Directive) aims to improve water quality by protecting water against pollution caused by nitrates from agricultural sources.  In particular, it promotes better management of animal manures, chemical nitrogen fertilisers and other nitrogen-containing material spread onto land.  </w:t>
            </w:r>
          </w:p>
          <w:p w14:paraId="189D4C2A" w14:textId="77777777" w:rsidR="001C439E" w:rsidRDefault="001C439E">
            <w:pPr>
              <w:pStyle w:val="DARDEqualityTextBold"/>
              <w:spacing w:before="20"/>
              <w:rPr>
                <w:b w:val="0"/>
                <w:color w:val="auto"/>
                <w:sz w:val="24"/>
              </w:rPr>
            </w:pPr>
          </w:p>
          <w:p w14:paraId="0211BF8C" w14:textId="33EEAD82" w:rsidR="00A611AC" w:rsidRDefault="001C439E">
            <w:pPr>
              <w:pStyle w:val="DARDEqualityTextBold"/>
              <w:spacing w:before="20"/>
              <w:rPr>
                <w:b w:val="0"/>
                <w:color w:val="auto"/>
                <w:sz w:val="24"/>
              </w:rPr>
            </w:pPr>
            <w:r>
              <w:rPr>
                <w:b w:val="0"/>
                <w:color w:val="auto"/>
                <w:sz w:val="24"/>
              </w:rPr>
              <w:t>The Directive is implemented in Northern under the N</w:t>
            </w:r>
            <w:r w:rsidR="000E7968">
              <w:rPr>
                <w:b w:val="0"/>
                <w:color w:val="auto"/>
                <w:sz w:val="24"/>
              </w:rPr>
              <w:t>utrient</w:t>
            </w:r>
            <w:r>
              <w:rPr>
                <w:b w:val="0"/>
                <w:color w:val="auto"/>
                <w:sz w:val="24"/>
              </w:rPr>
              <w:t xml:space="preserve"> Action Programme Regulations (Northern Ireland) 201</w:t>
            </w:r>
            <w:r w:rsidR="000E7968">
              <w:rPr>
                <w:b w:val="0"/>
                <w:color w:val="auto"/>
                <w:sz w:val="24"/>
              </w:rPr>
              <w:t>9</w:t>
            </w:r>
            <w:r>
              <w:rPr>
                <w:b w:val="0"/>
                <w:color w:val="auto"/>
                <w:sz w:val="24"/>
              </w:rPr>
              <w:t xml:space="preserve"> (the 201</w:t>
            </w:r>
            <w:r w:rsidR="002C633C">
              <w:rPr>
                <w:b w:val="0"/>
                <w:color w:val="auto"/>
                <w:sz w:val="24"/>
              </w:rPr>
              <w:t>9</w:t>
            </w:r>
            <w:r w:rsidR="00234E1C">
              <w:rPr>
                <w:b w:val="0"/>
                <w:color w:val="auto"/>
                <w:sz w:val="24"/>
              </w:rPr>
              <w:t xml:space="preserve"> NAP</w:t>
            </w:r>
            <w:r>
              <w:rPr>
                <w:b w:val="0"/>
                <w:color w:val="auto"/>
                <w:sz w:val="24"/>
              </w:rPr>
              <w:t xml:space="preserve"> Regulations).  </w:t>
            </w:r>
          </w:p>
          <w:p w14:paraId="2FB49215" w14:textId="77777777" w:rsidR="00A611AC" w:rsidRDefault="00A611AC">
            <w:pPr>
              <w:pStyle w:val="DARDEqualityTextBold"/>
              <w:spacing w:before="20"/>
              <w:rPr>
                <w:b w:val="0"/>
                <w:color w:val="auto"/>
                <w:sz w:val="24"/>
              </w:rPr>
            </w:pPr>
          </w:p>
          <w:p w14:paraId="657F9E67" w14:textId="71D44EE0" w:rsidR="001C439E" w:rsidRDefault="00A611AC">
            <w:pPr>
              <w:pStyle w:val="DARDEqualityTextBold"/>
              <w:spacing w:before="20"/>
              <w:rPr>
                <w:b w:val="0"/>
                <w:color w:val="auto"/>
                <w:sz w:val="24"/>
              </w:rPr>
            </w:pPr>
            <w:r>
              <w:rPr>
                <w:b w:val="0"/>
                <w:color w:val="auto"/>
                <w:sz w:val="24"/>
              </w:rPr>
              <w:t xml:space="preserve">Commission Decision </w:t>
            </w:r>
            <w:r w:rsidR="00C85B42">
              <w:rPr>
                <w:b w:val="0"/>
                <w:color w:val="auto"/>
                <w:sz w:val="24"/>
              </w:rPr>
              <w:t>2019/</w:t>
            </w:r>
            <w:r w:rsidR="000E7968">
              <w:rPr>
                <w:b w:val="0"/>
                <w:color w:val="auto"/>
                <w:sz w:val="24"/>
              </w:rPr>
              <w:t>1325</w:t>
            </w:r>
            <w:r w:rsidR="00C85B42">
              <w:rPr>
                <w:b w:val="0"/>
                <w:color w:val="auto"/>
                <w:sz w:val="24"/>
              </w:rPr>
              <w:t>/E</w:t>
            </w:r>
            <w:r w:rsidR="000C1C2B">
              <w:rPr>
                <w:b w:val="0"/>
                <w:color w:val="auto"/>
                <w:sz w:val="24"/>
              </w:rPr>
              <w:t>U</w:t>
            </w:r>
            <w:r w:rsidR="00C85B42">
              <w:rPr>
                <w:b w:val="0"/>
                <w:color w:val="auto"/>
                <w:sz w:val="24"/>
              </w:rPr>
              <w:t xml:space="preserve">, granted Northern Ireland a derogation </w:t>
            </w:r>
            <w:r>
              <w:rPr>
                <w:b w:val="0"/>
                <w:color w:val="auto"/>
                <w:sz w:val="24"/>
              </w:rPr>
              <w:t>under paragraph 2 of Annex III to the Directive</w:t>
            </w:r>
            <w:r w:rsidR="00C85B42">
              <w:rPr>
                <w:b w:val="0"/>
                <w:color w:val="auto"/>
                <w:sz w:val="24"/>
              </w:rPr>
              <w:t xml:space="preserve">, </w:t>
            </w:r>
            <w:r>
              <w:rPr>
                <w:b w:val="0"/>
                <w:color w:val="auto"/>
                <w:sz w:val="24"/>
              </w:rPr>
              <w:t xml:space="preserve">allowing the application of livestock manure </w:t>
            </w:r>
            <w:r w:rsidR="00C85B42">
              <w:rPr>
                <w:b w:val="0"/>
                <w:color w:val="auto"/>
                <w:sz w:val="24"/>
              </w:rPr>
              <w:t xml:space="preserve">up </w:t>
            </w:r>
            <w:r>
              <w:rPr>
                <w:b w:val="0"/>
                <w:color w:val="auto"/>
                <w:sz w:val="24"/>
              </w:rPr>
              <w:t xml:space="preserve">to </w:t>
            </w:r>
            <w:r w:rsidR="00C85B42">
              <w:rPr>
                <w:b w:val="0"/>
                <w:color w:val="auto"/>
                <w:sz w:val="24"/>
              </w:rPr>
              <w:t xml:space="preserve">a limit of </w:t>
            </w:r>
            <w:r>
              <w:rPr>
                <w:b w:val="0"/>
                <w:color w:val="auto"/>
                <w:sz w:val="24"/>
              </w:rPr>
              <w:t xml:space="preserve">250kg </w:t>
            </w:r>
            <w:r w:rsidR="00C85B42">
              <w:rPr>
                <w:b w:val="0"/>
                <w:color w:val="auto"/>
                <w:sz w:val="24"/>
              </w:rPr>
              <w:t xml:space="preserve">nitrogen per </w:t>
            </w:r>
            <w:r>
              <w:rPr>
                <w:b w:val="0"/>
                <w:color w:val="auto"/>
                <w:sz w:val="24"/>
              </w:rPr>
              <w:t>h</w:t>
            </w:r>
            <w:r w:rsidR="00C85B42">
              <w:rPr>
                <w:b w:val="0"/>
                <w:color w:val="auto"/>
                <w:sz w:val="24"/>
              </w:rPr>
              <w:t xml:space="preserve">ectare per </w:t>
            </w:r>
            <w:r>
              <w:rPr>
                <w:b w:val="0"/>
                <w:color w:val="auto"/>
                <w:sz w:val="24"/>
              </w:rPr>
              <w:t xml:space="preserve">year.  </w:t>
            </w:r>
            <w:r w:rsidR="00C85B42">
              <w:rPr>
                <w:b w:val="0"/>
                <w:color w:val="auto"/>
                <w:sz w:val="24"/>
              </w:rPr>
              <w:t xml:space="preserve">Northern Ireland has operated under the terms of a Commission Decision to permit this </w:t>
            </w:r>
            <w:r w:rsidR="00193ABD">
              <w:rPr>
                <w:b w:val="0"/>
                <w:color w:val="auto"/>
                <w:sz w:val="24"/>
              </w:rPr>
              <w:t xml:space="preserve">higher nitrogen application </w:t>
            </w:r>
            <w:r w:rsidR="00C85B42">
              <w:rPr>
                <w:b w:val="0"/>
                <w:color w:val="auto"/>
                <w:sz w:val="24"/>
              </w:rPr>
              <w:t xml:space="preserve">limit since 2007.  </w:t>
            </w:r>
          </w:p>
          <w:p w14:paraId="0E49F7AD" w14:textId="77777777" w:rsidR="00656627" w:rsidRDefault="00656627">
            <w:pPr>
              <w:pStyle w:val="DARDEqualityTextBold"/>
              <w:spacing w:before="20"/>
              <w:rPr>
                <w:b w:val="0"/>
                <w:color w:val="auto"/>
                <w:sz w:val="24"/>
              </w:rPr>
            </w:pPr>
          </w:p>
          <w:p w14:paraId="46AF6A02" w14:textId="2A10C163" w:rsidR="00656627" w:rsidRDefault="00656627">
            <w:pPr>
              <w:pStyle w:val="DARDEqualityTextBold"/>
              <w:spacing w:before="20"/>
              <w:rPr>
                <w:b w:val="0"/>
                <w:color w:val="auto"/>
                <w:sz w:val="24"/>
              </w:rPr>
            </w:pPr>
            <w:r>
              <w:rPr>
                <w:b w:val="0"/>
                <w:color w:val="auto"/>
                <w:sz w:val="24"/>
              </w:rPr>
              <w:t xml:space="preserve">The current Derogation Decision is for the period 2019-2022. </w:t>
            </w:r>
          </w:p>
          <w:p w14:paraId="1148FEA2" w14:textId="77777777" w:rsidR="00FC78EC" w:rsidRDefault="00FC78EC">
            <w:pPr>
              <w:pStyle w:val="DARDEqualityTextBold"/>
              <w:spacing w:before="20"/>
              <w:rPr>
                <w:b w:val="0"/>
                <w:color w:val="auto"/>
                <w:sz w:val="24"/>
              </w:rPr>
            </w:pPr>
          </w:p>
          <w:p w14:paraId="7C75FBF1" w14:textId="77777777" w:rsidR="000E7968" w:rsidRDefault="0047239E">
            <w:pPr>
              <w:pStyle w:val="DARDEqualityTextBold"/>
              <w:spacing w:before="20"/>
              <w:rPr>
                <w:b w:val="0"/>
                <w:color w:val="auto"/>
                <w:sz w:val="24"/>
              </w:rPr>
            </w:pPr>
            <w:r>
              <w:rPr>
                <w:b w:val="0"/>
                <w:color w:val="auto"/>
                <w:sz w:val="24"/>
              </w:rPr>
              <w:t xml:space="preserve">The </w:t>
            </w:r>
            <w:r w:rsidR="00FC78EC">
              <w:rPr>
                <w:b w:val="0"/>
                <w:color w:val="auto"/>
                <w:sz w:val="24"/>
              </w:rPr>
              <w:t xml:space="preserve">conditions </w:t>
            </w:r>
            <w:r>
              <w:rPr>
                <w:b w:val="0"/>
                <w:color w:val="auto"/>
                <w:sz w:val="24"/>
              </w:rPr>
              <w:t xml:space="preserve">of the derogation for NI are </w:t>
            </w:r>
            <w:r w:rsidR="00FC78EC">
              <w:rPr>
                <w:b w:val="0"/>
                <w:color w:val="auto"/>
                <w:sz w:val="24"/>
              </w:rPr>
              <w:t>set by the European Commission</w:t>
            </w:r>
            <w:r>
              <w:rPr>
                <w:b w:val="0"/>
                <w:color w:val="auto"/>
                <w:sz w:val="24"/>
              </w:rPr>
              <w:t>, there</w:t>
            </w:r>
            <w:r w:rsidR="000C1C2B">
              <w:rPr>
                <w:b w:val="0"/>
                <w:color w:val="auto"/>
                <w:sz w:val="24"/>
              </w:rPr>
              <w:t xml:space="preserve">fore </w:t>
            </w:r>
            <w:r>
              <w:rPr>
                <w:b w:val="0"/>
                <w:color w:val="auto"/>
                <w:sz w:val="24"/>
              </w:rPr>
              <w:t>consult</w:t>
            </w:r>
            <w:r w:rsidR="000C1C2B">
              <w:rPr>
                <w:b w:val="0"/>
                <w:color w:val="auto"/>
                <w:sz w:val="24"/>
              </w:rPr>
              <w:t xml:space="preserve">ation </w:t>
            </w:r>
            <w:r>
              <w:rPr>
                <w:b w:val="0"/>
                <w:color w:val="auto"/>
                <w:sz w:val="24"/>
              </w:rPr>
              <w:t>on th</w:t>
            </w:r>
            <w:r w:rsidR="000C1C2B">
              <w:rPr>
                <w:b w:val="0"/>
                <w:color w:val="auto"/>
                <w:sz w:val="24"/>
              </w:rPr>
              <w:t>e</w:t>
            </w:r>
            <w:r>
              <w:rPr>
                <w:b w:val="0"/>
                <w:color w:val="auto"/>
                <w:sz w:val="24"/>
              </w:rPr>
              <w:t xml:space="preserve"> </w:t>
            </w:r>
            <w:r w:rsidR="00FC5A1E">
              <w:rPr>
                <w:b w:val="0"/>
                <w:color w:val="auto"/>
                <w:sz w:val="24"/>
              </w:rPr>
              <w:t>Decision</w:t>
            </w:r>
            <w:r w:rsidR="000C1C2B">
              <w:rPr>
                <w:b w:val="0"/>
                <w:color w:val="auto"/>
                <w:sz w:val="24"/>
              </w:rPr>
              <w:t xml:space="preserve"> </w:t>
            </w:r>
            <w:r w:rsidR="00941B81">
              <w:rPr>
                <w:b w:val="0"/>
                <w:color w:val="auto"/>
                <w:sz w:val="24"/>
              </w:rPr>
              <w:t>was not carried out</w:t>
            </w:r>
            <w:r>
              <w:rPr>
                <w:b w:val="0"/>
                <w:color w:val="auto"/>
                <w:sz w:val="24"/>
              </w:rPr>
              <w:t>.</w:t>
            </w:r>
            <w:r w:rsidR="000C1C2B">
              <w:rPr>
                <w:b w:val="0"/>
                <w:color w:val="auto"/>
                <w:sz w:val="24"/>
              </w:rPr>
              <w:t xml:space="preserve">  However, the Nutrient Action Programme Regulations (NI) 2019</w:t>
            </w:r>
            <w:r w:rsidR="00941B81">
              <w:rPr>
                <w:b w:val="0"/>
                <w:color w:val="auto"/>
                <w:sz w:val="24"/>
              </w:rPr>
              <w:t>,</w:t>
            </w:r>
            <w:r w:rsidR="000C1C2B">
              <w:rPr>
                <w:b w:val="0"/>
                <w:color w:val="auto"/>
                <w:sz w:val="24"/>
              </w:rPr>
              <w:t xml:space="preserve"> </w:t>
            </w:r>
            <w:r w:rsidR="001F2702">
              <w:rPr>
                <w:b w:val="0"/>
                <w:color w:val="auto"/>
                <w:sz w:val="24"/>
              </w:rPr>
              <w:t xml:space="preserve">which </w:t>
            </w:r>
            <w:r w:rsidR="000C1C2B">
              <w:rPr>
                <w:b w:val="0"/>
                <w:color w:val="auto"/>
                <w:sz w:val="24"/>
              </w:rPr>
              <w:t>underpins the conditions of derogation set by the Commission Decision</w:t>
            </w:r>
            <w:r w:rsidR="00941B81">
              <w:rPr>
                <w:b w:val="0"/>
                <w:color w:val="auto"/>
                <w:sz w:val="24"/>
              </w:rPr>
              <w:t>,</w:t>
            </w:r>
            <w:r w:rsidR="000C1C2B">
              <w:rPr>
                <w:b w:val="0"/>
                <w:color w:val="auto"/>
                <w:sz w:val="24"/>
              </w:rPr>
              <w:t xml:space="preserve"> </w:t>
            </w:r>
            <w:r w:rsidR="001F2702">
              <w:rPr>
                <w:b w:val="0"/>
                <w:color w:val="auto"/>
                <w:sz w:val="24"/>
              </w:rPr>
              <w:t>w</w:t>
            </w:r>
            <w:r w:rsidR="000E7968">
              <w:rPr>
                <w:b w:val="0"/>
                <w:color w:val="auto"/>
                <w:sz w:val="24"/>
              </w:rPr>
              <w:t xml:space="preserve">ere </w:t>
            </w:r>
            <w:r w:rsidR="000C1C2B">
              <w:rPr>
                <w:b w:val="0"/>
                <w:color w:val="auto"/>
                <w:sz w:val="24"/>
              </w:rPr>
              <w:t>consult</w:t>
            </w:r>
            <w:r w:rsidR="001F2702">
              <w:rPr>
                <w:b w:val="0"/>
                <w:color w:val="auto"/>
                <w:sz w:val="24"/>
              </w:rPr>
              <w:t>ed</w:t>
            </w:r>
            <w:r w:rsidR="000C1C2B">
              <w:rPr>
                <w:b w:val="0"/>
                <w:color w:val="auto"/>
                <w:sz w:val="24"/>
              </w:rPr>
              <w:t xml:space="preserve"> on </w:t>
            </w:r>
            <w:r w:rsidR="001F2702">
              <w:rPr>
                <w:b w:val="0"/>
                <w:color w:val="auto"/>
                <w:sz w:val="24"/>
              </w:rPr>
              <w:t>in</w:t>
            </w:r>
            <w:r w:rsidR="000C1C2B">
              <w:rPr>
                <w:b w:val="0"/>
                <w:color w:val="auto"/>
                <w:sz w:val="24"/>
              </w:rPr>
              <w:t xml:space="preserve"> 2019</w:t>
            </w:r>
            <w:r w:rsidR="001F2702">
              <w:rPr>
                <w:b w:val="0"/>
                <w:color w:val="auto"/>
                <w:sz w:val="24"/>
              </w:rPr>
              <w:t xml:space="preserve">.  </w:t>
            </w:r>
            <w:r w:rsidR="000C1C2B">
              <w:rPr>
                <w:b w:val="0"/>
                <w:color w:val="auto"/>
                <w:sz w:val="24"/>
              </w:rPr>
              <w:t>Th</w:t>
            </w:r>
            <w:r w:rsidR="001F2702">
              <w:rPr>
                <w:b w:val="0"/>
                <w:color w:val="auto"/>
                <w:sz w:val="24"/>
              </w:rPr>
              <w:t xml:space="preserve">is </w:t>
            </w:r>
            <w:r w:rsidR="000C1C2B">
              <w:rPr>
                <w:b w:val="0"/>
                <w:color w:val="auto"/>
                <w:sz w:val="24"/>
              </w:rPr>
              <w:t xml:space="preserve">consultation </w:t>
            </w:r>
            <w:r w:rsidR="001F2702">
              <w:rPr>
                <w:b w:val="0"/>
                <w:color w:val="auto"/>
                <w:sz w:val="24"/>
              </w:rPr>
              <w:t xml:space="preserve">informed stakeholders of DAERA’s intention to seek renewal of the derogation for NI through the formal application process with the EU Commission. </w:t>
            </w:r>
          </w:p>
          <w:p w14:paraId="5C746E8D" w14:textId="77777777" w:rsidR="000E7968" w:rsidRDefault="000E7968">
            <w:pPr>
              <w:pStyle w:val="DARDEqualityTextBold"/>
              <w:spacing w:before="20"/>
              <w:rPr>
                <w:b w:val="0"/>
                <w:color w:val="auto"/>
                <w:sz w:val="24"/>
              </w:rPr>
            </w:pPr>
          </w:p>
          <w:p w14:paraId="6BECC9A1" w14:textId="38D7C38E" w:rsidR="001C439E" w:rsidRDefault="000E7968">
            <w:pPr>
              <w:pStyle w:val="DARDEqualityTextBold"/>
              <w:spacing w:before="20"/>
              <w:rPr>
                <w:b w:val="0"/>
                <w:color w:val="auto"/>
                <w:sz w:val="24"/>
              </w:rPr>
            </w:pPr>
            <w:r>
              <w:rPr>
                <w:b w:val="0"/>
                <w:color w:val="auto"/>
                <w:sz w:val="24"/>
              </w:rPr>
              <w:t>These amendment regulations implement the Derogation Decision and also make some technical amendments to the 2019 NAP Regulations.</w:t>
            </w:r>
            <w:r w:rsidR="000C1C2B">
              <w:rPr>
                <w:b w:val="0"/>
                <w:color w:val="auto"/>
                <w:sz w:val="24"/>
              </w:rPr>
              <w:t xml:space="preserve">  </w:t>
            </w:r>
            <w:r w:rsidR="00FC78EC">
              <w:rPr>
                <w:b w:val="0"/>
                <w:color w:val="auto"/>
                <w:sz w:val="24"/>
              </w:rPr>
              <w:t xml:space="preserve">  </w:t>
            </w:r>
          </w:p>
          <w:p w14:paraId="7D1D7B5B" w14:textId="77777777" w:rsidR="00A92062" w:rsidRDefault="00A92062" w:rsidP="00553064">
            <w:pPr>
              <w:pStyle w:val="DARDEqualityTextBold"/>
              <w:spacing w:before="20"/>
              <w:rPr>
                <w:b w:val="0"/>
                <w:color w:val="auto"/>
                <w:sz w:val="24"/>
              </w:rPr>
            </w:pPr>
          </w:p>
          <w:p w14:paraId="64FF44C3" w14:textId="77777777" w:rsidR="0022257B" w:rsidRDefault="0022257B" w:rsidP="00AA7425">
            <w:pPr>
              <w:pStyle w:val="DARDEqualityTextBold"/>
              <w:spacing w:before="20"/>
              <w:rPr>
                <w:b w:val="0"/>
                <w:color w:val="auto"/>
                <w:sz w:val="24"/>
                <w:szCs w:val="24"/>
              </w:rPr>
            </w:pPr>
          </w:p>
          <w:p w14:paraId="2FFDC82E" w14:textId="77777777" w:rsidR="0022257B" w:rsidRPr="00D20045" w:rsidRDefault="0022257B" w:rsidP="00AA7425">
            <w:pPr>
              <w:pStyle w:val="DARDEqualityTextBold"/>
              <w:numPr>
                <w:ins w:id="3" w:author="Sharon Fitchie" w:date="2011-07-04T16:28:00Z"/>
              </w:numPr>
              <w:spacing w:before="20"/>
              <w:rPr>
                <w:color w:val="auto"/>
                <w:sz w:val="24"/>
                <w:szCs w:val="24"/>
              </w:rPr>
            </w:pPr>
          </w:p>
        </w:tc>
      </w:tr>
    </w:tbl>
    <w:p w14:paraId="1F16474E" w14:textId="77777777" w:rsidR="00677852" w:rsidRDefault="00677852"/>
    <w:p w14:paraId="34BA510E"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48077BCF" w14:textId="77777777" w:rsidTr="005C03E2">
        <w:trPr>
          <w:trHeight w:val="3508"/>
        </w:trPr>
        <w:tc>
          <w:tcPr>
            <w:tcW w:w="10598" w:type="dxa"/>
          </w:tcPr>
          <w:p w14:paraId="2DD4FBB3" w14:textId="185290C3" w:rsidR="00C85B42" w:rsidRDefault="00202D9F" w:rsidP="00C85B42">
            <w:pPr>
              <w:pStyle w:val="DARDEqualityTextBold"/>
              <w:spacing w:before="20"/>
              <w:rPr>
                <w:color w:val="auto"/>
                <w:sz w:val="24"/>
              </w:rPr>
            </w:pPr>
            <w:r>
              <w:rPr>
                <w:color w:val="auto"/>
                <w:sz w:val="24"/>
              </w:rPr>
              <w:t xml:space="preserve">Aims and objectives of the policy / decision to be screened:- </w:t>
            </w:r>
          </w:p>
          <w:p w14:paraId="7CEC57C1" w14:textId="1492E053" w:rsidR="00C85B42" w:rsidRDefault="00C85B42" w:rsidP="00C85B42">
            <w:pPr>
              <w:pStyle w:val="DARDEqualityTextBold"/>
              <w:spacing w:before="20"/>
              <w:rPr>
                <w:b w:val="0"/>
                <w:color w:val="auto"/>
                <w:sz w:val="24"/>
              </w:rPr>
            </w:pPr>
            <w:r>
              <w:rPr>
                <w:b w:val="0"/>
                <w:color w:val="auto"/>
                <w:sz w:val="24"/>
              </w:rPr>
              <w:t>The Amendment Regulations implement Commission Decision 2019/</w:t>
            </w:r>
            <w:r w:rsidR="000E7968">
              <w:rPr>
                <w:b w:val="0"/>
                <w:color w:val="auto"/>
                <w:sz w:val="24"/>
              </w:rPr>
              <w:t>1325</w:t>
            </w:r>
            <w:r>
              <w:rPr>
                <w:b w:val="0"/>
                <w:color w:val="auto"/>
                <w:sz w:val="24"/>
              </w:rPr>
              <w:t>/E</w:t>
            </w:r>
            <w:r w:rsidR="008257BF">
              <w:rPr>
                <w:b w:val="0"/>
                <w:color w:val="auto"/>
                <w:sz w:val="24"/>
              </w:rPr>
              <w:t>U</w:t>
            </w:r>
            <w:r>
              <w:rPr>
                <w:b w:val="0"/>
                <w:color w:val="auto"/>
                <w:sz w:val="24"/>
              </w:rPr>
              <w:t xml:space="preserve"> in NI.  The conditions </w:t>
            </w:r>
            <w:r w:rsidR="00656627">
              <w:rPr>
                <w:b w:val="0"/>
                <w:color w:val="auto"/>
                <w:sz w:val="24"/>
              </w:rPr>
              <w:t xml:space="preserve">of derogation </w:t>
            </w:r>
            <w:r>
              <w:rPr>
                <w:b w:val="0"/>
                <w:color w:val="auto"/>
                <w:sz w:val="24"/>
              </w:rPr>
              <w:t>are set by the European Commission</w:t>
            </w:r>
            <w:r w:rsidR="00656627">
              <w:rPr>
                <w:b w:val="0"/>
                <w:color w:val="auto"/>
                <w:sz w:val="24"/>
              </w:rPr>
              <w:t xml:space="preserve">. The Decision </w:t>
            </w:r>
            <w:r>
              <w:rPr>
                <w:b w:val="0"/>
                <w:color w:val="auto"/>
                <w:sz w:val="24"/>
              </w:rPr>
              <w:t>allow</w:t>
            </w:r>
            <w:r w:rsidR="00656627">
              <w:rPr>
                <w:b w:val="0"/>
                <w:color w:val="auto"/>
                <w:sz w:val="24"/>
              </w:rPr>
              <w:t>s</w:t>
            </w:r>
            <w:r>
              <w:rPr>
                <w:b w:val="0"/>
                <w:color w:val="auto"/>
                <w:sz w:val="24"/>
              </w:rPr>
              <w:t xml:space="preserve"> an increase in the amount of grazing livestock manure that may be applied to land from 170kg nitrogen per hectare per year, to a limit of 250 </w:t>
            </w:r>
            <w:r w:rsidR="00D97DAB">
              <w:rPr>
                <w:b w:val="0"/>
                <w:color w:val="auto"/>
                <w:sz w:val="24"/>
              </w:rPr>
              <w:t xml:space="preserve">kg </w:t>
            </w:r>
            <w:r>
              <w:rPr>
                <w:b w:val="0"/>
                <w:color w:val="auto"/>
                <w:sz w:val="24"/>
              </w:rPr>
              <w:t>nitrogen per hectare per year on grassland farms which meet certain nutrient management and environmental criteria.</w:t>
            </w:r>
          </w:p>
          <w:p w14:paraId="370179BF" w14:textId="77777777" w:rsidR="00C85B42" w:rsidRDefault="00C85B42" w:rsidP="00C85B42">
            <w:pPr>
              <w:pStyle w:val="DARDEqualityTextBold"/>
              <w:spacing w:before="20"/>
              <w:rPr>
                <w:b w:val="0"/>
                <w:color w:val="auto"/>
                <w:sz w:val="24"/>
              </w:rPr>
            </w:pPr>
          </w:p>
          <w:p w14:paraId="2DDD27F4" w14:textId="3CE960D6" w:rsidR="00656627" w:rsidRDefault="00C85B42" w:rsidP="00C85B42">
            <w:pPr>
              <w:pStyle w:val="DARDEqualityTextBold"/>
              <w:spacing w:before="20"/>
              <w:rPr>
                <w:b w:val="0"/>
                <w:color w:val="auto"/>
                <w:sz w:val="24"/>
              </w:rPr>
            </w:pPr>
            <w:r>
              <w:rPr>
                <w:b w:val="0"/>
                <w:color w:val="auto"/>
                <w:sz w:val="24"/>
              </w:rPr>
              <w:t xml:space="preserve">The derogation impacts on NI cattle farms with higher stocking rates.  It enables farmers to better utilize the nutrients within grazing livestock manures and operate more efficiently </w:t>
            </w:r>
            <w:r w:rsidR="00656627">
              <w:rPr>
                <w:b w:val="0"/>
                <w:color w:val="auto"/>
                <w:sz w:val="24"/>
              </w:rPr>
              <w:t>with reduced chemical fertiliser requirements.</w:t>
            </w:r>
          </w:p>
          <w:p w14:paraId="32884981" w14:textId="77777777" w:rsidR="00656627" w:rsidRDefault="00656627" w:rsidP="00C85B42">
            <w:pPr>
              <w:pStyle w:val="DARDEqualityTextBold"/>
              <w:spacing w:before="20"/>
              <w:rPr>
                <w:b w:val="0"/>
                <w:color w:val="auto"/>
                <w:sz w:val="24"/>
              </w:rPr>
            </w:pPr>
          </w:p>
          <w:p w14:paraId="5F79AF79" w14:textId="4F673CFE" w:rsidR="00C85B42" w:rsidRDefault="00656627" w:rsidP="00C85B42">
            <w:pPr>
              <w:pStyle w:val="DARDEqualityTextBold"/>
              <w:spacing w:before="20"/>
              <w:rPr>
                <w:b w:val="0"/>
                <w:color w:val="auto"/>
                <w:sz w:val="24"/>
              </w:rPr>
            </w:pPr>
            <w:r>
              <w:rPr>
                <w:b w:val="0"/>
                <w:color w:val="auto"/>
                <w:sz w:val="24"/>
              </w:rPr>
              <w:t xml:space="preserve">There are approximately 475 farms who have applied for derogation in 2019.  These farms are holdings where 80% or more of the agricultural acreage for manure application is grass. </w:t>
            </w:r>
            <w:r w:rsidR="002037C5">
              <w:rPr>
                <w:b w:val="0"/>
                <w:color w:val="auto"/>
                <w:sz w:val="24"/>
              </w:rPr>
              <w:t xml:space="preserve">Farmers are required to apply annually to the Department.  </w:t>
            </w:r>
            <w:r>
              <w:rPr>
                <w:b w:val="0"/>
                <w:color w:val="auto"/>
                <w:sz w:val="24"/>
              </w:rPr>
              <w:t>The derogation is authorised by DAERA to those farms who agree to comply with the terms of the derogation requirements set by the European Commission</w:t>
            </w:r>
            <w:r w:rsidR="00D97DAB">
              <w:rPr>
                <w:b w:val="0"/>
                <w:color w:val="auto"/>
                <w:sz w:val="24"/>
              </w:rPr>
              <w:t xml:space="preserve"> Decision</w:t>
            </w:r>
            <w:r>
              <w:rPr>
                <w:b w:val="0"/>
                <w:color w:val="auto"/>
                <w:sz w:val="24"/>
              </w:rPr>
              <w:t xml:space="preserve">.  </w:t>
            </w:r>
          </w:p>
          <w:p w14:paraId="56971423" w14:textId="77777777" w:rsidR="00C85B42" w:rsidRDefault="00C85B42" w:rsidP="00C85B42">
            <w:pPr>
              <w:pStyle w:val="DARDEqualityTextBold"/>
              <w:spacing w:before="20"/>
              <w:rPr>
                <w:color w:val="auto"/>
                <w:sz w:val="24"/>
              </w:rPr>
            </w:pPr>
          </w:p>
          <w:p w14:paraId="2C4AAE25" w14:textId="1B207F40" w:rsidR="00073F4D" w:rsidRDefault="00073F4D" w:rsidP="00C85B42">
            <w:pPr>
              <w:pStyle w:val="DARDEqualityTextBold"/>
              <w:spacing w:before="20"/>
              <w:rPr>
                <w:color w:val="auto"/>
                <w:sz w:val="24"/>
              </w:rPr>
            </w:pPr>
          </w:p>
        </w:tc>
      </w:tr>
    </w:tbl>
    <w:p w14:paraId="6225A125" w14:textId="77777777" w:rsidR="0022257B" w:rsidRDefault="0022257B"/>
    <w:p w14:paraId="58A3E653" w14:textId="77777777" w:rsidR="0022257B" w:rsidRDefault="0022257B"/>
    <w:p w14:paraId="22C7EED9"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24DA4B02" w14:textId="77777777" w:rsidTr="005C03E2">
        <w:trPr>
          <w:trHeight w:val="3289"/>
        </w:trPr>
        <w:tc>
          <w:tcPr>
            <w:tcW w:w="10456" w:type="dxa"/>
          </w:tcPr>
          <w:p w14:paraId="6B22B580" w14:textId="77777777"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14:paraId="2D99D1F5" w14:textId="77777777" w:rsidR="00D9704D" w:rsidRPr="00D9704D" w:rsidRDefault="00D9704D" w:rsidP="004738FB">
            <w:pPr>
              <w:rPr>
                <w:rFonts w:ascii="Arial" w:hAnsi="Arial" w:cs="Arial"/>
                <w:b/>
                <w:sz w:val="28"/>
                <w:szCs w:val="28"/>
              </w:rPr>
            </w:pPr>
          </w:p>
          <w:p w14:paraId="0118718F"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21C92E5A" w14:textId="77777777" w:rsidR="004738FB" w:rsidRPr="00A63A94" w:rsidRDefault="004738FB" w:rsidP="004738FB">
            <w:pPr>
              <w:spacing w:before="120"/>
              <w:ind w:left="301"/>
              <w:rPr>
                <w:rFonts w:ascii="Arial" w:hAnsi="Arial" w:cs="Arial"/>
                <w:szCs w:val="24"/>
              </w:rPr>
            </w:pPr>
          </w:p>
          <w:p w14:paraId="3E03FD67" w14:textId="5858BC7C" w:rsidR="00BC6346" w:rsidRPr="00B35098" w:rsidRDefault="00B24D73" w:rsidP="004738FB">
            <w:pPr>
              <w:ind w:left="720"/>
              <w:rPr>
                <w:rFonts w:ascii="Arial" w:hAnsi="Arial" w:cs="Arial"/>
                <w:szCs w:val="24"/>
              </w:rPr>
            </w:pPr>
            <w:r>
              <w:rPr>
                <w:rFonts w:ascii="Arial" w:hAnsi="Arial" w:cs="Arial"/>
                <w:noProof/>
                <w:szCs w:val="24"/>
                <w:lang w:eastAsia="en-GB"/>
              </w:rPr>
              <w:pict w14:anchorId="284BECE4">
                <v:rect id="_x0000_s1028" style="position:absolute;left:0;text-align:left;margin-left:5.25pt;margin-top:1.35pt;width:18pt;height:20.05pt;z-index:251655168" fillcolor="red" strokecolor="gray"/>
              </w:pict>
            </w:r>
            <w:r w:rsidR="004738FB" w:rsidRPr="00B35098">
              <w:rPr>
                <w:rFonts w:ascii="Arial" w:hAnsi="Arial" w:cs="Arial"/>
                <w:szCs w:val="24"/>
              </w:rPr>
              <w:t xml:space="preserve">Staff </w:t>
            </w:r>
            <w:r w:rsidR="008A63EA">
              <w:rPr>
                <w:rFonts w:ascii="Arial" w:hAnsi="Arial" w:cs="Arial"/>
                <w:szCs w:val="24"/>
              </w:rPr>
              <w:t xml:space="preserve">– new guidance, monitoring and awareness to industry of the </w:t>
            </w:r>
            <w:r w:rsidR="002037C5">
              <w:rPr>
                <w:rFonts w:ascii="Arial" w:hAnsi="Arial" w:cs="Arial"/>
                <w:szCs w:val="24"/>
              </w:rPr>
              <w:t>R</w:t>
            </w:r>
            <w:r w:rsidR="008A63EA">
              <w:rPr>
                <w:rFonts w:ascii="Arial" w:hAnsi="Arial" w:cs="Arial"/>
                <w:szCs w:val="24"/>
              </w:rPr>
              <w:t>egulations</w:t>
            </w:r>
          </w:p>
          <w:p w14:paraId="3A1D1B11"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09A437A4" w14:textId="77777777" w:rsidR="004738FB" w:rsidRPr="00B35098" w:rsidRDefault="00B24D73" w:rsidP="004738FB">
            <w:pPr>
              <w:ind w:left="720"/>
              <w:rPr>
                <w:rFonts w:ascii="Arial" w:hAnsi="Arial" w:cs="Arial"/>
                <w:szCs w:val="24"/>
              </w:rPr>
            </w:pPr>
            <w:r>
              <w:rPr>
                <w:rFonts w:ascii="Arial" w:hAnsi="Arial" w:cs="Arial"/>
                <w:noProof/>
                <w:szCs w:val="24"/>
                <w:lang w:eastAsia="en-GB"/>
              </w:rPr>
              <w:pict w14:anchorId="03CBB6C8">
                <v:rect id="_x0000_s1029" style="position:absolute;left:0;text-align:left;margin-left:5.25pt;margin-top:.75pt;width:18pt;height:20.05pt;z-index:251656192" fillcolor="#969696" strokecolor="gray"/>
              </w:pic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7BF74798" w14:textId="77777777" w:rsidR="004738FB" w:rsidRPr="00B35098" w:rsidRDefault="004738FB" w:rsidP="004738FB">
            <w:pPr>
              <w:ind w:left="720"/>
              <w:rPr>
                <w:rFonts w:ascii="Arial" w:hAnsi="Arial" w:cs="Arial"/>
                <w:szCs w:val="24"/>
              </w:rPr>
            </w:pPr>
          </w:p>
          <w:p w14:paraId="58829B30" w14:textId="77777777" w:rsidR="004738FB" w:rsidRPr="00B35098" w:rsidRDefault="00B24D73" w:rsidP="00677852">
            <w:pPr>
              <w:rPr>
                <w:rFonts w:ascii="Arial" w:hAnsi="Arial" w:cs="Arial"/>
                <w:szCs w:val="24"/>
              </w:rPr>
            </w:pPr>
            <w:r>
              <w:rPr>
                <w:rFonts w:ascii="Arial" w:hAnsi="Arial" w:cs="Arial"/>
                <w:b/>
                <w:noProof/>
                <w:szCs w:val="24"/>
                <w:lang w:val="en-GB" w:eastAsia="en-GB"/>
              </w:rPr>
              <w:pict w14:anchorId="392FC2DD">
                <v:rect id="_x0000_s1033" style="position:absolute;margin-left:5.25pt;margin-top:.15pt;width:18pt;height:20.05pt;z-index:251660288" fillcolor="red" stroked="f" strokecolor="#f2f2f2" strokeweight="3pt">
                  <v:shadow on="t" type="perspective" color="#823b0b" opacity=".5" offset="1pt" offset2="-1pt"/>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8A63EA">
              <w:rPr>
                <w:rFonts w:ascii="Arial" w:hAnsi="Arial" w:cs="Arial"/>
                <w:szCs w:val="24"/>
              </w:rPr>
              <w:t xml:space="preserve"> – improved water quality</w:t>
            </w:r>
          </w:p>
          <w:p w14:paraId="25885BC7" w14:textId="77777777" w:rsidR="004738FB" w:rsidRPr="00B35098" w:rsidRDefault="004738FB" w:rsidP="004738FB">
            <w:pPr>
              <w:ind w:left="720"/>
              <w:rPr>
                <w:rFonts w:ascii="Arial" w:hAnsi="Arial" w:cs="Arial"/>
                <w:szCs w:val="24"/>
              </w:rPr>
            </w:pPr>
          </w:p>
          <w:p w14:paraId="7B35A4E0" w14:textId="77777777" w:rsidR="004738FB" w:rsidRPr="00B35098" w:rsidRDefault="00B24D73" w:rsidP="004738FB">
            <w:pPr>
              <w:ind w:left="720"/>
              <w:rPr>
                <w:rFonts w:ascii="Arial" w:hAnsi="Arial" w:cs="Arial"/>
                <w:szCs w:val="24"/>
              </w:rPr>
            </w:pPr>
            <w:r>
              <w:rPr>
                <w:rFonts w:ascii="Arial" w:hAnsi="Arial" w:cs="Arial"/>
                <w:noProof/>
                <w:szCs w:val="24"/>
                <w:lang w:eastAsia="en-GB"/>
              </w:rPr>
              <w:pict w14:anchorId="78537891">
                <v:rect id="_x0000_s1030" style="position:absolute;left:0;text-align:left;margin-left:5.15pt;margin-top:-.6pt;width:18pt;height:20.05pt;z-index:251657216" fillcolor="#969696" strokecolor="gray"/>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54031F6F" w14:textId="77777777" w:rsidR="004738FB" w:rsidRPr="00B35098" w:rsidRDefault="00B24D73" w:rsidP="004738FB">
            <w:pPr>
              <w:ind w:left="720"/>
              <w:rPr>
                <w:rFonts w:ascii="Arial" w:hAnsi="Arial" w:cs="Arial"/>
                <w:szCs w:val="24"/>
              </w:rPr>
            </w:pPr>
            <w:r>
              <w:rPr>
                <w:rFonts w:ascii="Arial" w:hAnsi="Arial" w:cs="Arial"/>
                <w:noProof/>
                <w:szCs w:val="24"/>
                <w:lang w:eastAsia="en-GB"/>
              </w:rPr>
              <w:pict w14:anchorId="35453C2D">
                <v:rect id="_x0000_s1031" style="position:absolute;left:0;text-align:left;margin-left:5.25pt;margin-top:12.75pt;width:18pt;height:20.05pt;z-index:251658240" fillcolor="red" strokecolor="gray"/>
              </w:pict>
            </w:r>
          </w:p>
          <w:p w14:paraId="16D9BB1F" w14:textId="41438961" w:rsidR="004738FB" w:rsidRPr="00B35098" w:rsidRDefault="008A63EA" w:rsidP="004738FB">
            <w:pPr>
              <w:ind w:left="720"/>
              <w:rPr>
                <w:rFonts w:ascii="Arial" w:hAnsi="Arial" w:cs="Arial"/>
                <w:szCs w:val="24"/>
              </w:rPr>
            </w:pPr>
            <w:r>
              <w:rPr>
                <w:rFonts w:ascii="Arial" w:hAnsi="Arial" w:cs="Arial"/>
                <w:szCs w:val="24"/>
              </w:rPr>
              <w:t>Agricultural industry.</w:t>
            </w:r>
          </w:p>
          <w:p w14:paraId="39EC46EA" w14:textId="77777777" w:rsidR="004738FB" w:rsidRPr="00B35098" w:rsidRDefault="00B24D73" w:rsidP="004738FB">
            <w:pPr>
              <w:ind w:left="720"/>
              <w:rPr>
                <w:rFonts w:cs="Arial"/>
                <w:szCs w:val="24"/>
              </w:rPr>
            </w:pPr>
            <w:r>
              <w:rPr>
                <w:rFonts w:cs="Arial"/>
                <w:noProof/>
                <w:szCs w:val="24"/>
                <w:lang w:eastAsia="en-GB"/>
              </w:rPr>
              <w:pict w14:anchorId="3C225A99">
                <v:rect id="_x0000_s1032" style="position:absolute;left:0;text-align:left;margin-left:5.25pt;margin-top:12.15pt;width:18pt;height:20.05pt;z-index:251659264" fillcolor="red" strokecolor="gray"/>
              </w:pict>
            </w:r>
          </w:p>
          <w:p w14:paraId="386950C1" w14:textId="77777777"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8A63EA">
              <w:rPr>
                <w:sz w:val="22"/>
                <w:szCs w:val="22"/>
              </w:rPr>
              <w:t xml:space="preserve"> </w:t>
            </w:r>
            <w:r w:rsidR="008A63EA">
              <w:rPr>
                <w:rFonts w:ascii="Arial" w:hAnsi="Arial" w:cs="Arial"/>
                <w:szCs w:val="24"/>
              </w:rPr>
              <w:t>– These regulations will primarily affect Agricultural industry.</w:t>
            </w:r>
          </w:p>
          <w:p w14:paraId="3B4BDC79" w14:textId="77777777" w:rsidR="004738FB" w:rsidRDefault="004738FB" w:rsidP="004738FB">
            <w:pPr>
              <w:ind w:left="1167"/>
              <w:rPr>
                <w:rFonts w:cs="Arial"/>
                <w:sz w:val="28"/>
                <w:szCs w:val="28"/>
              </w:rPr>
            </w:pPr>
          </w:p>
          <w:p w14:paraId="6855D80F" w14:textId="77777777" w:rsidR="004738FB" w:rsidRDefault="004738FB" w:rsidP="004738FB">
            <w:pPr>
              <w:rPr>
                <w:rFonts w:cs="Arial"/>
                <w:sz w:val="28"/>
                <w:szCs w:val="28"/>
              </w:rPr>
            </w:pPr>
          </w:p>
          <w:p w14:paraId="404EA9F1" w14:textId="77777777" w:rsidR="004738FB" w:rsidRDefault="004738FB">
            <w:pPr>
              <w:pStyle w:val="DARDEqualityTextBold"/>
              <w:spacing w:before="20"/>
              <w:rPr>
                <w:color w:val="auto"/>
                <w:sz w:val="24"/>
              </w:rPr>
            </w:pPr>
          </w:p>
        </w:tc>
      </w:tr>
    </w:tbl>
    <w:p w14:paraId="657C5800"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14:paraId="6AA84B5C" w14:textId="77777777" w:rsidTr="005C03E2">
        <w:trPr>
          <w:trHeight w:val="3508"/>
        </w:trPr>
        <w:tc>
          <w:tcPr>
            <w:tcW w:w="10456" w:type="dxa"/>
          </w:tcPr>
          <w:p w14:paraId="6E48F4C1" w14:textId="77777777" w:rsidR="004830AF" w:rsidRDefault="0022257B" w:rsidP="004830AF">
            <w:pPr>
              <w:pStyle w:val="DARDEqualityTextBold"/>
              <w:spacing w:before="20" w:line="276" w:lineRule="auto"/>
              <w:rPr>
                <w:color w:val="auto"/>
                <w:szCs w:val="28"/>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p>
          <w:p w14:paraId="7FE27A82" w14:textId="77777777" w:rsidR="0022257B" w:rsidRDefault="008A63EA" w:rsidP="008A63EA">
            <w:pPr>
              <w:pStyle w:val="DARDEqualityTextBold"/>
              <w:spacing w:before="20" w:line="276" w:lineRule="auto"/>
              <w:rPr>
                <w:b w:val="0"/>
                <w:color w:val="auto"/>
                <w:sz w:val="24"/>
              </w:rPr>
            </w:pPr>
            <w:r>
              <w:rPr>
                <w:b w:val="0"/>
                <w:color w:val="auto"/>
                <w:sz w:val="24"/>
                <w:szCs w:val="24"/>
              </w:rPr>
              <w:t>No.</w:t>
            </w:r>
          </w:p>
          <w:p w14:paraId="2E82CABC" w14:textId="77777777" w:rsidR="0022257B" w:rsidRDefault="0022257B" w:rsidP="003052DB">
            <w:pPr>
              <w:pStyle w:val="DARDEqualityTextBold"/>
              <w:spacing w:before="20"/>
              <w:rPr>
                <w:color w:val="auto"/>
                <w:sz w:val="24"/>
              </w:rPr>
            </w:pPr>
          </w:p>
        </w:tc>
      </w:tr>
    </w:tbl>
    <w:p w14:paraId="55600A0C"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606E5157" w14:textId="77777777" w:rsidR="00202D9F" w:rsidRDefault="00202D9F">
      <w:pPr>
        <w:pStyle w:val="DARDEqualityTextBold"/>
        <w:rPr>
          <w:sz w:val="40"/>
        </w:rPr>
      </w:pPr>
      <w:r>
        <w:rPr>
          <w:sz w:val="40"/>
        </w:rPr>
        <w:lastRenderedPageBreak/>
        <w:t>Section B</w:t>
      </w:r>
    </w:p>
    <w:p w14:paraId="03334E6D"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62545A93" w14:textId="77777777" w:rsidR="004830AF" w:rsidRPr="007811C0" w:rsidRDefault="004830AF" w:rsidP="004830AF">
      <w:pPr>
        <w:autoSpaceDE w:val="0"/>
        <w:autoSpaceDN w:val="0"/>
        <w:adjustRightInd w:val="0"/>
        <w:rPr>
          <w:rFonts w:ascii="Arial" w:hAnsi="Arial" w:cs="Arial"/>
          <w:sz w:val="28"/>
          <w:szCs w:val="28"/>
        </w:rPr>
      </w:pPr>
    </w:p>
    <w:p w14:paraId="5923B556"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49F07F5B" w14:textId="77777777" w:rsidR="004830AF" w:rsidRPr="007811C0" w:rsidRDefault="004830AF" w:rsidP="004830AF">
      <w:pPr>
        <w:autoSpaceDE w:val="0"/>
        <w:autoSpaceDN w:val="0"/>
        <w:adjustRightInd w:val="0"/>
        <w:rPr>
          <w:rFonts w:ascii="Arial" w:hAnsi="Arial" w:cs="Arial"/>
          <w:b/>
          <w:sz w:val="28"/>
          <w:szCs w:val="28"/>
        </w:rPr>
      </w:pPr>
    </w:p>
    <w:p w14:paraId="2A529B1B"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42"/>
        <w:gridCol w:w="2410"/>
        <w:gridCol w:w="8080"/>
      </w:tblGrid>
      <w:tr w:rsidR="004830AF" w:rsidRPr="00C106EB" w14:paraId="7633FE1D" w14:textId="77777777" w:rsidTr="00240434">
        <w:trPr>
          <w:gridBefore w:val="1"/>
          <w:wBefore w:w="142" w:type="dxa"/>
          <w:trHeight w:val="1011"/>
        </w:trPr>
        <w:tc>
          <w:tcPr>
            <w:tcW w:w="2410" w:type="dxa"/>
            <w:shd w:val="clear" w:color="auto" w:fill="C0C0C0"/>
          </w:tcPr>
          <w:p w14:paraId="3E151481" w14:textId="77777777" w:rsidR="004830AF" w:rsidRPr="00B03751" w:rsidRDefault="004830AF" w:rsidP="00B60891">
            <w:pPr>
              <w:spacing w:before="240" w:after="240"/>
              <w:rPr>
                <w:rFonts w:ascii="Arial" w:hAnsi="Arial" w:cs="Arial"/>
                <w:b/>
                <w:sz w:val="28"/>
                <w:szCs w:val="28"/>
                <w:highlight w:val="lightGray"/>
              </w:rPr>
            </w:pPr>
            <w:r w:rsidRPr="00B03751">
              <w:rPr>
                <w:rFonts w:ascii="Arial" w:hAnsi="Arial" w:cs="Arial"/>
                <w:b/>
                <w:sz w:val="28"/>
                <w:szCs w:val="28"/>
                <w:highlight w:val="lightGray"/>
              </w:rPr>
              <w:t xml:space="preserve">Section 75 category </w:t>
            </w:r>
          </w:p>
        </w:tc>
        <w:tc>
          <w:tcPr>
            <w:tcW w:w="8080" w:type="dxa"/>
            <w:shd w:val="clear" w:color="auto" w:fill="C0C0C0"/>
          </w:tcPr>
          <w:p w14:paraId="49C06D75" w14:textId="77777777" w:rsidR="004830AF" w:rsidRPr="00B03751" w:rsidRDefault="000A1FB1" w:rsidP="00B60891">
            <w:pPr>
              <w:spacing w:before="240" w:after="240"/>
              <w:rPr>
                <w:rFonts w:ascii="Arial" w:hAnsi="Arial" w:cs="Arial"/>
                <w:b/>
                <w:sz w:val="28"/>
                <w:szCs w:val="28"/>
                <w:highlight w:val="lightGray"/>
              </w:rPr>
            </w:pPr>
            <w:r w:rsidRPr="00B03751">
              <w:rPr>
                <w:rFonts w:ascii="Arial" w:hAnsi="Arial" w:cs="Arial"/>
                <w:b/>
                <w:sz w:val="28"/>
                <w:szCs w:val="28"/>
                <w:highlight w:val="lightGray"/>
              </w:rPr>
              <w:t>Details of evidence or</w:t>
            </w:r>
            <w:r w:rsidR="004830AF" w:rsidRPr="00B03751">
              <w:rPr>
                <w:rFonts w:ascii="Arial" w:hAnsi="Arial" w:cs="Arial"/>
                <w:b/>
                <w:sz w:val="28"/>
                <w:szCs w:val="28"/>
                <w:highlight w:val="lightGray"/>
              </w:rPr>
              <w:t xml:space="preserve"> information and engagement</w:t>
            </w:r>
          </w:p>
        </w:tc>
      </w:tr>
      <w:tr w:rsidR="004830AF" w:rsidRPr="00C106EB" w14:paraId="7876B0EC" w14:textId="77777777" w:rsidTr="00240434">
        <w:trPr>
          <w:gridBefore w:val="1"/>
          <w:wBefore w:w="142" w:type="dxa"/>
        </w:trPr>
        <w:tc>
          <w:tcPr>
            <w:tcW w:w="2410" w:type="dxa"/>
            <w:shd w:val="clear" w:color="auto" w:fill="E6E6E6"/>
          </w:tcPr>
          <w:p w14:paraId="43A88BDB"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340A2B00" w14:textId="753AD08A" w:rsidR="000557AF" w:rsidRPr="000700F5" w:rsidRDefault="000557AF" w:rsidP="000557AF">
            <w:pPr>
              <w:spacing w:before="240" w:after="240"/>
              <w:rPr>
                <w:rFonts w:ascii="Arial" w:hAnsi="Arial" w:cs="Arial"/>
                <w:szCs w:val="24"/>
              </w:rPr>
            </w:pPr>
            <w:r w:rsidRPr="000700F5">
              <w:rPr>
                <w:rFonts w:ascii="Arial" w:hAnsi="Arial" w:cs="Arial"/>
                <w:szCs w:val="24"/>
              </w:rPr>
              <w:t>The 2011 census</w:t>
            </w:r>
            <w:r w:rsidR="00330B13">
              <w:rPr>
                <w:rFonts w:ascii="Arial" w:hAnsi="Arial" w:cs="Arial"/>
                <w:szCs w:val="24"/>
              </w:rPr>
              <w:t xml:space="preserve"> of Northern Ireland found </w:t>
            </w:r>
            <w:r w:rsidRPr="000700F5">
              <w:rPr>
                <w:rFonts w:ascii="Arial" w:hAnsi="Arial" w:cs="Arial"/>
                <w:szCs w:val="24"/>
              </w:rPr>
              <w:t xml:space="preserve">that the population of Northern Ireland </w:t>
            </w:r>
            <w:r w:rsidR="00330B13">
              <w:rPr>
                <w:rFonts w:ascii="Arial" w:hAnsi="Arial" w:cs="Arial"/>
                <w:szCs w:val="24"/>
              </w:rPr>
              <w:t>is</w:t>
            </w:r>
            <w:r w:rsidRPr="000700F5">
              <w:rPr>
                <w:rFonts w:ascii="Arial" w:hAnsi="Arial" w:cs="Arial"/>
                <w:szCs w:val="24"/>
              </w:rPr>
              <w:t xml:space="preserve"> 44.6% of Protestant belief, 43.7% of Roman Catholic belief and 11.7 % share neither belief.</w:t>
            </w:r>
          </w:p>
          <w:p w14:paraId="05205BB2" w14:textId="2A7C5E1E" w:rsidR="000557AF" w:rsidRPr="000700F5" w:rsidRDefault="000557AF" w:rsidP="000557AF">
            <w:pPr>
              <w:spacing w:before="240" w:after="240"/>
              <w:rPr>
                <w:rFonts w:ascii="Arial" w:hAnsi="Arial" w:cs="Arial"/>
                <w:szCs w:val="24"/>
              </w:rPr>
            </w:pPr>
            <w:r w:rsidRPr="000700F5">
              <w:rPr>
                <w:rFonts w:ascii="Arial" w:hAnsi="Arial" w:cs="Arial"/>
                <w:szCs w:val="24"/>
              </w:rPr>
              <w:t>The 2001 ‘Farmers and Families in Northern Ireland’ survey data</w:t>
            </w:r>
            <w:r w:rsidRPr="000700F5">
              <w:rPr>
                <w:rStyle w:val="FootnoteReference"/>
                <w:rFonts w:ascii="Arial" w:hAnsi="Arial" w:cs="Arial"/>
                <w:szCs w:val="24"/>
              </w:rPr>
              <w:footnoteReference w:id="3"/>
            </w:r>
            <w:r w:rsidRPr="000700F5">
              <w:rPr>
                <w:rFonts w:ascii="Arial" w:hAnsi="Arial" w:cs="Arial"/>
                <w:szCs w:val="24"/>
              </w:rPr>
              <w:t xml:space="preserve"> indicates that amongst farmers 54% are of Protestant belief and 44% of Roman Catholic belief.</w:t>
            </w:r>
          </w:p>
          <w:p w14:paraId="456A7416" w14:textId="31A93978" w:rsidR="000557AF" w:rsidRPr="000700F5" w:rsidRDefault="00E45B44" w:rsidP="000557AF">
            <w:pPr>
              <w:spacing w:before="240" w:after="240"/>
              <w:rPr>
                <w:rFonts w:ascii="Arial" w:hAnsi="Arial" w:cs="Arial"/>
                <w:szCs w:val="24"/>
              </w:rPr>
            </w:pPr>
            <w:r>
              <w:rPr>
                <w:rFonts w:ascii="Arial" w:hAnsi="Arial" w:cs="Arial"/>
                <w:szCs w:val="24"/>
              </w:rPr>
              <w:t>T</w:t>
            </w:r>
            <w:r w:rsidR="000557AF" w:rsidRPr="000700F5">
              <w:rPr>
                <w:rFonts w:ascii="Arial" w:hAnsi="Arial" w:cs="Arial"/>
                <w:szCs w:val="24"/>
              </w:rPr>
              <w:t xml:space="preserve">he proposed </w:t>
            </w:r>
            <w:r w:rsidR="006721DA">
              <w:rPr>
                <w:rFonts w:ascii="Arial" w:hAnsi="Arial" w:cs="Arial"/>
                <w:szCs w:val="24"/>
              </w:rPr>
              <w:t xml:space="preserve">Amendment </w:t>
            </w:r>
            <w:r w:rsidR="000557AF" w:rsidRPr="000700F5">
              <w:rPr>
                <w:rFonts w:ascii="Arial" w:hAnsi="Arial" w:cs="Arial"/>
                <w:szCs w:val="24"/>
              </w:rPr>
              <w:t xml:space="preserve">Regulations will </w:t>
            </w:r>
            <w:r w:rsidR="000557AF">
              <w:rPr>
                <w:rFonts w:ascii="Arial" w:hAnsi="Arial" w:cs="Arial"/>
                <w:szCs w:val="24"/>
              </w:rPr>
              <w:t xml:space="preserve">implement </w:t>
            </w:r>
            <w:r w:rsidR="006721DA">
              <w:rPr>
                <w:rFonts w:ascii="Arial" w:hAnsi="Arial" w:cs="Arial"/>
                <w:szCs w:val="24"/>
              </w:rPr>
              <w:t>Commission Decision 2019/---/E</w:t>
            </w:r>
            <w:r w:rsidR="008257BF">
              <w:rPr>
                <w:rFonts w:ascii="Arial" w:hAnsi="Arial" w:cs="Arial"/>
                <w:szCs w:val="24"/>
              </w:rPr>
              <w:t>U</w:t>
            </w:r>
            <w:r w:rsidR="006721DA">
              <w:rPr>
                <w:rFonts w:ascii="Arial" w:hAnsi="Arial" w:cs="Arial"/>
                <w:szCs w:val="24"/>
              </w:rPr>
              <w:t xml:space="preserve"> in NI</w:t>
            </w:r>
            <w:r w:rsidR="000557AF" w:rsidRPr="000700F5">
              <w:rPr>
                <w:rFonts w:ascii="Arial" w:hAnsi="Arial" w:cs="Arial"/>
                <w:szCs w:val="24"/>
              </w:rPr>
              <w:t xml:space="preserve">.  This benefit will accrue to </w:t>
            </w:r>
            <w:r w:rsidR="006721DA">
              <w:rPr>
                <w:rFonts w:ascii="Arial" w:hAnsi="Arial" w:cs="Arial"/>
                <w:szCs w:val="24"/>
              </w:rPr>
              <w:t xml:space="preserve">farms in </w:t>
            </w:r>
            <w:r w:rsidR="000557AF" w:rsidRPr="000700F5">
              <w:rPr>
                <w:rFonts w:ascii="Arial" w:hAnsi="Arial" w:cs="Arial"/>
                <w:szCs w:val="24"/>
              </w:rPr>
              <w:t xml:space="preserve">NI </w:t>
            </w:r>
            <w:r w:rsidR="006721DA">
              <w:rPr>
                <w:rFonts w:ascii="Arial" w:hAnsi="Arial" w:cs="Arial"/>
                <w:szCs w:val="24"/>
              </w:rPr>
              <w:t>seeking a derogation to apply a higher amount of nitrogen fr</w:t>
            </w:r>
            <w:r w:rsidR="008B581C">
              <w:rPr>
                <w:rFonts w:ascii="Arial" w:hAnsi="Arial" w:cs="Arial"/>
                <w:szCs w:val="24"/>
              </w:rPr>
              <w:t>o</w:t>
            </w:r>
            <w:r w:rsidR="006721DA">
              <w:rPr>
                <w:rFonts w:ascii="Arial" w:hAnsi="Arial" w:cs="Arial"/>
                <w:szCs w:val="24"/>
              </w:rPr>
              <w:t xml:space="preserve">m livestock manure to grassland.  The benefit will accrue to these farms </w:t>
            </w:r>
            <w:r w:rsidR="000557AF" w:rsidRPr="000700F5">
              <w:rPr>
                <w:rFonts w:ascii="Arial" w:hAnsi="Arial" w:cs="Arial"/>
                <w:szCs w:val="24"/>
              </w:rPr>
              <w:t>regardless of an individual’s Religious belief.</w:t>
            </w:r>
          </w:p>
          <w:p w14:paraId="1FF44137" w14:textId="1A4BFD6C" w:rsidR="004830AF" w:rsidRPr="00C106EB" w:rsidRDefault="004830AF" w:rsidP="00EB248B">
            <w:pPr>
              <w:spacing w:before="240" w:after="240"/>
              <w:rPr>
                <w:rFonts w:ascii="Arial" w:hAnsi="Arial" w:cs="Arial"/>
                <w:b/>
                <w:sz w:val="28"/>
                <w:szCs w:val="28"/>
              </w:rPr>
            </w:pPr>
          </w:p>
        </w:tc>
      </w:tr>
      <w:tr w:rsidR="004830AF" w:rsidRPr="00C106EB" w14:paraId="235E48FA" w14:textId="77777777" w:rsidTr="00240434">
        <w:trPr>
          <w:gridBefore w:val="1"/>
          <w:wBefore w:w="142" w:type="dxa"/>
        </w:trPr>
        <w:tc>
          <w:tcPr>
            <w:tcW w:w="2410" w:type="dxa"/>
            <w:shd w:val="clear" w:color="auto" w:fill="E6E6E6"/>
          </w:tcPr>
          <w:p w14:paraId="7C6E34AF"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2AE80D98" w14:textId="0CEEF6BB" w:rsidR="00692E1E" w:rsidRPr="00C106EB" w:rsidRDefault="00EB248B" w:rsidP="00EB248B">
            <w:pPr>
              <w:spacing w:before="240" w:after="240"/>
              <w:rPr>
                <w:rFonts w:ascii="Arial" w:hAnsi="Arial" w:cs="Arial"/>
                <w:b/>
                <w:sz w:val="28"/>
                <w:szCs w:val="28"/>
              </w:rPr>
            </w:pPr>
            <w:r>
              <w:rPr>
                <w:rFonts w:ascii="Arial" w:hAnsi="Arial" w:cs="Arial"/>
                <w:szCs w:val="24"/>
              </w:rPr>
              <w:t>Comments at Religious belief above apply</w:t>
            </w:r>
            <w:r w:rsidR="00333100">
              <w:rPr>
                <w:rFonts w:ascii="Arial" w:hAnsi="Arial" w:cs="Arial"/>
                <w:szCs w:val="24"/>
              </w:rPr>
              <w:t>.</w:t>
            </w:r>
            <w:r w:rsidR="00692E1E" w:rsidRPr="000557AF">
              <w:rPr>
                <w:rFonts w:ascii="Arial" w:hAnsi="Arial" w:cs="Arial"/>
                <w:szCs w:val="24"/>
              </w:rPr>
              <w:t xml:space="preserve"> </w:t>
            </w:r>
          </w:p>
        </w:tc>
      </w:tr>
      <w:tr w:rsidR="004830AF" w:rsidRPr="00C106EB" w14:paraId="6BD230B2" w14:textId="77777777" w:rsidTr="00240434">
        <w:trPr>
          <w:gridBefore w:val="1"/>
          <w:wBefore w:w="142" w:type="dxa"/>
        </w:trPr>
        <w:tc>
          <w:tcPr>
            <w:tcW w:w="2410" w:type="dxa"/>
            <w:shd w:val="clear" w:color="auto" w:fill="E6E6E6"/>
          </w:tcPr>
          <w:p w14:paraId="7322609B"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08E10695" w14:textId="77777777" w:rsidR="000557AF" w:rsidRPr="000557AF" w:rsidRDefault="000557AF" w:rsidP="000557AF">
            <w:pPr>
              <w:spacing w:before="240" w:after="240"/>
              <w:rPr>
                <w:rFonts w:ascii="Arial" w:hAnsi="Arial" w:cs="Arial"/>
                <w:szCs w:val="24"/>
              </w:rPr>
            </w:pPr>
            <w:r w:rsidRPr="000557AF">
              <w:rPr>
                <w:rFonts w:ascii="Arial" w:hAnsi="Arial" w:cs="Arial"/>
                <w:szCs w:val="24"/>
              </w:rPr>
              <w:t>The 2001 ‘Farmers and Families in Northern Ireland’ survey data indicates that the farming population is overwhelming white and there is no difference in racial group by size or type of farm.  Due to historic land ownership patterns in Northern Ireland, land is passed down through generations.  There is no difference in racial group by type or size of farm.</w:t>
            </w:r>
          </w:p>
          <w:p w14:paraId="3BC647BD" w14:textId="77777777" w:rsidR="000557AF" w:rsidRPr="000557AF" w:rsidRDefault="000557AF" w:rsidP="000557AF">
            <w:pPr>
              <w:spacing w:before="240" w:after="240"/>
              <w:rPr>
                <w:rFonts w:ascii="Arial" w:hAnsi="Arial" w:cs="Arial"/>
                <w:szCs w:val="24"/>
              </w:rPr>
            </w:pPr>
            <w:r w:rsidRPr="000557AF">
              <w:rPr>
                <w:rFonts w:ascii="Arial" w:hAnsi="Arial" w:cs="Arial"/>
                <w:szCs w:val="24"/>
              </w:rPr>
              <w:t>It is more likely that those from an ethnic minority may work on a farm to which the NAP Regulations may apply.</w:t>
            </w:r>
          </w:p>
          <w:p w14:paraId="581D8109" w14:textId="799FFB7F" w:rsidR="006721DA" w:rsidRPr="000700F5" w:rsidRDefault="006721DA" w:rsidP="006721DA">
            <w:pPr>
              <w:spacing w:before="240" w:after="240"/>
              <w:rPr>
                <w:rFonts w:ascii="Arial" w:hAnsi="Arial" w:cs="Arial"/>
                <w:szCs w:val="24"/>
              </w:rPr>
            </w:pPr>
            <w:r>
              <w:rPr>
                <w:rFonts w:ascii="Arial" w:hAnsi="Arial" w:cs="Arial"/>
                <w:szCs w:val="24"/>
              </w:rPr>
              <w:t>T</w:t>
            </w:r>
            <w:r w:rsidRPr="000700F5">
              <w:rPr>
                <w:rFonts w:ascii="Arial" w:hAnsi="Arial" w:cs="Arial"/>
                <w:szCs w:val="24"/>
              </w:rPr>
              <w:t xml:space="preserve">he proposed </w:t>
            </w:r>
            <w:r>
              <w:rPr>
                <w:rFonts w:ascii="Arial" w:hAnsi="Arial" w:cs="Arial"/>
                <w:szCs w:val="24"/>
              </w:rPr>
              <w:t xml:space="preserve">Amendment </w:t>
            </w:r>
            <w:r w:rsidRPr="000700F5">
              <w:rPr>
                <w:rFonts w:ascii="Arial" w:hAnsi="Arial" w:cs="Arial"/>
                <w:szCs w:val="24"/>
              </w:rPr>
              <w:t xml:space="preserve">Regulations will </w:t>
            </w:r>
            <w:r>
              <w:rPr>
                <w:rFonts w:ascii="Arial" w:hAnsi="Arial" w:cs="Arial"/>
                <w:szCs w:val="24"/>
              </w:rPr>
              <w:t>implement Commission Decision 2019/---/E</w:t>
            </w:r>
            <w:r w:rsidR="008257BF">
              <w:rPr>
                <w:rFonts w:ascii="Arial" w:hAnsi="Arial" w:cs="Arial"/>
                <w:szCs w:val="24"/>
              </w:rPr>
              <w:t>U</w:t>
            </w:r>
            <w:r>
              <w:rPr>
                <w:rFonts w:ascii="Arial" w:hAnsi="Arial" w:cs="Arial"/>
                <w:szCs w:val="24"/>
              </w:rPr>
              <w:t xml:space="preserve"> in NI</w:t>
            </w:r>
            <w:r w:rsidRPr="000700F5">
              <w:rPr>
                <w:rFonts w:ascii="Arial" w:hAnsi="Arial" w:cs="Arial"/>
                <w:szCs w:val="24"/>
              </w:rPr>
              <w:t xml:space="preserve">.  This benefit will accrue to </w:t>
            </w:r>
            <w:r>
              <w:rPr>
                <w:rFonts w:ascii="Arial" w:hAnsi="Arial" w:cs="Arial"/>
                <w:szCs w:val="24"/>
              </w:rPr>
              <w:t xml:space="preserve">farms in </w:t>
            </w:r>
            <w:r w:rsidRPr="000700F5">
              <w:rPr>
                <w:rFonts w:ascii="Arial" w:hAnsi="Arial" w:cs="Arial"/>
                <w:szCs w:val="24"/>
              </w:rPr>
              <w:t xml:space="preserve">NI </w:t>
            </w:r>
            <w:r>
              <w:rPr>
                <w:rFonts w:ascii="Arial" w:hAnsi="Arial" w:cs="Arial"/>
                <w:szCs w:val="24"/>
              </w:rPr>
              <w:t xml:space="preserve">seeking </w:t>
            </w:r>
            <w:r>
              <w:rPr>
                <w:rFonts w:ascii="Arial" w:hAnsi="Arial" w:cs="Arial"/>
                <w:szCs w:val="24"/>
              </w:rPr>
              <w:lastRenderedPageBreak/>
              <w:t>a derogation to apply a higher amount of nitrogen fr</w:t>
            </w:r>
            <w:r w:rsidR="004061D5">
              <w:rPr>
                <w:rFonts w:ascii="Arial" w:hAnsi="Arial" w:cs="Arial"/>
                <w:szCs w:val="24"/>
              </w:rPr>
              <w:t>o</w:t>
            </w:r>
            <w:r>
              <w:rPr>
                <w:rFonts w:ascii="Arial" w:hAnsi="Arial" w:cs="Arial"/>
                <w:szCs w:val="24"/>
              </w:rPr>
              <w:t xml:space="preserve">m livestock manure to grassland.  The benefit will accrue to these farms </w:t>
            </w:r>
            <w:r w:rsidRPr="000700F5">
              <w:rPr>
                <w:rFonts w:ascii="Arial" w:hAnsi="Arial" w:cs="Arial"/>
                <w:szCs w:val="24"/>
              </w:rPr>
              <w:t xml:space="preserve">regardless of an individual’s </w:t>
            </w:r>
            <w:r>
              <w:rPr>
                <w:rFonts w:ascii="Arial" w:hAnsi="Arial" w:cs="Arial"/>
                <w:szCs w:val="24"/>
              </w:rPr>
              <w:t>rac</w:t>
            </w:r>
            <w:r w:rsidR="00FC78EC">
              <w:rPr>
                <w:rFonts w:ascii="Arial" w:hAnsi="Arial" w:cs="Arial"/>
                <w:szCs w:val="24"/>
              </w:rPr>
              <w:t>ial group</w:t>
            </w:r>
            <w:r w:rsidRPr="000700F5">
              <w:rPr>
                <w:rFonts w:ascii="Arial" w:hAnsi="Arial" w:cs="Arial"/>
                <w:szCs w:val="24"/>
              </w:rPr>
              <w:t>.</w:t>
            </w:r>
          </w:p>
          <w:p w14:paraId="5E3D2C1D" w14:textId="3AEC2B61" w:rsidR="004830AF" w:rsidRPr="00C106EB" w:rsidRDefault="004830AF" w:rsidP="00333100">
            <w:pPr>
              <w:spacing w:before="240" w:after="240"/>
              <w:rPr>
                <w:rFonts w:ascii="Arial" w:hAnsi="Arial" w:cs="Arial"/>
                <w:b/>
                <w:sz w:val="28"/>
                <w:szCs w:val="28"/>
              </w:rPr>
            </w:pPr>
          </w:p>
        </w:tc>
      </w:tr>
      <w:tr w:rsidR="004830AF" w:rsidRPr="00C106EB" w14:paraId="709E65DE" w14:textId="77777777" w:rsidTr="00240434">
        <w:trPr>
          <w:gridBefore w:val="1"/>
          <w:wBefore w:w="142" w:type="dxa"/>
        </w:trPr>
        <w:tc>
          <w:tcPr>
            <w:tcW w:w="2410" w:type="dxa"/>
            <w:shd w:val="clear" w:color="auto" w:fill="E6E6E6"/>
          </w:tcPr>
          <w:p w14:paraId="79A30689"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Age </w:t>
            </w:r>
          </w:p>
        </w:tc>
        <w:tc>
          <w:tcPr>
            <w:tcW w:w="8080" w:type="dxa"/>
            <w:shd w:val="clear" w:color="auto" w:fill="auto"/>
          </w:tcPr>
          <w:p w14:paraId="7A042153" w14:textId="77777777" w:rsidR="00C84947" w:rsidRDefault="00C84947" w:rsidP="000557AF">
            <w:pPr>
              <w:spacing w:before="240" w:after="240"/>
              <w:rPr>
                <w:rFonts w:ascii="Arial" w:hAnsi="Arial" w:cs="Arial"/>
                <w:szCs w:val="24"/>
              </w:rPr>
            </w:pPr>
            <w:r>
              <w:rPr>
                <w:rFonts w:ascii="Arial" w:hAnsi="Arial" w:cs="Arial"/>
                <w:szCs w:val="24"/>
              </w:rPr>
              <w:t xml:space="preserve">The 2011 Census of Northern Ireland found that over 98% of the population state their ethnic origin as white. </w:t>
            </w:r>
          </w:p>
          <w:p w14:paraId="7E3EA8EE" w14:textId="392B33B9" w:rsidR="000557AF" w:rsidRPr="000700F5" w:rsidRDefault="000557AF" w:rsidP="000557AF">
            <w:pPr>
              <w:spacing w:before="240" w:after="240"/>
              <w:rPr>
                <w:rFonts w:ascii="Arial" w:hAnsi="Arial" w:cs="Arial"/>
                <w:szCs w:val="24"/>
              </w:rPr>
            </w:pPr>
            <w:r w:rsidRPr="000700F5">
              <w:rPr>
                <w:rFonts w:ascii="Arial" w:hAnsi="Arial" w:cs="Arial"/>
                <w:szCs w:val="24"/>
              </w:rPr>
              <w:t>According to the 2001 ‘Farmers and Families in Northern Ireland’ survey data (table 3.1.3), the age range of farmers in regards to the size of farm shows that 24% of farmers are in the age brackets 35-45 and 45-55, there is 16% under age 35 and again over 65.  On larger farms there is a likelihood of at least two farmers being employed, often a father and son spanning two generations.</w:t>
            </w:r>
          </w:p>
          <w:p w14:paraId="51C24BBF" w14:textId="77777777" w:rsidR="004830AF" w:rsidRDefault="000557AF" w:rsidP="00E45B44">
            <w:pPr>
              <w:spacing w:before="240" w:after="240"/>
              <w:rPr>
                <w:rFonts w:ascii="Arial" w:hAnsi="Arial" w:cs="Arial"/>
                <w:szCs w:val="24"/>
              </w:rPr>
            </w:pPr>
            <w:r w:rsidRPr="000700F5">
              <w:rPr>
                <w:rFonts w:ascii="Arial" w:hAnsi="Arial" w:cs="Arial"/>
                <w:szCs w:val="24"/>
              </w:rPr>
              <w:t>The 2016 EU Farm Structure Survey</w:t>
            </w:r>
            <w:r w:rsidRPr="000700F5">
              <w:rPr>
                <w:rStyle w:val="FootnoteReference"/>
                <w:rFonts w:ascii="Arial" w:hAnsi="Arial" w:cs="Arial"/>
                <w:szCs w:val="24"/>
              </w:rPr>
              <w:footnoteReference w:id="4"/>
            </w:r>
            <w:r w:rsidRPr="000700F5">
              <w:rPr>
                <w:rFonts w:ascii="Arial" w:hAnsi="Arial" w:cs="Arial"/>
                <w:szCs w:val="24"/>
              </w:rPr>
              <w:t xml:space="preserve"> indicates that the median age for farmers in Northern Ireland was 58 years.  In regards to the age brackets this survey indicates that only 6% are aged under 35, with 24% of farmers being in </w:t>
            </w:r>
            <w:r>
              <w:rPr>
                <w:rFonts w:ascii="Arial" w:hAnsi="Arial" w:cs="Arial"/>
                <w:szCs w:val="24"/>
              </w:rPr>
              <w:t xml:space="preserve">both </w:t>
            </w:r>
            <w:r w:rsidRPr="000700F5">
              <w:rPr>
                <w:rFonts w:ascii="Arial" w:hAnsi="Arial" w:cs="Arial"/>
                <w:szCs w:val="24"/>
              </w:rPr>
              <w:t>the 45-54 and 55-64 age brackets.  It should be noted that this data relates only to the principle farmer.</w:t>
            </w:r>
          </w:p>
          <w:p w14:paraId="3CF66D7B" w14:textId="17A6CD0B" w:rsidR="00E45B44" w:rsidRPr="000700F5" w:rsidRDefault="00E45B44" w:rsidP="00E45B44">
            <w:pPr>
              <w:spacing w:before="240" w:after="240"/>
              <w:rPr>
                <w:rFonts w:ascii="Arial" w:hAnsi="Arial" w:cs="Arial"/>
                <w:szCs w:val="24"/>
              </w:rPr>
            </w:pPr>
            <w:r>
              <w:rPr>
                <w:rFonts w:ascii="Arial" w:hAnsi="Arial" w:cs="Arial"/>
                <w:szCs w:val="24"/>
              </w:rPr>
              <w:t>T</w:t>
            </w:r>
            <w:r w:rsidRPr="000700F5">
              <w:rPr>
                <w:rFonts w:ascii="Arial" w:hAnsi="Arial" w:cs="Arial"/>
                <w:szCs w:val="24"/>
              </w:rPr>
              <w:t xml:space="preserve">he proposed </w:t>
            </w:r>
            <w:r>
              <w:rPr>
                <w:rFonts w:ascii="Arial" w:hAnsi="Arial" w:cs="Arial"/>
                <w:szCs w:val="24"/>
              </w:rPr>
              <w:t xml:space="preserve">Amendment </w:t>
            </w:r>
            <w:r w:rsidRPr="000700F5">
              <w:rPr>
                <w:rFonts w:ascii="Arial" w:hAnsi="Arial" w:cs="Arial"/>
                <w:szCs w:val="24"/>
              </w:rPr>
              <w:t xml:space="preserve">Regulations will </w:t>
            </w:r>
            <w:r>
              <w:rPr>
                <w:rFonts w:ascii="Arial" w:hAnsi="Arial" w:cs="Arial"/>
                <w:szCs w:val="24"/>
              </w:rPr>
              <w:t>implement Commission Decision 2019/---/E</w:t>
            </w:r>
            <w:r w:rsidR="008257BF">
              <w:rPr>
                <w:rFonts w:ascii="Arial" w:hAnsi="Arial" w:cs="Arial"/>
                <w:szCs w:val="24"/>
              </w:rPr>
              <w:t>U</w:t>
            </w:r>
            <w:r>
              <w:rPr>
                <w:rFonts w:ascii="Arial" w:hAnsi="Arial" w:cs="Arial"/>
                <w:szCs w:val="24"/>
              </w:rPr>
              <w:t xml:space="preserve"> in NI</w:t>
            </w:r>
            <w:r w:rsidRPr="000700F5">
              <w:rPr>
                <w:rFonts w:ascii="Arial" w:hAnsi="Arial" w:cs="Arial"/>
                <w:szCs w:val="24"/>
              </w:rPr>
              <w:t xml:space="preserve">.  This benefit will accrue to </w:t>
            </w:r>
            <w:r>
              <w:rPr>
                <w:rFonts w:ascii="Arial" w:hAnsi="Arial" w:cs="Arial"/>
                <w:szCs w:val="24"/>
              </w:rPr>
              <w:t xml:space="preserve">farms in </w:t>
            </w:r>
            <w:r w:rsidRPr="000700F5">
              <w:rPr>
                <w:rFonts w:ascii="Arial" w:hAnsi="Arial" w:cs="Arial"/>
                <w:szCs w:val="24"/>
              </w:rPr>
              <w:t xml:space="preserve">NI </w:t>
            </w:r>
            <w:r>
              <w:rPr>
                <w:rFonts w:ascii="Arial" w:hAnsi="Arial" w:cs="Arial"/>
                <w:szCs w:val="24"/>
              </w:rPr>
              <w:t>seeking a derogation to apply a higher amount of nitrogen fr</w:t>
            </w:r>
            <w:r w:rsidR="008B3A9C">
              <w:rPr>
                <w:rFonts w:ascii="Arial" w:hAnsi="Arial" w:cs="Arial"/>
                <w:szCs w:val="24"/>
              </w:rPr>
              <w:t>o</w:t>
            </w:r>
            <w:r>
              <w:rPr>
                <w:rFonts w:ascii="Arial" w:hAnsi="Arial" w:cs="Arial"/>
                <w:szCs w:val="24"/>
              </w:rPr>
              <w:t xml:space="preserve">m livestock manure to grassland.  The benefit will accrue to these farms </w:t>
            </w:r>
            <w:r w:rsidRPr="000700F5">
              <w:rPr>
                <w:rFonts w:ascii="Arial" w:hAnsi="Arial" w:cs="Arial"/>
                <w:szCs w:val="24"/>
              </w:rPr>
              <w:t xml:space="preserve">regardless of an individual’s </w:t>
            </w:r>
            <w:r>
              <w:rPr>
                <w:rFonts w:ascii="Arial" w:hAnsi="Arial" w:cs="Arial"/>
                <w:szCs w:val="24"/>
              </w:rPr>
              <w:t>age</w:t>
            </w:r>
            <w:r w:rsidRPr="000700F5">
              <w:rPr>
                <w:rFonts w:ascii="Arial" w:hAnsi="Arial" w:cs="Arial"/>
                <w:szCs w:val="24"/>
              </w:rPr>
              <w:t>.</w:t>
            </w:r>
          </w:p>
          <w:p w14:paraId="243717F2" w14:textId="60164783" w:rsidR="00E45B44" w:rsidRPr="00C106EB" w:rsidRDefault="00E45B44" w:rsidP="00E45B44">
            <w:pPr>
              <w:spacing w:before="240" w:after="240"/>
              <w:rPr>
                <w:rFonts w:ascii="Arial" w:hAnsi="Arial" w:cs="Arial"/>
                <w:b/>
                <w:sz w:val="28"/>
                <w:szCs w:val="28"/>
              </w:rPr>
            </w:pPr>
          </w:p>
        </w:tc>
      </w:tr>
      <w:tr w:rsidR="004830AF" w:rsidRPr="00C106EB" w14:paraId="56DC3FA9" w14:textId="77777777" w:rsidTr="00240434">
        <w:trPr>
          <w:gridBefore w:val="1"/>
          <w:wBefore w:w="142" w:type="dxa"/>
        </w:trPr>
        <w:tc>
          <w:tcPr>
            <w:tcW w:w="2410" w:type="dxa"/>
            <w:shd w:val="clear" w:color="auto" w:fill="E6E6E6"/>
          </w:tcPr>
          <w:p w14:paraId="07B6F661" w14:textId="0B7F644B"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11169D1D" w14:textId="77777777" w:rsidR="000557AF" w:rsidRDefault="000557AF" w:rsidP="000557AF">
            <w:pPr>
              <w:spacing w:before="240" w:after="240"/>
              <w:rPr>
                <w:rFonts w:ascii="Arial" w:hAnsi="Arial" w:cs="Arial"/>
                <w:szCs w:val="24"/>
              </w:rPr>
            </w:pPr>
            <w:r w:rsidRPr="000700F5">
              <w:rPr>
                <w:rFonts w:ascii="Arial" w:hAnsi="Arial" w:cs="Arial"/>
                <w:szCs w:val="24"/>
              </w:rPr>
              <w:t>The 2001 ‘Farmers and Families in Northern Ireland’ survey data</w:t>
            </w:r>
            <w:r w:rsidRPr="000700F5">
              <w:rPr>
                <w:rStyle w:val="FootnoteReference"/>
                <w:rFonts w:ascii="Arial" w:hAnsi="Arial" w:cs="Arial"/>
                <w:szCs w:val="24"/>
              </w:rPr>
              <w:footnoteReference w:id="5"/>
            </w:r>
            <w:r w:rsidRPr="000700F5">
              <w:rPr>
                <w:rFonts w:ascii="Arial" w:hAnsi="Arial" w:cs="Arial"/>
                <w:szCs w:val="24"/>
              </w:rPr>
              <w:t xml:space="preserve"> showed that around 73% of all farmers are married and living with a partner.</w:t>
            </w:r>
          </w:p>
          <w:p w14:paraId="2B962C04" w14:textId="3D5C40CA" w:rsidR="000557AF" w:rsidRPr="000700F5" w:rsidRDefault="009535E9" w:rsidP="000557AF">
            <w:pPr>
              <w:spacing w:before="240" w:after="240"/>
              <w:rPr>
                <w:rFonts w:ascii="Arial" w:hAnsi="Arial" w:cs="Arial"/>
                <w:szCs w:val="24"/>
              </w:rPr>
            </w:pPr>
            <w:r>
              <w:rPr>
                <w:rFonts w:ascii="Arial" w:hAnsi="Arial" w:cs="Arial"/>
                <w:szCs w:val="24"/>
              </w:rPr>
              <w:t>T</w:t>
            </w:r>
            <w:r w:rsidRPr="000700F5">
              <w:rPr>
                <w:rFonts w:ascii="Arial" w:hAnsi="Arial" w:cs="Arial"/>
                <w:szCs w:val="24"/>
              </w:rPr>
              <w:t xml:space="preserve">he proposed </w:t>
            </w:r>
            <w:r>
              <w:rPr>
                <w:rFonts w:ascii="Arial" w:hAnsi="Arial" w:cs="Arial"/>
                <w:szCs w:val="24"/>
              </w:rPr>
              <w:t xml:space="preserve">Amendment </w:t>
            </w:r>
            <w:r w:rsidRPr="000700F5">
              <w:rPr>
                <w:rFonts w:ascii="Arial" w:hAnsi="Arial" w:cs="Arial"/>
                <w:szCs w:val="24"/>
              </w:rPr>
              <w:t xml:space="preserve">Regulations will </w:t>
            </w:r>
            <w:r>
              <w:rPr>
                <w:rFonts w:ascii="Arial" w:hAnsi="Arial" w:cs="Arial"/>
                <w:szCs w:val="24"/>
              </w:rPr>
              <w:t>implement Commission Decision 2019/---/E</w:t>
            </w:r>
            <w:r w:rsidR="008257BF">
              <w:rPr>
                <w:rFonts w:ascii="Arial" w:hAnsi="Arial" w:cs="Arial"/>
                <w:szCs w:val="24"/>
              </w:rPr>
              <w:t>U</w:t>
            </w:r>
            <w:r>
              <w:rPr>
                <w:rFonts w:ascii="Arial" w:hAnsi="Arial" w:cs="Arial"/>
                <w:szCs w:val="24"/>
              </w:rPr>
              <w:t xml:space="preserve"> in NI</w:t>
            </w:r>
            <w:r w:rsidRPr="000700F5">
              <w:rPr>
                <w:rFonts w:ascii="Arial" w:hAnsi="Arial" w:cs="Arial"/>
                <w:szCs w:val="24"/>
              </w:rPr>
              <w:t xml:space="preserve">.  This benefit will accrue to </w:t>
            </w:r>
            <w:r>
              <w:rPr>
                <w:rFonts w:ascii="Arial" w:hAnsi="Arial" w:cs="Arial"/>
                <w:szCs w:val="24"/>
              </w:rPr>
              <w:t xml:space="preserve">farms in </w:t>
            </w:r>
            <w:r w:rsidRPr="000700F5">
              <w:rPr>
                <w:rFonts w:ascii="Arial" w:hAnsi="Arial" w:cs="Arial"/>
                <w:szCs w:val="24"/>
              </w:rPr>
              <w:t xml:space="preserve">NI </w:t>
            </w:r>
            <w:r>
              <w:rPr>
                <w:rFonts w:ascii="Arial" w:hAnsi="Arial" w:cs="Arial"/>
                <w:szCs w:val="24"/>
              </w:rPr>
              <w:t>seeking a derogation to apply a higher amount of nitrogen f</w:t>
            </w:r>
            <w:r w:rsidR="005D5597">
              <w:rPr>
                <w:rFonts w:ascii="Arial" w:hAnsi="Arial" w:cs="Arial"/>
                <w:szCs w:val="24"/>
              </w:rPr>
              <w:t>rom</w:t>
            </w:r>
            <w:r>
              <w:rPr>
                <w:rFonts w:ascii="Arial" w:hAnsi="Arial" w:cs="Arial"/>
                <w:szCs w:val="24"/>
              </w:rPr>
              <w:t xml:space="preserve"> livestock manure to grassland.  The benefit will accrue to these farms </w:t>
            </w:r>
            <w:r w:rsidRPr="000700F5">
              <w:rPr>
                <w:rFonts w:ascii="Arial" w:hAnsi="Arial" w:cs="Arial"/>
                <w:szCs w:val="24"/>
              </w:rPr>
              <w:t xml:space="preserve">regardless of an individual’s </w:t>
            </w:r>
            <w:r w:rsidR="000557AF" w:rsidRPr="000700F5">
              <w:rPr>
                <w:rFonts w:ascii="Arial" w:hAnsi="Arial" w:cs="Arial"/>
                <w:szCs w:val="24"/>
              </w:rPr>
              <w:t xml:space="preserve">marital status. </w:t>
            </w:r>
          </w:p>
          <w:p w14:paraId="3B235E0F" w14:textId="10A8CFFC" w:rsidR="004830AF" w:rsidRPr="00C106EB" w:rsidRDefault="004830AF" w:rsidP="00E0376A">
            <w:pPr>
              <w:spacing w:before="240" w:after="240"/>
              <w:rPr>
                <w:rFonts w:ascii="Arial" w:hAnsi="Arial" w:cs="Arial"/>
                <w:b/>
                <w:sz w:val="28"/>
                <w:szCs w:val="28"/>
              </w:rPr>
            </w:pPr>
          </w:p>
        </w:tc>
      </w:tr>
      <w:tr w:rsidR="000557AF" w:rsidRPr="00C106EB" w14:paraId="49E18123" w14:textId="77777777" w:rsidTr="00240434">
        <w:trPr>
          <w:gridBefore w:val="1"/>
          <w:wBefore w:w="142" w:type="dxa"/>
        </w:trPr>
        <w:tc>
          <w:tcPr>
            <w:tcW w:w="2410" w:type="dxa"/>
            <w:shd w:val="clear" w:color="auto" w:fill="E6E6E6"/>
          </w:tcPr>
          <w:p w14:paraId="5A832AE8" w14:textId="77777777" w:rsidR="000557AF" w:rsidRPr="00D47DB7" w:rsidRDefault="000557AF" w:rsidP="000557AF">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7511F16D" w14:textId="77777777" w:rsidR="000557AF" w:rsidRPr="000700F5" w:rsidRDefault="000557AF" w:rsidP="000557AF">
            <w:pPr>
              <w:spacing w:before="240" w:after="240"/>
              <w:rPr>
                <w:rFonts w:ascii="Arial" w:hAnsi="Arial" w:cs="Arial"/>
                <w:szCs w:val="24"/>
              </w:rPr>
            </w:pPr>
            <w:r w:rsidRPr="000700F5">
              <w:rPr>
                <w:rFonts w:ascii="Arial" w:hAnsi="Arial" w:cs="Arial"/>
                <w:szCs w:val="24"/>
              </w:rPr>
              <w:t>Equality monitoring gathered from some agri-environment</w:t>
            </w:r>
            <w:r>
              <w:rPr>
                <w:rFonts w:ascii="Arial" w:hAnsi="Arial" w:cs="Arial"/>
                <w:szCs w:val="24"/>
              </w:rPr>
              <w:t xml:space="preserve"> scheme</w:t>
            </w:r>
            <w:r w:rsidRPr="000700F5">
              <w:rPr>
                <w:rFonts w:ascii="Arial" w:hAnsi="Arial" w:cs="Arial"/>
                <w:szCs w:val="24"/>
              </w:rPr>
              <w:t xml:space="preserve"> participants indicate that 95% of those participants are heterosexual.  However, it is important to note that there has never been a specific survey on the sexual orientation on farmers in Northern Ireland</w:t>
            </w:r>
            <w:r>
              <w:rPr>
                <w:rFonts w:ascii="Arial" w:hAnsi="Arial" w:cs="Arial"/>
                <w:szCs w:val="24"/>
              </w:rPr>
              <w:t xml:space="preserve">. </w:t>
            </w:r>
            <w:r w:rsidRPr="000700F5">
              <w:rPr>
                <w:rFonts w:ascii="Arial" w:hAnsi="Arial" w:cs="Arial"/>
                <w:szCs w:val="24"/>
              </w:rPr>
              <w:t xml:space="preserve"> </w:t>
            </w:r>
            <w:r>
              <w:rPr>
                <w:rFonts w:ascii="Arial" w:hAnsi="Arial" w:cs="Arial"/>
                <w:szCs w:val="24"/>
              </w:rPr>
              <w:t>Therefore there are</w:t>
            </w:r>
            <w:r w:rsidRPr="000700F5">
              <w:rPr>
                <w:rFonts w:ascii="Arial" w:hAnsi="Arial" w:cs="Arial"/>
                <w:szCs w:val="24"/>
              </w:rPr>
              <w:t xml:space="preserve"> no formal statistics available.</w:t>
            </w:r>
          </w:p>
          <w:p w14:paraId="4C67D90F" w14:textId="77777777" w:rsidR="000557AF" w:rsidRPr="000700F5" w:rsidRDefault="000557AF" w:rsidP="000557AF">
            <w:pPr>
              <w:spacing w:before="240" w:after="240"/>
              <w:rPr>
                <w:rFonts w:ascii="Arial" w:hAnsi="Arial" w:cs="Arial"/>
                <w:szCs w:val="24"/>
              </w:rPr>
            </w:pPr>
            <w:r w:rsidRPr="000700F5">
              <w:rPr>
                <w:rFonts w:ascii="Arial" w:hAnsi="Arial" w:cs="Arial"/>
                <w:szCs w:val="24"/>
              </w:rPr>
              <w:t>The 2001 ‘Farmers and Families in Northern Ireland’ survey indicated that it wasn’t thought possible to obtain this information through the survey.</w:t>
            </w:r>
          </w:p>
          <w:p w14:paraId="46FEF508" w14:textId="25CD6CB9" w:rsidR="000557AF" w:rsidRPr="000700F5" w:rsidRDefault="00133E16" w:rsidP="000557AF">
            <w:pPr>
              <w:spacing w:before="240" w:after="240"/>
              <w:rPr>
                <w:rFonts w:ascii="Arial" w:hAnsi="Arial" w:cs="Arial"/>
                <w:szCs w:val="24"/>
              </w:rPr>
            </w:pPr>
            <w:r>
              <w:rPr>
                <w:rFonts w:ascii="Arial" w:hAnsi="Arial" w:cs="Arial"/>
                <w:szCs w:val="24"/>
              </w:rPr>
              <w:lastRenderedPageBreak/>
              <w:t>T</w:t>
            </w:r>
            <w:r w:rsidRPr="000700F5">
              <w:rPr>
                <w:rFonts w:ascii="Arial" w:hAnsi="Arial" w:cs="Arial"/>
                <w:szCs w:val="24"/>
              </w:rPr>
              <w:t xml:space="preserve">he proposed </w:t>
            </w:r>
            <w:r>
              <w:rPr>
                <w:rFonts w:ascii="Arial" w:hAnsi="Arial" w:cs="Arial"/>
                <w:szCs w:val="24"/>
              </w:rPr>
              <w:t xml:space="preserve">Amendment </w:t>
            </w:r>
            <w:r w:rsidRPr="000700F5">
              <w:rPr>
                <w:rFonts w:ascii="Arial" w:hAnsi="Arial" w:cs="Arial"/>
                <w:szCs w:val="24"/>
              </w:rPr>
              <w:t xml:space="preserve">Regulations will </w:t>
            </w:r>
            <w:r>
              <w:rPr>
                <w:rFonts w:ascii="Arial" w:hAnsi="Arial" w:cs="Arial"/>
                <w:szCs w:val="24"/>
              </w:rPr>
              <w:t>implement Commission Decision 2019/---/EC in NI</w:t>
            </w:r>
            <w:r w:rsidRPr="000700F5">
              <w:rPr>
                <w:rFonts w:ascii="Arial" w:hAnsi="Arial" w:cs="Arial"/>
                <w:szCs w:val="24"/>
              </w:rPr>
              <w:t xml:space="preserve">.  This benefit will accrue to </w:t>
            </w:r>
            <w:r>
              <w:rPr>
                <w:rFonts w:ascii="Arial" w:hAnsi="Arial" w:cs="Arial"/>
                <w:szCs w:val="24"/>
              </w:rPr>
              <w:t xml:space="preserve">farms in </w:t>
            </w:r>
            <w:r w:rsidRPr="000700F5">
              <w:rPr>
                <w:rFonts w:ascii="Arial" w:hAnsi="Arial" w:cs="Arial"/>
                <w:szCs w:val="24"/>
              </w:rPr>
              <w:t xml:space="preserve">NI </w:t>
            </w:r>
            <w:r>
              <w:rPr>
                <w:rFonts w:ascii="Arial" w:hAnsi="Arial" w:cs="Arial"/>
                <w:szCs w:val="24"/>
              </w:rPr>
              <w:t>seeking a derogation to apply a higher amount of nitrogen fr</w:t>
            </w:r>
            <w:r w:rsidR="005D5597">
              <w:rPr>
                <w:rFonts w:ascii="Arial" w:hAnsi="Arial" w:cs="Arial"/>
                <w:szCs w:val="24"/>
              </w:rPr>
              <w:t>o</w:t>
            </w:r>
            <w:r>
              <w:rPr>
                <w:rFonts w:ascii="Arial" w:hAnsi="Arial" w:cs="Arial"/>
                <w:szCs w:val="24"/>
              </w:rPr>
              <w:t xml:space="preserve">m livestock manure to grassland.  The benefit will accrue to these farms </w:t>
            </w:r>
            <w:r w:rsidRPr="000700F5">
              <w:rPr>
                <w:rFonts w:ascii="Arial" w:hAnsi="Arial" w:cs="Arial"/>
                <w:szCs w:val="24"/>
              </w:rPr>
              <w:t xml:space="preserve">regardless of an individual’s </w:t>
            </w:r>
            <w:r w:rsidR="000557AF" w:rsidRPr="000700F5">
              <w:rPr>
                <w:rFonts w:ascii="Arial" w:hAnsi="Arial" w:cs="Arial"/>
                <w:szCs w:val="24"/>
              </w:rPr>
              <w:t xml:space="preserve">sexual orientation. </w:t>
            </w:r>
          </w:p>
          <w:p w14:paraId="3E0B12EA" w14:textId="2ED6C1EE" w:rsidR="000557AF" w:rsidRPr="000700F5" w:rsidRDefault="000557AF" w:rsidP="00E0376A">
            <w:pPr>
              <w:spacing w:before="240" w:after="240"/>
              <w:rPr>
                <w:rFonts w:ascii="Arial" w:hAnsi="Arial" w:cs="Arial"/>
                <w:szCs w:val="24"/>
              </w:rPr>
            </w:pPr>
          </w:p>
        </w:tc>
      </w:tr>
      <w:tr w:rsidR="000557AF" w:rsidRPr="00C106EB" w14:paraId="0F1C41FA" w14:textId="77777777" w:rsidTr="00240434">
        <w:trPr>
          <w:gridBefore w:val="1"/>
          <w:wBefore w:w="142" w:type="dxa"/>
        </w:trPr>
        <w:tc>
          <w:tcPr>
            <w:tcW w:w="2410" w:type="dxa"/>
            <w:shd w:val="clear" w:color="auto" w:fill="E6E6E6"/>
          </w:tcPr>
          <w:p w14:paraId="6B23E54B" w14:textId="77777777" w:rsidR="000557AF" w:rsidRPr="00D47DB7" w:rsidRDefault="000557AF" w:rsidP="000557AF">
            <w:pPr>
              <w:spacing w:before="240" w:after="240"/>
              <w:rPr>
                <w:rFonts w:ascii="Arial" w:hAnsi="Arial" w:cs="Arial"/>
                <w:b/>
                <w:sz w:val="28"/>
                <w:szCs w:val="28"/>
              </w:rPr>
            </w:pPr>
            <w:r w:rsidRPr="00D47DB7">
              <w:rPr>
                <w:rFonts w:ascii="Arial" w:hAnsi="Arial" w:cs="Arial"/>
                <w:b/>
                <w:sz w:val="28"/>
                <w:szCs w:val="28"/>
              </w:rPr>
              <w:lastRenderedPageBreak/>
              <w:t>Men &amp; women generally</w:t>
            </w:r>
          </w:p>
        </w:tc>
        <w:tc>
          <w:tcPr>
            <w:tcW w:w="8080" w:type="dxa"/>
            <w:shd w:val="clear" w:color="auto" w:fill="auto"/>
          </w:tcPr>
          <w:p w14:paraId="5B205652" w14:textId="5C3296D4" w:rsidR="000557AF" w:rsidRPr="0028343D" w:rsidRDefault="000557AF" w:rsidP="000557AF">
            <w:pPr>
              <w:spacing w:before="240" w:after="240"/>
              <w:rPr>
                <w:rFonts w:ascii="Arial" w:hAnsi="Arial" w:cs="Arial"/>
                <w:szCs w:val="24"/>
              </w:rPr>
            </w:pPr>
            <w:r w:rsidRPr="0028343D">
              <w:rPr>
                <w:rFonts w:ascii="Arial" w:hAnsi="Arial" w:cs="Arial"/>
                <w:szCs w:val="24"/>
              </w:rPr>
              <w:t>The 201</w:t>
            </w:r>
            <w:r w:rsidR="00F4456B" w:rsidRPr="0028343D">
              <w:rPr>
                <w:rFonts w:ascii="Arial" w:hAnsi="Arial" w:cs="Arial"/>
                <w:szCs w:val="24"/>
              </w:rPr>
              <w:t>8</w:t>
            </w:r>
            <w:r w:rsidRPr="0028343D">
              <w:rPr>
                <w:rFonts w:ascii="Arial" w:hAnsi="Arial" w:cs="Arial"/>
                <w:szCs w:val="24"/>
              </w:rPr>
              <w:t xml:space="preserve"> Agricultural Census</w:t>
            </w:r>
            <w:r w:rsidRPr="0028343D">
              <w:rPr>
                <w:rStyle w:val="FootnoteReference"/>
                <w:rFonts w:ascii="Arial" w:hAnsi="Arial" w:cs="Arial"/>
                <w:szCs w:val="24"/>
              </w:rPr>
              <w:footnoteReference w:id="6"/>
            </w:r>
            <w:r w:rsidRPr="0028343D">
              <w:rPr>
                <w:rFonts w:ascii="Arial" w:hAnsi="Arial" w:cs="Arial"/>
                <w:szCs w:val="24"/>
              </w:rPr>
              <w:t xml:space="preserve"> indicated that 9</w:t>
            </w:r>
            <w:r w:rsidR="0028343D">
              <w:rPr>
                <w:rFonts w:ascii="Arial" w:hAnsi="Arial" w:cs="Arial"/>
                <w:szCs w:val="24"/>
              </w:rPr>
              <w:t>2</w:t>
            </w:r>
            <w:r w:rsidRPr="0028343D">
              <w:rPr>
                <w:rFonts w:ascii="Arial" w:hAnsi="Arial" w:cs="Arial"/>
                <w:szCs w:val="24"/>
              </w:rPr>
              <w:t xml:space="preserve">% of farmers where male.  </w:t>
            </w:r>
          </w:p>
          <w:p w14:paraId="029C6D2C" w14:textId="5D4985E3" w:rsidR="000557AF" w:rsidRPr="000700F5" w:rsidRDefault="000557AF" w:rsidP="000557AF">
            <w:pPr>
              <w:spacing w:before="240" w:after="240"/>
              <w:rPr>
                <w:rFonts w:ascii="Arial" w:hAnsi="Arial" w:cs="Arial"/>
                <w:szCs w:val="24"/>
              </w:rPr>
            </w:pPr>
            <w:r w:rsidRPr="0028343D">
              <w:rPr>
                <w:rFonts w:ascii="Arial" w:hAnsi="Arial" w:cs="Arial"/>
                <w:szCs w:val="24"/>
              </w:rPr>
              <w:t>In the same census it indicated 2,</w:t>
            </w:r>
            <w:r w:rsidR="0028343D">
              <w:rPr>
                <w:rFonts w:ascii="Arial" w:hAnsi="Arial" w:cs="Arial"/>
                <w:szCs w:val="24"/>
              </w:rPr>
              <w:t>3</w:t>
            </w:r>
            <w:r w:rsidRPr="0028343D">
              <w:rPr>
                <w:rFonts w:ascii="Arial" w:hAnsi="Arial" w:cs="Arial"/>
                <w:szCs w:val="24"/>
              </w:rPr>
              <w:t>00 female farmers, of which 6</w:t>
            </w:r>
            <w:r w:rsidR="0028343D">
              <w:rPr>
                <w:rFonts w:ascii="Arial" w:hAnsi="Arial" w:cs="Arial"/>
                <w:szCs w:val="24"/>
              </w:rPr>
              <w:t>9.5</w:t>
            </w:r>
            <w:r w:rsidRPr="0028343D">
              <w:rPr>
                <w:rFonts w:ascii="Arial" w:hAnsi="Arial" w:cs="Arial"/>
                <w:szCs w:val="24"/>
              </w:rPr>
              <w:t>% were recorded as part-time farmers.  The census also indicated that 6,</w:t>
            </w:r>
            <w:r w:rsidR="0028343D">
              <w:rPr>
                <w:rFonts w:ascii="Arial" w:hAnsi="Arial" w:cs="Arial"/>
                <w:szCs w:val="24"/>
              </w:rPr>
              <w:t>6</w:t>
            </w:r>
            <w:r w:rsidRPr="0028343D">
              <w:rPr>
                <w:rFonts w:ascii="Arial" w:hAnsi="Arial" w:cs="Arial"/>
                <w:szCs w:val="24"/>
              </w:rPr>
              <w:t>00 farmers’ spouses were working on the farm of which 7</w:t>
            </w:r>
            <w:r w:rsidR="0028343D">
              <w:rPr>
                <w:rFonts w:ascii="Arial" w:hAnsi="Arial" w:cs="Arial"/>
                <w:szCs w:val="24"/>
              </w:rPr>
              <w:t>1</w:t>
            </w:r>
            <w:r w:rsidRPr="0028343D">
              <w:rPr>
                <w:rFonts w:ascii="Arial" w:hAnsi="Arial" w:cs="Arial"/>
                <w:szCs w:val="24"/>
              </w:rPr>
              <w:t>% are part-time.</w:t>
            </w:r>
          </w:p>
          <w:p w14:paraId="4614DB3E" w14:textId="67D2435C" w:rsidR="000557AF" w:rsidRPr="000700F5" w:rsidRDefault="003F69B4" w:rsidP="000557AF">
            <w:pPr>
              <w:spacing w:before="240" w:after="240"/>
              <w:rPr>
                <w:rFonts w:ascii="Arial" w:hAnsi="Arial" w:cs="Arial"/>
                <w:szCs w:val="24"/>
              </w:rPr>
            </w:pPr>
            <w:r>
              <w:rPr>
                <w:rFonts w:ascii="Arial" w:hAnsi="Arial" w:cs="Arial"/>
                <w:szCs w:val="24"/>
              </w:rPr>
              <w:t>T</w:t>
            </w:r>
            <w:r w:rsidRPr="000700F5">
              <w:rPr>
                <w:rFonts w:ascii="Arial" w:hAnsi="Arial" w:cs="Arial"/>
                <w:szCs w:val="24"/>
              </w:rPr>
              <w:t xml:space="preserve">he proposed </w:t>
            </w:r>
            <w:r>
              <w:rPr>
                <w:rFonts w:ascii="Arial" w:hAnsi="Arial" w:cs="Arial"/>
                <w:szCs w:val="24"/>
              </w:rPr>
              <w:t xml:space="preserve">Amendment </w:t>
            </w:r>
            <w:r w:rsidRPr="000700F5">
              <w:rPr>
                <w:rFonts w:ascii="Arial" w:hAnsi="Arial" w:cs="Arial"/>
                <w:szCs w:val="24"/>
              </w:rPr>
              <w:t xml:space="preserve">Regulations will </w:t>
            </w:r>
            <w:r>
              <w:rPr>
                <w:rFonts w:ascii="Arial" w:hAnsi="Arial" w:cs="Arial"/>
                <w:szCs w:val="24"/>
              </w:rPr>
              <w:t>implement Commission Decision 2019/---/E</w:t>
            </w:r>
            <w:r w:rsidR="008257BF">
              <w:rPr>
                <w:rFonts w:ascii="Arial" w:hAnsi="Arial" w:cs="Arial"/>
                <w:szCs w:val="24"/>
              </w:rPr>
              <w:t>U</w:t>
            </w:r>
            <w:r>
              <w:rPr>
                <w:rFonts w:ascii="Arial" w:hAnsi="Arial" w:cs="Arial"/>
                <w:szCs w:val="24"/>
              </w:rPr>
              <w:t xml:space="preserve"> in NI</w:t>
            </w:r>
            <w:r w:rsidRPr="000700F5">
              <w:rPr>
                <w:rFonts w:ascii="Arial" w:hAnsi="Arial" w:cs="Arial"/>
                <w:szCs w:val="24"/>
              </w:rPr>
              <w:t xml:space="preserve">.  This benefit will accrue to </w:t>
            </w:r>
            <w:r>
              <w:rPr>
                <w:rFonts w:ascii="Arial" w:hAnsi="Arial" w:cs="Arial"/>
                <w:szCs w:val="24"/>
              </w:rPr>
              <w:t xml:space="preserve">farms in </w:t>
            </w:r>
            <w:r w:rsidRPr="000700F5">
              <w:rPr>
                <w:rFonts w:ascii="Arial" w:hAnsi="Arial" w:cs="Arial"/>
                <w:szCs w:val="24"/>
              </w:rPr>
              <w:t xml:space="preserve">NI </w:t>
            </w:r>
            <w:r>
              <w:rPr>
                <w:rFonts w:ascii="Arial" w:hAnsi="Arial" w:cs="Arial"/>
                <w:szCs w:val="24"/>
              </w:rPr>
              <w:t>seeking a derogation to apply a higher amount of nitrogen fr</w:t>
            </w:r>
            <w:r w:rsidR="005D5597">
              <w:rPr>
                <w:rFonts w:ascii="Arial" w:hAnsi="Arial" w:cs="Arial"/>
                <w:szCs w:val="24"/>
              </w:rPr>
              <w:t>o</w:t>
            </w:r>
            <w:r>
              <w:rPr>
                <w:rFonts w:ascii="Arial" w:hAnsi="Arial" w:cs="Arial"/>
                <w:szCs w:val="24"/>
              </w:rPr>
              <w:t xml:space="preserve">m livestock manure to grassland.  The benefit will accrue to these farms </w:t>
            </w:r>
            <w:r w:rsidRPr="000700F5">
              <w:rPr>
                <w:rFonts w:ascii="Arial" w:hAnsi="Arial" w:cs="Arial"/>
                <w:szCs w:val="24"/>
              </w:rPr>
              <w:t xml:space="preserve">regardless of an individual’s </w:t>
            </w:r>
            <w:r>
              <w:rPr>
                <w:rFonts w:ascii="Arial" w:hAnsi="Arial" w:cs="Arial"/>
                <w:szCs w:val="24"/>
              </w:rPr>
              <w:t>g</w:t>
            </w:r>
            <w:r w:rsidR="000557AF" w:rsidRPr="000700F5">
              <w:rPr>
                <w:rFonts w:ascii="Arial" w:hAnsi="Arial" w:cs="Arial"/>
                <w:szCs w:val="24"/>
              </w:rPr>
              <w:t xml:space="preserve">ender. </w:t>
            </w:r>
          </w:p>
          <w:p w14:paraId="292BC473" w14:textId="691E9E26" w:rsidR="000557AF" w:rsidRPr="00C106EB" w:rsidRDefault="000557AF" w:rsidP="00517668">
            <w:pPr>
              <w:spacing w:before="240" w:after="240"/>
              <w:rPr>
                <w:rFonts w:ascii="Arial" w:hAnsi="Arial" w:cs="Arial"/>
                <w:b/>
                <w:sz w:val="28"/>
                <w:szCs w:val="28"/>
              </w:rPr>
            </w:pPr>
          </w:p>
        </w:tc>
      </w:tr>
      <w:tr w:rsidR="000557AF" w:rsidRPr="00C106EB" w14:paraId="3E381694" w14:textId="77777777" w:rsidTr="00240434">
        <w:trPr>
          <w:gridBefore w:val="1"/>
          <w:wBefore w:w="142" w:type="dxa"/>
        </w:trPr>
        <w:tc>
          <w:tcPr>
            <w:tcW w:w="2410" w:type="dxa"/>
            <w:shd w:val="clear" w:color="auto" w:fill="E6E6E6"/>
          </w:tcPr>
          <w:p w14:paraId="4A1BD143" w14:textId="77777777" w:rsidR="000557AF" w:rsidRPr="00D47DB7" w:rsidRDefault="000557AF" w:rsidP="000557AF">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2837CF15" w14:textId="77777777" w:rsidR="00E0376A" w:rsidRDefault="00E0376A" w:rsidP="00E0376A">
            <w:pPr>
              <w:spacing w:before="240" w:after="240"/>
              <w:rPr>
                <w:rFonts w:ascii="Arial" w:hAnsi="Arial" w:cs="Arial"/>
                <w:szCs w:val="24"/>
              </w:rPr>
            </w:pPr>
            <w:r w:rsidRPr="000700F5">
              <w:rPr>
                <w:rFonts w:ascii="Arial" w:hAnsi="Arial" w:cs="Arial"/>
                <w:szCs w:val="24"/>
              </w:rPr>
              <w:t>The 2001 ‘Farmers and Families in Northern Ireland’ survey indicated that 26% of farm work</w:t>
            </w:r>
            <w:r>
              <w:rPr>
                <w:rFonts w:ascii="Arial" w:hAnsi="Arial" w:cs="Arial"/>
                <w:szCs w:val="24"/>
              </w:rPr>
              <w:t>er</w:t>
            </w:r>
            <w:r w:rsidRPr="000700F5">
              <w:rPr>
                <w:rFonts w:ascii="Arial" w:hAnsi="Arial" w:cs="Arial"/>
                <w:szCs w:val="24"/>
              </w:rPr>
              <w:t>s (27% of farmers) suffered from a long term illness or disability which limited their activities.</w:t>
            </w:r>
          </w:p>
          <w:p w14:paraId="00102702" w14:textId="693B9D0C" w:rsidR="00E0376A" w:rsidRPr="000700F5" w:rsidRDefault="003F69B4" w:rsidP="00E0376A">
            <w:pPr>
              <w:spacing w:before="240" w:after="240"/>
              <w:rPr>
                <w:rFonts w:ascii="Arial" w:hAnsi="Arial" w:cs="Arial"/>
                <w:szCs w:val="24"/>
              </w:rPr>
            </w:pPr>
            <w:r>
              <w:rPr>
                <w:rFonts w:ascii="Arial" w:hAnsi="Arial" w:cs="Arial"/>
                <w:szCs w:val="24"/>
              </w:rPr>
              <w:t>T</w:t>
            </w:r>
            <w:r w:rsidRPr="000700F5">
              <w:rPr>
                <w:rFonts w:ascii="Arial" w:hAnsi="Arial" w:cs="Arial"/>
                <w:szCs w:val="24"/>
              </w:rPr>
              <w:t xml:space="preserve">he proposed </w:t>
            </w:r>
            <w:r>
              <w:rPr>
                <w:rFonts w:ascii="Arial" w:hAnsi="Arial" w:cs="Arial"/>
                <w:szCs w:val="24"/>
              </w:rPr>
              <w:t xml:space="preserve">Amendment </w:t>
            </w:r>
            <w:r w:rsidRPr="000700F5">
              <w:rPr>
                <w:rFonts w:ascii="Arial" w:hAnsi="Arial" w:cs="Arial"/>
                <w:szCs w:val="24"/>
              </w:rPr>
              <w:t xml:space="preserve">Regulations will </w:t>
            </w:r>
            <w:r>
              <w:rPr>
                <w:rFonts w:ascii="Arial" w:hAnsi="Arial" w:cs="Arial"/>
                <w:szCs w:val="24"/>
              </w:rPr>
              <w:t>implement Commission Decision 2019/---/E</w:t>
            </w:r>
            <w:r w:rsidR="008257BF">
              <w:rPr>
                <w:rFonts w:ascii="Arial" w:hAnsi="Arial" w:cs="Arial"/>
                <w:szCs w:val="24"/>
              </w:rPr>
              <w:t>U</w:t>
            </w:r>
            <w:r>
              <w:rPr>
                <w:rFonts w:ascii="Arial" w:hAnsi="Arial" w:cs="Arial"/>
                <w:szCs w:val="24"/>
              </w:rPr>
              <w:t xml:space="preserve"> in NI</w:t>
            </w:r>
            <w:r w:rsidRPr="000700F5">
              <w:rPr>
                <w:rFonts w:ascii="Arial" w:hAnsi="Arial" w:cs="Arial"/>
                <w:szCs w:val="24"/>
              </w:rPr>
              <w:t xml:space="preserve">.  This benefit will accrue to </w:t>
            </w:r>
            <w:r>
              <w:rPr>
                <w:rFonts w:ascii="Arial" w:hAnsi="Arial" w:cs="Arial"/>
                <w:szCs w:val="24"/>
              </w:rPr>
              <w:t xml:space="preserve">farms in </w:t>
            </w:r>
            <w:r w:rsidRPr="000700F5">
              <w:rPr>
                <w:rFonts w:ascii="Arial" w:hAnsi="Arial" w:cs="Arial"/>
                <w:szCs w:val="24"/>
              </w:rPr>
              <w:t xml:space="preserve">NI </w:t>
            </w:r>
            <w:r>
              <w:rPr>
                <w:rFonts w:ascii="Arial" w:hAnsi="Arial" w:cs="Arial"/>
                <w:szCs w:val="24"/>
              </w:rPr>
              <w:t>seeking a derogation to apply a higher amount of nitrogen fr</w:t>
            </w:r>
            <w:r w:rsidR="005D5597">
              <w:rPr>
                <w:rFonts w:ascii="Arial" w:hAnsi="Arial" w:cs="Arial"/>
                <w:szCs w:val="24"/>
              </w:rPr>
              <w:t>o</w:t>
            </w:r>
            <w:r>
              <w:rPr>
                <w:rFonts w:ascii="Arial" w:hAnsi="Arial" w:cs="Arial"/>
                <w:szCs w:val="24"/>
              </w:rPr>
              <w:t xml:space="preserve">m livestock manure to grassland.  The benefit will accrue to these farms </w:t>
            </w:r>
            <w:r w:rsidRPr="000700F5">
              <w:rPr>
                <w:rFonts w:ascii="Arial" w:hAnsi="Arial" w:cs="Arial"/>
                <w:szCs w:val="24"/>
              </w:rPr>
              <w:t xml:space="preserve">regardless of </w:t>
            </w:r>
            <w:r>
              <w:rPr>
                <w:rFonts w:ascii="Arial" w:hAnsi="Arial" w:cs="Arial"/>
                <w:szCs w:val="24"/>
              </w:rPr>
              <w:t>d</w:t>
            </w:r>
            <w:r w:rsidR="00E0376A" w:rsidRPr="000700F5">
              <w:rPr>
                <w:rFonts w:ascii="Arial" w:hAnsi="Arial" w:cs="Arial"/>
                <w:szCs w:val="24"/>
              </w:rPr>
              <w:t xml:space="preserve">isability. </w:t>
            </w:r>
          </w:p>
          <w:p w14:paraId="6F417BD2" w14:textId="617414AB" w:rsidR="000557AF" w:rsidRPr="00C106EB" w:rsidRDefault="000557AF" w:rsidP="00E0376A">
            <w:pPr>
              <w:spacing w:before="240" w:after="240"/>
              <w:rPr>
                <w:rFonts w:ascii="Arial" w:hAnsi="Arial" w:cs="Arial"/>
                <w:b/>
                <w:sz w:val="28"/>
                <w:szCs w:val="28"/>
              </w:rPr>
            </w:pPr>
          </w:p>
        </w:tc>
      </w:tr>
      <w:tr w:rsidR="000557AF" w:rsidRPr="00C106EB" w14:paraId="3D69056C" w14:textId="77777777" w:rsidTr="00240434">
        <w:trPr>
          <w:gridBefore w:val="1"/>
          <w:wBefore w:w="142" w:type="dxa"/>
        </w:trPr>
        <w:tc>
          <w:tcPr>
            <w:tcW w:w="2410" w:type="dxa"/>
            <w:shd w:val="clear" w:color="auto" w:fill="E6E6E6"/>
          </w:tcPr>
          <w:p w14:paraId="08C6F3C7" w14:textId="77777777" w:rsidR="000557AF" w:rsidRPr="00D47DB7" w:rsidRDefault="000557AF" w:rsidP="000557AF">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5382BBC2" w14:textId="77777777" w:rsidR="00E0376A" w:rsidRPr="000700F5" w:rsidRDefault="00E0376A" w:rsidP="00E0376A">
            <w:pPr>
              <w:spacing w:before="240" w:after="240"/>
              <w:rPr>
                <w:rFonts w:ascii="Arial" w:hAnsi="Arial" w:cs="Arial"/>
                <w:szCs w:val="24"/>
              </w:rPr>
            </w:pPr>
            <w:r w:rsidRPr="000700F5">
              <w:rPr>
                <w:rFonts w:ascii="Arial" w:hAnsi="Arial" w:cs="Arial"/>
                <w:szCs w:val="24"/>
              </w:rPr>
              <w:t>The 2001 ‘Farmers and Families in Northern Ireland’ survey found that almost three-quarters of households supported by family farms included one or more dependent.  It states that there was no indication of any significant difference by either type or size of farm.</w:t>
            </w:r>
          </w:p>
          <w:p w14:paraId="5969F098" w14:textId="2A26AD17" w:rsidR="00E0376A" w:rsidRPr="000700F5" w:rsidRDefault="00240434" w:rsidP="00E0376A">
            <w:pPr>
              <w:spacing w:before="240" w:after="240"/>
              <w:rPr>
                <w:rFonts w:ascii="Arial" w:hAnsi="Arial" w:cs="Arial"/>
                <w:szCs w:val="24"/>
              </w:rPr>
            </w:pPr>
            <w:r>
              <w:rPr>
                <w:rFonts w:ascii="Arial" w:hAnsi="Arial" w:cs="Arial"/>
                <w:szCs w:val="24"/>
              </w:rPr>
              <w:t>T</w:t>
            </w:r>
            <w:r w:rsidRPr="000700F5">
              <w:rPr>
                <w:rFonts w:ascii="Arial" w:hAnsi="Arial" w:cs="Arial"/>
                <w:szCs w:val="24"/>
              </w:rPr>
              <w:t xml:space="preserve">he proposed </w:t>
            </w:r>
            <w:r>
              <w:rPr>
                <w:rFonts w:ascii="Arial" w:hAnsi="Arial" w:cs="Arial"/>
                <w:szCs w:val="24"/>
              </w:rPr>
              <w:t xml:space="preserve">Amendment </w:t>
            </w:r>
            <w:r w:rsidRPr="000700F5">
              <w:rPr>
                <w:rFonts w:ascii="Arial" w:hAnsi="Arial" w:cs="Arial"/>
                <w:szCs w:val="24"/>
              </w:rPr>
              <w:t xml:space="preserve">Regulations will </w:t>
            </w:r>
            <w:r>
              <w:rPr>
                <w:rFonts w:ascii="Arial" w:hAnsi="Arial" w:cs="Arial"/>
                <w:szCs w:val="24"/>
              </w:rPr>
              <w:t>implement Commission Decision 2019/---/E</w:t>
            </w:r>
            <w:r w:rsidR="008257BF">
              <w:rPr>
                <w:rFonts w:ascii="Arial" w:hAnsi="Arial" w:cs="Arial"/>
                <w:szCs w:val="24"/>
              </w:rPr>
              <w:t>U</w:t>
            </w:r>
            <w:r>
              <w:rPr>
                <w:rFonts w:ascii="Arial" w:hAnsi="Arial" w:cs="Arial"/>
                <w:szCs w:val="24"/>
              </w:rPr>
              <w:t xml:space="preserve"> in NI</w:t>
            </w:r>
            <w:r w:rsidRPr="000700F5">
              <w:rPr>
                <w:rFonts w:ascii="Arial" w:hAnsi="Arial" w:cs="Arial"/>
                <w:szCs w:val="24"/>
              </w:rPr>
              <w:t xml:space="preserve">.  This benefit will accrue to </w:t>
            </w:r>
            <w:r>
              <w:rPr>
                <w:rFonts w:ascii="Arial" w:hAnsi="Arial" w:cs="Arial"/>
                <w:szCs w:val="24"/>
              </w:rPr>
              <w:t xml:space="preserve">farms in </w:t>
            </w:r>
            <w:r w:rsidRPr="000700F5">
              <w:rPr>
                <w:rFonts w:ascii="Arial" w:hAnsi="Arial" w:cs="Arial"/>
                <w:szCs w:val="24"/>
              </w:rPr>
              <w:t xml:space="preserve">NI </w:t>
            </w:r>
            <w:r>
              <w:rPr>
                <w:rFonts w:ascii="Arial" w:hAnsi="Arial" w:cs="Arial"/>
                <w:szCs w:val="24"/>
              </w:rPr>
              <w:t>seeking a derogation to apply a higher amount of nitrogen fr</w:t>
            </w:r>
            <w:r w:rsidR="005D5597">
              <w:rPr>
                <w:rFonts w:ascii="Arial" w:hAnsi="Arial" w:cs="Arial"/>
                <w:szCs w:val="24"/>
              </w:rPr>
              <w:t>o</w:t>
            </w:r>
            <w:r>
              <w:rPr>
                <w:rFonts w:ascii="Arial" w:hAnsi="Arial" w:cs="Arial"/>
                <w:szCs w:val="24"/>
              </w:rPr>
              <w:t xml:space="preserve">m livestock manure to grassland.  The benefit will accrue to these farms </w:t>
            </w:r>
            <w:r w:rsidRPr="000700F5">
              <w:rPr>
                <w:rFonts w:ascii="Arial" w:hAnsi="Arial" w:cs="Arial"/>
                <w:szCs w:val="24"/>
              </w:rPr>
              <w:t xml:space="preserve">regardless of </w:t>
            </w:r>
            <w:r w:rsidR="00E0376A" w:rsidRPr="000700F5">
              <w:rPr>
                <w:rFonts w:ascii="Arial" w:hAnsi="Arial" w:cs="Arial"/>
                <w:szCs w:val="24"/>
              </w:rPr>
              <w:t xml:space="preserve">having dependants. </w:t>
            </w:r>
          </w:p>
          <w:p w14:paraId="503FDF5E" w14:textId="603A7BC9" w:rsidR="000557AF" w:rsidRPr="00C106EB" w:rsidRDefault="000557AF" w:rsidP="00517668">
            <w:pPr>
              <w:spacing w:before="240" w:after="240"/>
              <w:rPr>
                <w:rFonts w:ascii="Arial" w:hAnsi="Arial" w:cs="Arial"/>
                <w:b/>
                <w:sz w:val="28"/>
                <w:szCs w:val="28"/>
              </w:rPr>
            </w:pPr>
          </w:p>
        </w:tc>
      </w:tr>
      <w:tr w:rsidR="004830AF" w14:paraId="04B20128" w14:textId="77777777" w:rsidTr="00240434">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Look w:val="0000" w:firstRow="0" w:lastRow="0" w:firstColumn="0" w:lastColumn="0" w:noHBand="0" w:noVBand="0"/>
        </w:tblPrEx>
        <w:trPr>
          <w:trHeight w:val="1835"/>
        </w:trPr>
        <w:tc>
          <w:tcPr>
            <w:tcW w:w="10632" w:type="dxa"/>
            <w:gridSpan w:val="3"/>
          </w:tcPr>
          <w:p w14:paraId="54EBB46C" w14:textId="77777777" w:rsidR="004830AF" w:rsidRDefault="004830AF" w:rsidP="00B60891">
            <w:pPr>
              <w:pStyle w:val="DARDEqualityText"/>
              <w:tabs>
                <w:tab w:val="left" w:pos="-108"/>
              </w:tabs>
              <w:spacing w:before="20"/>
              <w:rPr>
                <w:b/>
              </w:rPr>
            </w:pPr>
            <w:r>
              <w:rPr>
                <w:b/>
                <w:sz w:val="24"/>
              </w:rPr>
              <w:lastRenderedPageBreak/>
              <w:t>No evidence held? Outline how you will obtain it:</w:t>
            </w:r>
          </w:p>
          <w:p w14:paraId="71757A7C" w14:textId="77777777" w:rsidR="004830AF" w:rsidRDefault="004830AF" w:rsidP="00B60891">
            <w:pPr>
              <w:pStyle w:val="DARDEqualityText"/>
              <w:tabs>
                <w:tab w:val="left" w:pos="-108"/>
              </w:tabs>
              <w:spacing w:before="20"/>
              <w:rPr>
                <w:b/>
              </w:rPr>
            </w:pPr>
          </w:p>
          <w:p w14:paraId="42E8CC6D" w14:textId="77777777" w:rsidR="004830AF" w:rsidRDefault="004830AF" w:rsidP="00B60891">
            <w:pPr>
              <w:pStyle w:val="DARDEqualityText"/>
              <w:tabs>
                <w:tab w:val="left" w:pos="-108"/>
              </w:tabs>
              <w:spacing w:before="20"/>
              <w:rPr>
                <w:b/>
              </w:rPr>
            </w:pPr>
          </w:p>
          <w:p w14:paraId="77F7424B" w14:textId="77777777" w:rsidR="004830AF" w:rsidRDefault="004830AF" w:rsidP="00B60891">
            <w:pPr>
              <w:pStyle w:val="DARDEqualityText"/>
              <w:tabs>
                <w:tab w:val="left" w:pos="-108"/>
              </w:tabs>
              <w:spacing w:before="20"/>
              <w:rPr>
                <w:b/>
              </w:rPr>
            </w:pPr>
          </w:p>
          <w:p w14:paraId="63B72923" w14:textId="77777777" w:rsidR="004830AF" w:rsidRDefault="004830AF" w:rsidP="00B60891">
            <w:pPr>
              <w:pStyle w:val="DARDEqualityText"/>
              <w:tabs>
                <w:tab w:val="left" w:pos="-108"/>
              </w:tabs>
              <w:spacing w:before="20"/>
              <w:rPr>
                <w:sz w:val="24"/>
              </w:rPr>
            </w:pPr>
          </w:p>
        </w:tc>
      </w:tr>
    </w:tbl>
    <w:p w14:paraId="3BE2FC0D" w14:textId="77777777" w:rsidR="004830AF" w:rsidRDefault="004830AF">
      <w:pPr>
        <w:pStyle w:val="DARDEqualityTextBold"/>
        <w:rPr>
          <w:sz w:val="40"/>
        </w:rPr>
      </w:pPr>
    </w:p>
    <w:p w14:paraId="0DEC521F" w14:textId="77777777" w:rsidR="004830AF" w:rsidRDefault="004830AF">
      <w:pPr>
        <w:pStyle w:val="DARDEqualityTextBold"/>
        <w:rPr>
          <w:sz w:val="40"/>
        </w:rPr>
      </w:pPr>
    </w:p>
    <w:p w14:paraId="3E17291B" w14:textId="77777777" w:rsidR="0027081E" w:rsidRDefault="0027081E">
      <w:pPr>
        <w:pStyle w:val="DARDEqualityTextBold"/>
        <w:rPr>
          <w:sz w:val="40"/>
        </w:rPr>
      </w:pPr>
    </w:p>
    <w:p w14:paraId="1990D358" w14:textId="77777777" w:rsidR="0027081E" w:rsidRDefault="0027081E">
      <w:pPr>
        <w:pStyle w:val="DARDEqualityTextBold"/>
        <w:rPr>
          <w:sz w:val="40"/>
        </w:rPr>
      </w:pPr>
    </w:p>
    <w:p w14:paraId="640884F9" w14:textId="77777777" w:rsidR="0027081E" w:rsidRDefault="0027081E">
      <w:pPr>
        <w:pStyle w:val="DARDEqualityTextBold"/>
        <w:rPr>
          <w:sz w:val="40"/>
        </w:rPr>
      </w:pPr>
    </w:p>
    <w:p w14:paraId="35E23287" w14:textId="77777777" w:rsidR="0027081E" w:rsidRDefault="0027081E">
      <w:pPr>
        <w:pStyle w:val="DARDEqualityTextBold"/>
        <w:rPr>
          <w:sz w:val="40"/>
        </w:rPr>
      </w:pPr>
    </w:p>
    <w:p w14:paraId="41B9385D" w14:textId="77777777" w:rsidR="0027081E" w:rsidRDefault="0027081E">
      <w:pPr>
        <w:pStyle w:val="DARDEqualityTextBold"/>
        <w:rPr>
          <w:sz w:val="40"/>
        </w:rPr>
      </w:pPr>
    </w:p>
    <w:p w14:paraId="79B42106" w14:textId="77777777" w:rsidR="0027081E" w:rsidRDefault="0027081E">
      <w:pPr>
        <w:pStyle w:val="DARDEqualityTextBold"/>
        <w:rPr>
          <w:sz w:val="40"/>
        </w:rPr>
      </w:pPr>
    </w:p>
    <w:p w14:paraId="0E63C9D6" w14:textId="77777777" w:rsidR="0027081E" w:rsidRDefault="0027081E">
      <w:pPr>
        <w:pStyle w:val="DARDEqualityTextBold"/>
        <w:rPr>
          <w:sz w:val="40"/>
        </w:rPr>
      </w:pPr>
    </w:p>
    <w:p w14:paraId="2542C486" w14:textId="77777777" w:rsidR="0027081E" w:rsidRDefault="0027081E">
      <w:pPr>
        <w:pStyle w:val="DARDEqualityTextBold"/>
        <w:rPr>
          <w:sz w:val="40"/>
        </w:rPr>
      </w:pPr>
    </w:p>
    <w:p w14:paraId="0D7A21D9" w14:textId="77777777" w:rsidR="0027081E" w:rsidRDefault="0027081E">
      <w:pPr>
        <w:pStyle w:val="DARDEqualityTextBold"/>
        <w:rPr>
          <w:sz w:val="40"/>
        </w:rPr>
      </w:pPr>
    </w:p>
    <w:p w14:paraId="21713B28" w14:textId="77777777" w:rsidR="0027081E" w:rsidRDefault="0027081E">
      <w:pPr>
        <w:pStyle w:val="DARDEqualityTextBold"/>
        <w:rPr>
          <w:sz w:val="40"/>
        </w:rPr>
      </w:pPr>
    </w:p>
    <w:p w14:paraId="0FF71F49" w14:textId="77777777" w:rsidR="0027081E" w:rsidRDefault="0027081E">
      <w:pPr>
        <w:pStyle w:val="DARDEqualityTextBold"/>
        <w:rPr>
          <w:sz w:val="40"/>
        </w:rPr>
      </w:pPr>
    </w:p>
    <w:p w14:paraId="1677FE60" w14:textId="77777777" w:rsidR="0027081E" w:rsidRDefault="0027081E">
      <w:pPr>
        <w:pStyle w:val="DARDEqualityTextBold"/>
        <w:rPr>
          <w:sz w:val="40"/>
        </w:rPr>
      </w:pPr>
    </w:p>
    <w:p w14:paraId="14666DF6" w14:textId="77777777" w:rsidR="0027081E" w:rsidRDefault="0027081E">
      <w:pPr>
        <w:pStyle w:val="DARDEqualityTextBold"/>
        <w:rPr>
          <w:sz w:val="40"/>
        </w:rPr>
      </w:pPr>
    </w:p>
    <w:p w14:paraId="38953BFA" w14:textId="77777777" w:rsidR="0027081E" w:rsidRDefault="0027081E">
      <w:pPr>
        <w:pStyle w:val="DARDEqualityTextBold"/>
        <w:rPr>
          <w:sz w:val="40"/>
        </w:rPr>
      </w:pPr>
    </w:p>
    <w:p w14:paraId="502AB5D8" w14:textId="77777777" w:rsidR="0027081E" w:rsidRDefault="0027081E">
      <w:pPr>
        <w:pStyle w:val="DARDEqualityTextBold"/>
        <w:rPr>
          <w:sz w:val="40"/>
        </w:rPr>
      </w:pPr>
    </w:p>
    <w:p w14:paraId="118EF903" w14:textId="77777777"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34F39DE4"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7EE7C702"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00FCF758"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03A99156"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1B3943B9"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13FD2BD4"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CCA9E7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242EDBEE"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tcPr>
          <w:p w14:paraId="34B80DFB"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w:t>
            </w:r>
          </w:p>
        </w:tc>
      </w:tr>
      <w:tr w:rsidR="00817FBA" w:rsidRPr="00C106EB" w14:paraId="70EEB0C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2872F1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472685B5"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tcPr>
          <w:p w14:paraId="2BE45070"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w:t>
            </w:r>
          </w:p>
        </w:tc>
      </w:tr>
      <w:tr w:rsidR="00817FBA" w:rsidRPr="00C106EB" w14:paraId="6F3B705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00199B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2871E076"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tcPr>
          <w:p w14:paraId="33BCDB72"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w:t>
            </w:r>
          </w:p>
        </w:tc>
      </w:tr>
      <w:tr w:rsidR="00817FBA" w:rsidRPr="00C106EB" w14:paraId="0F760E49"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650AD5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7016BB3E"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tcPr>
          <w:p w14:paraId="331A3528"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w:t>
            </w:r>
          </w:p>
        </w:tc>
      </w:tr>
      <w:tr w:rsidR="00817FBA" w:rsidRPr="00C106EB" w14:paraId="3257BBA5"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F0EB653"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327563A6"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tcPr>
          <w:p w14:paraId="5C7C9472"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w:t>
            </w:r>
          </w:p>
        </w:tc>
      </w:tr>
      <w:tr w:rsidR="00817FBA" w:rsidRPr="00C106EB" w14:paraId="0A0DE6F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AC687C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5D549BA9"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tcPr>
          <w:p w14:paraId="11E49AA8"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w:t>
            </w:r>
          </w:p>
        </w:tc>
      </w:tr>
      <w:tr w:rsidR="00817FBA" w:rsidRPr="00C106EB" w14:paraId="38152491"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2625397"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212DBB19"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tcPr>
          <w:p w14:paraId="726F6F7E"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w:t>
            </w:r>
          </w:p>
        </w:tc>
      </w:tr>
      <w:tr w:rsidR="00817FBA" w:rsidRPr="00C106EB" w14:paraId="529CE6F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E28A8D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18E1211C"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tcPr>
          <w:p w14:paraId="0FBFF815"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w:t>
            </w:r>
          </w:p>
        </w:tc>
      </w:tr>
      <w:tr w:rsidR="00817FBA" w:rsidRPr="00C106EB" w14:paraId="71856FE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8565BF0"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5411F2D5" w14:textId="77777777" w:rsidR="0046189D"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tcPr>
          <w:p w14:paraId="4F9DBDC1"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w:t>
            </w:r>
          </w:p>
        </w:tc>
      </w:tr>
    </w:tbl>
    <w:p w14:paraId="2723B6A2" w14:textId="77777777" w:rsidR="00817FBA" w:rsidRPr="00817FBA" w:rsidRDefault="00817FBA" w:rsidP="00817FBA">
      <w:pPr>
        <w:rPr>
          <w:rFonts w:ascii="Arial" w:hAnsi="Arial" w:cs="Arial"/>
        </w:rPr>
      </w:pPr>
    </w:p>
    <w:p w14:paraId="20222F1C" w14:textId="77777777" w:rsidR="00202D9F" w:rsidRDefault="00202D9F">
      <w:pPr>
        <w:pStyle w:val="DARDEqualityText"/>
        <w:tabs>
          <w:tab w:val="left" w:pos="426"/>
        </w:tabs>
        <w:spacing w:before="400"/>
        <w:ind w:left="426" w:hanging="426"/>
      </w:pPr>
    </w:p>
    <w:p w14:paraId="5A75F8DF" w14:textId="77777777" w:rsidR="0046189D" w:rsidRDefault="0046189D">
      <w:pPr>
        <w:pStyle w:val="DARDEqualityText"/>
        <w:tabs>
          <w:tab w:val="left" w:pos="426"/>
        </w:tabs>
        <w:spacing w:before="400"/>
        <w:ind w:left="426" w:hanging="426"/>
      </w:pPr>
    </w:p>
    <w:p w14:paraId="7AD96996"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14:paraId="01B492E3"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464D8D5B"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773B774"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7D519E5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3F33EE6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4890B5D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834AEC8"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0821F684"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9FAE0D9" w14:textId="77777777" w:rsidR="00817FBA" w:rsidRPr="00C106EB" w:rsidRDefault="00E0376A" w:rsidP="00C106EB">
            <w:pPr>
              <w:autoSpaceDE w:val="0"/>
              <w:autoSpaceDN w:val="0"/>
              <w:adjustRightInd w:val="0"/>
              <w:spacing w:before="240" w:after="240"/>
              <w:rPr>
                <w:rFonts w:ascii="Arial" w:hAnsi="Arial" w:cs="Arial"/>
                <w:sz w:val="28"/>
                <w:szCs w:val="28"/>
              </w:rPr>
            </w:pPr>
            <w:r w:rsidRPr="000700F5">
              <w:rPr>
                <w:rFonts w:ascii="Arial" w:hAnsi="Arial" w:cs="Arial"/>
                <w:szCs w:val="24"/>
              </w:rPr>
              <w:t>No, see available evidence.</w:t>
            </w:r>
          </w:p>
        </w:tc>
      </w:tr>
      <w:tr w:rsidR="00817FBA" w:rsidRPr="00C106EB" w14:paraId="5896C78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29C6D6A"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761E6ED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88E5D1D" w14:textId="77777777" w:rsidR="00817FBA" w:rsidRPr="00C106EB" w:rsidRDefault="00E0376A" w:rsidP="00C106EB">
            <w:pPr>
              <w:autoSpaceDE w:val="0"/>
              <w:autoSpaceDN w:val="0"/>
              <w:adjustRightInd w:val="0"/>
              <w:spacing w:before="240" w:after="240"/>
              <w:rPr>
                <w:rFonts w:ascii="Arial" w:hAnsi="Arial" w:cs="Arial"/>
                <w:sz w:val="28"/>
                <w:szCs w:val="28"/>
              </w:rPr>
            </w:pPr>
            <w:r w:rsidRPr="000700F5">
              <w:rPr>
                <w:rFonts w:ascii="Arial" w:hAnsi="Arial" w:cs="Arial"/>
                <w:szCs w:val="24"/>
              </w:rPr>
              <w:t>No, see available evidence.</w:t>
            </w:r>
          </w:p>
        </w:tc>
      </w:tr>
      <w:tr w:rsidR="00817FBA" w:rsidRPr="00C106EB" w14:paraId="63F4FCBA"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B713D0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323F8EE9"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B5A5829" w14:textId="77777777" w:rsidR="00817FBA" w:rsidRPr="00C106EB" w:rsidRDefault="00E0376A" w:rsidP="00C106EB">
            <w:pPr>
              <w:autoSpaceDE w:val="0"/>
              <w:autoSpaceDN w:val="0"/>
              <w:adjustRightInd w:val="0"/>
              <w:spacing w:before="240" w:after="240"/>
              <w:rPr>
                <w:rFonts w:ascii="Arial" w:hAnsi="Arial" w:cs="Arial"/>
                <w:sz w:val="28"/>
                <w:szCs w:val="28"/>
              </w:rPr>
            </w:pPr>
            <w:r w:rsidRPr="000700F5">
              <w:rPr>
                <w:rFonts w:ascii="Arial" w:hAnsi="Arial" w:cs="Arial"/>
                <w:szCs w:val="24"/>
              </w:rPr>
              <w:t>No, see available evidence.</w:t>
            </w:r>
          </w:p>
        </w:tc>
      </w:tr>
      <w:tr w:rsidR="00817FBA" w:rsidRPr="00C106EB" w14:paraId="325AAFB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890519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639829BC"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F85FD7E" w14:textId="77777777" w:rsidR="00817FBA" w:rsidRPr="00C106EB" w:rsidRDefault="00E0376A" w:rsidP="00C106EB">
            <w:pPr>
              <w:autoSpaceDE w:val="0"/>
              <w:autoSpaceDN w:val="0"/>
              <w:adjustRightInd w:val="0"/>
              <w:spacing w:before="240" w:after="240"/>
              <w:rPr>
                <w:rFonts w:ascii="Arial" w:hAnsi="Arial" w:cs="Arial"/>
                <w:sz w:val="28"/>
                <w:szCs w:val="28"/>
              </w:rPr>
            </w:pPr>
            <w:r w:rsidRPr="000700F5">
              <w:rPr>
                <w:rFonts w:ascii="Arial" w:hAnsi="Arial" w:cs="Arial"/>
                <w:szCs w:val="24"/>
              </w:rPr>
              <w:t>No, see available evidence.</w:t>
            </w:r>
          </w:p>
        </w:tc>
      </w:tr>
      <w:tr w:rsidR="00817FBA" w:rsidRPr="00C106EB" w14:paraId="23AC607D"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C13599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6D5FECF6"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41278AE" w14:textId="77777777" w:rsidR="00817FBA" w:rsidRPr="00C106EB" w:rsidRDefault="00E0376A" w:rsidP="00C106EB">
            <w:pPr>
              <w:autoSpaceDE w:val="0"/>
              <w:autoSpaceDN w:val="0"/>
              <w:adjustRightInd w:val="0"/>
              <w:spacing w:before="240" w:after="240"/>
              <w:rPr>
                <w:rFonts w:ascii="Arial" w:hAnsi="Arial" w:cs="Arial"/>
                <w:sz w:val="28"/>
                <w:szCs w:val="28"/>
              </w:rPr>
            </w:pPr>
            <w:r w:rsidRPr="000700F5">
              <w:rPr>
                <w:rFonts w:ascii="Arial" w:hAnsi="Arial" w:cs="Arial"/>
                <w:szCs w:val="24"/>
              </w:rPr>
              <w:t>No, see available evidence.</w:t>
            </w:r>
          </w:p>
        </w:tc>
      </w:tr>
      <w:tr w:rsidR="00817FBA" w:rsidRPr="00C106EB" w14:paraId="673A9D3D"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6FE548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05FCC271"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CBC19E7" w14:textId="77777777" w:rsidR="00817FBA" w:rsidRPr="00C106EB" w:rsidRDefault="00E0376A" w:rsidP="00C106EB">
            <w:pPr>
              <w:autoSpaceDE w:val="0"/>
              <w:autoSpaceDN w:val="0"/>
              <w:adjustRightInd w:val="0"/>
              <w:spacing w:before="240" w:after="240"/>
              <w:rPr>
                <w:rFonts w:ascii="Arial" w:hAnsi="Arial" w:cs="Arial"/>
                <w:sz w:val="28"/>
                <w:szCs w:val="28"/>
              </w:rPr>
            </w:pPr>
            <w:r w:rsidRPr="000700F5">
              <w:rPr>
                <w:rFonts w:ascii="Arial" w:hAnsi="Arial" w:cs="Arial"/>
                <w:szCs w:val="24"/>
              </w:rPr>
              <w:t>No, see available evidence.</w:t>
            </w:r>
          </w:p>
        </w:tc>
      </w:tr>
      <w:tr w:rsidR="00817FBA" w:rsidRPr="00C106EB" w14:paraId="513C5C42"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EAF23B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2FF94B24"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9C47800" w14:textId="77777777" w:rsidR="00817FBA" w:rsidRPr="00C106EB" w:rsidRDefault="00E0376A" w:rsidP="00C106EB">
            <w:pPr>
              <w:autoSpaceDE w:val="0"/>
              <w:autoSpaceDN w:val="0"/>
              <w:adjustRightInd w:val="0"/>
              <w:spacing w:before="240" w:after="240"/>
              <w:rPr>
                <w:rFonts w:ascii="Arial" w:hAnsi="Arial" w:cs="Arial"/>
                <w:sz w:val="28"/>
                <w:szCs w:val="28"/>
              </w:rPr>
            </w:pPr>
            <w:r w:rsidRPr="000700F5">
              <w:rPr>
                <w:rFonts w:ascii="Arial" w:hAnsi="Arial" w:cs="Arial"/>
                <w:szCs w:val="24"/>
              </w:rPr>
              <w:t>No, see available evidence.</w:t>
            </w:r>
          </w:p>
        </w:tc>
      </w:tr>
      <w:tr w:rsidR="00817FBA" w:rsidRPr="00C106EB" w14:paraId="1DE875F5"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3AC3C0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5187892C"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7A63267" w14:textId="77777777" w:rsidR="00817FBA" w:rsidRPr="00C106EB" w:rsidRDefault="00E0376A" w:rsidP="00C106EB">
            <w:pPr>
              <w:autoSpaceDE w:val="0"/>
              <w:autoSpaceDN w:val="0"/>
              <w:adjustRightInd w:val="0"/>
              <w:spacing w:before="240" w:after="240"/>
              <w:rPr>
                <w:rFonts w:ascii="Arial" w:hAnsi="Arial" w:cs="Arial"/>
                <w:sz w:val="28"/>
                <w:szCs w:val="28"/>
              </w:rPr>
            </w:pPr>
            <w:r w:rsidRPr="000700F5">
              <w:rPr>
                <w:rFonts w:ascii="Arial" w:hAnsi="Arial" w:cs="Arial"/>
                <w:szCs w:val="24"/>
              </w:rPr>
              <w:t>No, see available evidence.</w:t>
            </w:r>
          </w:p>
        </w:tc>
      </w:tr>
      <w:tr w:rsidR="00817FBA" w:rsidRPr="00C106EB" w14:paraId="395B1EBC"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A01F7F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14:paraId="3893A9C2"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3E45344" w14:textId="77777777" w:rsidR="00817FBA" w:rsidRPr="00C106EB" w:rsidRDefault="00E0376A" w:rsidP="00C106EB">
            <w:pPr>
              <w:autoSpaceDE w:val="0"/>
              <w:autoSpaceDN w:val="0"/>
              <w:adjustRightInd w:val="0"/>
              <w:spacing w:before="240" w:after="240"/>
              <w:rPr>
                <w:rFonts w:ascii="Arial" w:hAnsi="Arial" w:cs="Arial"/>
                <w:sz w:val="28"/>
                <w:szCs w:val="28"/>
              </w:rPr>
            </w:pPr>
            <w:r w:rsidRPr="000700F5">
              <w:rPr>
                <w:rFonts w:ascii="Arial" w:hAnsi="Arial" w:cs="Arial"/>
                <w:szCs w:val="24"/>
              </w:rPr>
              <w:t>No, see available evidence.</w:t>
            </w:r>
          </w:p>
        </w:tc>
      </w:tr>
    </w:tbl>
    <w:p w14:paraId="77B6F3A0" w14:textId="77777777" w:rsidR="00D20045" w:rsidRDefault="00D20045" w:rsidP="00D20045">
      <w:pPr>
        <w:pStyle w:val="DARDEqualityText"/>
        <w:tabs>
          <w:tab w:val="left" w:pos="-142"/>
        </w:tabs>
        <w:spacing w:before="400"/>
        <w:ind w:left="-851" w:right="-718"/>
        <w:rPr>
          <w:b/>
        </w:rPr>
      </w:pPr>
    </w:p>
    <w:p w14:paraId="40AD3F74" w14:textId="77777777" w:rsidR="00D20045" w:rsidRDefault="00D20045" w:rsidP="00D20045">
      <w:pPr>
        <w:pStyle w:val="DARDEqualityText"/>
        <w:tabs>
          <w:tab w:val="left" w:pos="-142"/>
        </w:tabs>
        <w:spacing w:before="400"/>
        <w:ind w:left="-851" w:right="-718"/>
        <w:rPr>
          <w:b/>
        </w:rPr>
      </w:pPr>
    </w:p>
    <w:p w14:paraId="51682892" w14:textId="77777777" w:rsidR="00D20045" w:rsidRDefault="00D20045" w:rsidP="00D20045">
      <w:pPr>
        <w:pStyle w:val="DARDEqualityText"/>
        <w:tabs>
          <w:tab w:val="left" w:pos="-142"/>
        </w:tabs>
        <w:spacing w:before="400"/>
        <w:ind w:left="-851" w:right="-718"/>
        <w:rPr>
          <w:b/>
        </w:rPr>
      </w:pPr>
    </w:p>
    <w:p w14:paraId="23E9444E"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46EE20F4"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5EF11287" w14:textId="77777777" w:rsidTr="000A1FB1">
        <w:tc>
          <w:tcPr>
            <w:tcW w:w="2269" w:type="dxa"/>
            <w:shd w:val="clear" w:color="auto" w:fill="E6E6E6"/>
          </w:tcPr>
          <w:p w14:paraId="38730875"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301845D9"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2E3C6B67"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0174C193" w14:textId="77777777" w:rsidTr="000A1FB1">
        <w:tc>
          <w:tcPr>
            <w:tcW w:w="2269" w:type="dxa"/>
            <w:shd w:val="clear" w:color="auto" w:fill="E6E6E6"/>
          </w:tcPr>
          <w:p w14:paraId="6160A32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535FEE67" w14:textId="60EA6881" w:rsidR="00817FBA" w:rsidRPr="00C106EB" w:rsidRDefault="00E0376A" w:rsidP="000E7968">
            <w:pPr>
              <w:autoSpaceDE w:val="0"/>
              <w:autoSpaceDN w:val="0"/>
              <w:adjustRightInd w:val="0"/>
              <w:spacing w:before="240" w:after="240"/>
              <w:rPr>
                <w:rFonts w:ascii="Arial" w:hAnsi="Arial" w:cs="Arial"/>
                <w:sz w:val="28"/>
                <w:szCs w:val="28"/>
              </w:rPr>
            </w:pPr>
            <w:r w:rsidRPr="000700F5">
              <w:rPr>
                <w:rFonts w:ascii="Arial" w:hAnsi="Arial" w:cs="Arial"/>
                <w:szCs w:val="24"/>
              </w:rPr>
              <w:t>None</w:t>
            </w:r>
            <w:r w:rsidR="00333F29">
              <w:rPr>
                <w:rFonts w:ascii="Arial" w:hAnsi="Arial" w:cs="Arial"/>
                <w:szCs w:val="24"/>
              </w:rPr>
              <w:t>.</w:t>
            </w:r>
            <w:r w:rsidRPr="000700F5">
              <w:rPr>
                <w:rFonts w:ascii="Arial" w:hAnsi="Arial" w:cs="Arial"/>
                <w:szCs w:val="24"/>
              </w:rPr>
              <w:t xml:space="preserve"> </w:t>
            </w:r>
            <w:r w:rsidR="00333F29">
              <w:rPr>
                <w:rFonts w:ascii="Arial" w:hAnsi="Arial" w:cs="Arial"/>
                <w:szCs w:val="24"/>
              </w:rPr>
              <w:t>T</w:t>
            </w:r>
            <w:r w:rsidRPr="000700F5">
              <w:rPr>
                <w:rFonts w:ascii="Arial" w:hAnsi="Arial" w:cs="Arial"/>
                <w:szCs w:val="24"/>
              </w:rPr>
              <w:t xml:space="preserve">he proposed </w:t>
            </w:r>
            <w:r w:rsidR="00333F29">
              <w:rPr>
                <w:rFonts w:ascii="Arial" w:hAnsi="Arial" w:cs="Arial"/>
                <w:szCs w:val="24"/>
              </w:rPr>
              <w:t>Amendment R</w:t>
            </w:r>
            <w:r>
              <w:rPr>
                <w:rFonts w:ascii="Arial" w:hAnsi="Arial" w:cs="Arial"/>
                <w:szCs w:val="24"/>
              </w:rPr>
              <w:t>egulations are continued policy</w:t>
            </w:r>
            <w:r w:rsidR="00414CEA" w:rsidRPr="000700F5">
              <w:rPr>
                <w:rFonts w:ascii="Arial" w:hAnsi="Arial" w:cs="Arial"/>
                <w:szCs w:val="24"/>
              </w:rPr>
              <w:t xml:space="preserve"> implement</w:t>
            </w:r>
            <w:r w:rsidR="00414CEA">
              <w:rPr>
                <w:rFonts w:ascii="Arial" w:hAnsi="Arial" w:cs="Arial"/>
                <w:szCs w:val="24"/>
              </w:rPr>
              <w:t>ing</w:t>
            </w:r>
            <w:r w:rsidR="00333F29">
              <w:rPr>
                <w:rFonts w:ascii="Arial" w:hAnsi="Arial" w:cs="Arial"/>
                <w:szCs w:val="24"/>
              </w:rPr>
              <w:t xml:space="preserve"> Commission Decision 2019/</w:t>
            </w:r>
            <w:r w:rsidR="000E7968">
              <w:rPr>
                <w:rFonts w:ascii="Arial" w:hAnsi="Arial" w:cs="Arial"/>
                <w:szCs w:val="24"/>
              </w:rPr>
              <w:t>1325</w:t>
            </w:r>
            <w:r w:rsidR="00333F29">
              <w:rPr>
                <w:rFonts w:ascii="Arial" w:hAnsi="Arial" w:cs="Arial"/>
                <w:szCs w:val="24"/>
              </w:rPr>
              <w:t>/E</w:t>
            </w:r>
            <w:r w:rsidR="008257BF">
              <w:rPr>
                <w:rFonts w:ascii="Arial" w:hAnsi="Arial" w:cs="Arial"/>
                <w:szCs w:val="24"/>
              </w:rPr>
              <w:t>U</w:t>
            </w:r>
            <w:r w:rsidR="00333F29">
              <w:rPr>
                <w:rFonts w:ascii="Arial" w:hAnsi="Arial" w:cs="Arial"/>
                <w:szCs w:val="24"/>
              </w:rPr>
              <w:t xml:space="preserve"> in NI for the period 2019-2022.</w:t>
            </w:r>
            <w:r w:rsidR="00414CEA" w:rsidRPr="000700F5">
              <w:rPr>
                <w:rFonts w:ascii="Arial" w:hAnsi="Arial" w:cs="Arial"/>
                <w:szCs w:val="24"/>
              </w:rPr>
              <w:t xml:space="preserve"> </w:t>
            </w:r>
            <w:r>
              <w:rPr>
                <w:rFonts w:ascii="Arial" w:hAnsi="Arial" w:cs="Arial"/>
                <w:szCs w:val="24"/>
              </w:rPr>
              <w:t xml:space="preserve">  The policy is technical in nature, conce</w:t>
            </w:r>
            <w:r w:rsidR="0077588E">
              <w:rPr>
                <w:rFonts w:ascii="Arial" w:hAnsi="Arial" w:cs="Arial"/>
                <w:szCs w:val="24"/>
              </w:rPr>
              <w:t xml:space="preserve">rning </w:t>
            </w:r>
            <w:r w:rsidR="00333F29">
              <w:rPr>
                <w:rFonts w:ascii="Arial" w:hAnsi="Arial" w:cs="Arial"/>
                <w:szCs w:val="24"/>
              </w:rPr>
              <w:t>the application of livestock manure to land as a fertiliser</w:t>
            </w:r>
            <w:r>
              <w:rPr>
                <w:rFonts w:ascii="Arial" w:hAnsi="Arial" w:cs="Arial"/>
                <w:szCs w:val="24"/>
              </w:rPr>
              <w:t xml:space="preserve">. </w:t>
            </w:r>
            <w:r w:rsidRPr="000700F5">
              <w:rPr>
                <w:rFonts w:ascii="Arial" w:hAnsi="Arial" w:cs="Arial"/>
                <w:szCs w:val="24"/>
              </w:rPr>
              <w:t xml:space="preserve"> This is independent of any religious belief.</w:t>
            </w:r>
          </w:p>
        </w:tc>
        <w:tc>
          <w:tcPr>
            <w:tcW w:w="2551" w:type="dxa"/>
          </w:tcPr>
          <w:p w14:paraId="69D51E8D" w14:textId="1D4F0DC1" w:rsidR="00817FBA" w:rsidRDefault="008416CD"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p w14:paraId="2249BA17" w14:textId="77777777" w:rsidR="008416CD" w:rsidRPr="00C106EB" w:rsidRDefault="008416CD" w:rsidP="00C106EB">
            <w:pPr>
              <w:autoSpaceDE w:val="0"/>
              <w:autoSpaceDN w:val="0"/>
              <w:adjustRightInd w:val="0"/>
              <w:spacing w:before="240" w:after="240"/>
              <w:rPr>
                <w:rFonts w:ascii="Arial" w:hAnsi="Arial" w:cs="Arial"/>
                <w:sz w:val="28"/>
                <w:szCs w:val="28"/>
              </w:rPr>
            </w:pPr>
          </w:p>
        </w:tc>
      </w:tr>
      <w:tr w:rsidR="00817FBA" w:rsidRPr="00C106EB" w14:paraId="03200098" w14:textId="77777777" w:rsidTr="000A1FB1">
        <w:tc>
          <w:tcPr>
            <w:tcW w:w="2269" w:type="dxa"/>
            <w:shd w:val="clear" w:color="auto" w:fill="E6E6E6"/>
          </w:tcPr>
          <w:p w14:paraId="7732E73C" w14:textId="3001E9C1"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76DDE9E5" w14:textId="43564141" w:rsidR="00817FBA" w:rsidRPr="00C106EB" w:rsidRDefault="00414CEA" w:rsidP="000E7968">
            <w:pPr>
              <w:autoSpaceDE w:val="0"/>
              <w:autoSpaceDN w:val="0"/>
              <w:adjustRightInd w:val="0"/>
              <w:spacing w:before="240" w:after="240"/>
              <w:rPr>
                <w:rFonts w:ascii="Arial" w:hAnsi="Arial" w:cs="Arial"/>
                <w:sz w:val="28"/>
                <w:szCs w:val="28"/>
              </w:rPr>
            </w:pPr>
            <w:r w:rsidRPr="000700F5">
              <w:rPr>
                <w:rFonts w:ascii="Arial" w:hAnsi="Arial" w:cs="Arial"/>
                <w:szCs w:val="24"/>
              </w:rPr>
              <w:t>None</w:t>
            </w:r>
            <w:r w:rsidR="00333F29">
              <w:rPr>
                <w:rFonts w:ascii="Arial" w:hAnsi="Arial" w:cs="Arial"/>
                <w:szCs w:val="24"/>
              </w:rPr>
              <w:t>. T</w:t>
            </w:r>
            <w:r w:rsidR="00333F29" w:rsidRPr="000700F5">
              <w:rPr>
                <w:rFonts w:ascii="Arial" w:hAnsi="Arial" w:cs="Arial"/>
                <w:szCs w:val="24"/>
              </w:rPr>
              <w:t xml:space="preserve">he proposed </w:t>
            </w:r>
            <w:r w:rsidR="00333F29">
              <w:rPr>
                <w:rFonts w:ascii="Arial" w:hAnsi="Arial" w:cs="Arial"/>
                <w:szCs w:val="24"/>
              </w:rPr>
              <w:t>Amendment Regulations are continued policy</w:t>
            </w:r>
            <w:r w:rsidR="00333F29" w:rsidRPr="000700F5">
              <w:rPr>
                <w:rFonts w:ascii="Arial" w:hAnsi="Arial" w:cs="Arial"/>
                <w:szCs w:val="24"/>
              </w:rPr>
              <w:t xml:space="preserve"> implement</w:t>
            </w:r>
            <w:r w:rsidR="00333F29">
              <w:rPr>
                <w:rFonts w:ascii="Arial" w:hAnsi="Arial" w:cs="Arial"/>
                <w:szCs w:val="24"/>
              </w:rPr>
              <w:t>ing Commission Decision 2019/</w:t>
            </w:r>
            <w:r w:rsidR="000E7968">
              <w:rPr>
                <w:rFonts w:ascii="Arial" w:hAnsi="Arial" w:cs="Arial"/>
                <w:szCs w:val="24"/>
              </w:rPr>
              <w:t>1325/</w:t>
            </w:r>
            <w:r w:rsidR="00333F29">
              <w:rPr>
                <w:rFonts w:ascii="Arial" w:hAnsi="Arial" w:cs="Arial"/>
                <w:szCs w:val="24"/>
              </w:rPr>
              <w:t>E</w:t>
            </w:r>
            <w:r w:rsidR="008257BF">
              <w:rPr>
                <w:rFonts w:ascii="Arial" w:hAnsi="Arial" w:cs="Arial"/>
                <w:szCs w:val="24"/>
              </w:rPr>
              <w:t>U</w:t>
            </w:r>
            <w:r w:rsidR="00333F29">
              <w:rPr>
                <w:rFonts w:ascii="Arial" w:hAnsi="Arial" w:cs="Arial"/>
                <w:szCs w:val="24"/>
              </w:rPr>
              <w:t xml:space="preserve"> in NI for the period 2019-2022.</w:t>
            </w:r>
            <w:r w:rsidR="00333F29" w:rsidRPr="000700F5">
              <w:rPr>
                <w:rFonts w:ascii="Arial" w:hAnsi="Arial" w:cs="Arial"/>
                <w:szCs w:val="24"/>
              </w:rPr>
              <w:t xml:space="preserve"> </w:t>
            </w:r>
            <w:r w:rsidR="00333F29">
              <w:rPr>
                <w:rFonts w:ascii="Arial" w:hAnsi="Arial" w:cs="Arial"/>
                <w:szCs w:val="24"/>
              </w:rPr>
              <w:t xml:space="preserve">  The policy is technical in nature, concerning the application of livestock manure to land as a fertiliser. </w:t>
            </w:r>
            <w:r w:rsidR="00333F29" w:rsidRPr="000700F5">
              <w:rPr>
                <w:rFonts w:ascii="Arial" w:hAnsi="Arial" w:cs="Arial"/>
                <w:szCs w:val="24"/>
              </w:rPr>
              <w:t xml:space="preserve"> </w:t>
            </w:r>
            <w:r w:rsidRPr="000700F5">
              <w:rPr>
                <w:rFonts w:ascii="Arial" w:hAnsi="Arial" w:cs="Arial"/>
                <w:szCs w:val="24"/>
              </w:rPr>
              <w:t xml:space="preserve">This is independent of any </w:t>
            </w:r>
            <w:r>
              <w:rPr>
                <w:rFonts w:ascii="Arial" w:hAnsi="Arial" w:cs="Arial"/>
                <w:szCs w:val="24"/>
              </w:rPr>
              <w:t>political</w:t>
            </w:r>
            <w:r w:rsidRPr="000700F5">
              <w:rPr>
                <w:rFonts w:ascii="Arial" w:hAnsi="Arial" w:cs="Arial"/>
                <w:szCs w:val="24"/>
              </w:rPr>
              <w:t xml:space="preserve"> </w:t>
            </w:r>
            <w:r>
              <w:rPr>
                <w:rFonts w:ascii="Arial" w:hAnsi="Arial" w:cs="Arial"/>
                <w:szCs w:val="24"/>
              </w:rPr>
              <w:t>opinion</w:t>
            </w:r>
            <w:r w:rsidRPr="000700F5">
              <w:rPr>
                <w:rFonts w:ascii="Arial" w:hAnsi="Arial" w:cs="Arial"/>
                <w:szCs w:val="24"/>
              </w:rPr>
              <w:t>.</w:t>
            </w:r>
          </w:p>
        </w:tc>
        <w:tc>
          <w:tcPr>
            <w:tcW w:w="2551" w:type="dxa"/>
          </w:tcPr>
          <w:p w14:paraId="3A6300BC" w14:textId="7113403C" w:rsidR="00817FBA" w:rsidRPr="00C106EB" w:rsidRDefault="008416CD" w:rsidP="008416CD">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46C59D43" w14:textId="77777777" w:rsidTr="000A1FB1">
        <w:tc>
          <w:tcPr>
            <w:tcW w:w="2269" w:type="dxa"/>
            <w:shd w:val="clear" w:color="auto" w:fill="E6E6E6"/>
          </w:tcPr>
          <w:p w14:paraId="7DC387F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51439972" w14:textId="581A0C24" w:rsidR="00817FBA" w:rsidRPr="00C106EB" w:rsidRDefault="00414CEA" w:rsidP="000E7968">
            <w:pPr>
              <w:autoSpaceDE w:val="0"/>
              <w:autoSpaceDN w:val="0"/>
              <w:adjustRightInd w:val="0"/>
              <w:spacing w:before="240" w:after="240"/>
              <w:rPr>
                <w:rFonts w:ascii="Arial" w:hAnsi="Arial" w:cs="Arial"/>
                <w:sz w:val="28"/>
                <w:szCs w:val="28"/>
              </w:rPr>
            </w:pPr>
            <w:r w:rsidRPr="000700F5">
              <w:rPr>
                <w:rFonts w:ascii="Arial" w:hAnsi="Arial" w:cs="Arial"/>
                <w:szCs w:val="24"/>
              </w:rPr>
              <w:t>Non</w:t>
            </w:r>
            <w:r w:rsidR="00505D4C">
              <w:rPr>
                <w:rFonts w:ascii="Arial" w:hAnsi="Arial" w:cs="Arial"/>
                <w:szCs w:val="24"/>
              </w:rPr>
              <w:t>e</w:t>
            </w:r>
            <w:r>
              <w:rPr>
                <w:rFonts w:ascii="Arial" w:hAnsi="Arial" w:cs="Arial"/>
                <w:szCs w:val="24"/>
              </w:rPr>
              <w:t xml:space="preserve">. </w:t>
            </w:r>
            <w:r w:rsidRPr="000700F5">
              <w:rPr>
                <w:rFonts w:ascii="Arial" w:hAnsi="Arial" w:cs="Arial"/>
                <w:szCs w:val="24"/>
              </w:rPr>
              <w:t xml:space="preserve"> </w:t>
            </w:r>
            <w:r w:rsidR="00505D4C">
              <w:rPr>
                <w:rFonts w:ascii="Arial" w:hAnsi="Arial" w:cs="Arial"/>
                <w:szCs w:val="24"/>
              </w:rPr>
              <w:t>T</w:t>
            </w:r>
            <w:r w:rsidR="00505D4C" w:rsidRPr="000700F5">
              <w:rPr>
                <w:rFonts w:ascii="Arial" w:hAnsi="Arial" w:cs="Arial"/>
                <w:szCs w:val="24"/>
              </w:rPr>
              <w:t xml:space="preserve">he proposed </w:t>
            </w:r>
            <w:r w:rsidR="00505D4C">
              <w:rPr>
                <w:rFonts w:ascii="Arial" w:hAnsi="Arial" w:cs="Arial"/>
                <w:szCs w:val="24"/>
              </w:rPr>
              <w:t>Amendment Regulations are continued policy</w:t>
            </w:r>
            <w:r w:rsidR="00505D4C" w:rsidRPr="000700F5">
              <w:rPr>
                <w:rFonts w:ascii="Arial" w:hAnsi="Arial" w:cs="Arial"/>
                <w:szCs w:val="24"/>
              </w:rPr>
              <w:t xml:space="preserve"> implement</w:t>
            </w:r>
            <w:r w:rsidR="00505D4C">
              <w:rPr>
                <w:rFonts w:ascii="Arial" w:hAnsi="Arial" w:cs="Arial"/>
                <w:szCs w:val="24"/>
              </w:rPr>
              <w:t>ing Commission Decision 2019/</w:t>
            </w:r>
            <w:r w:rsidR="000E7968">
              <w:rPr>
                <w:rFonts w:ascii="Arial" w:hAnsi="Arial" w:cs="Arial"/>
                <w:szCs w:val="24"/>
              </w:rPr>
              <w:t>1325</w:t>
            </w:r>
            <w:r w:rsidR="00505D4C">
              <w:rPr>
                <w:rFonts w:ascii="Arial" w:hAnsi="Arial" w:cs="Arial"/>
                <w:szCs w:val="24"/>
              </w:rPr>
              <w:t>/E</w:t>
            </w:r>
            <w:r w:rsidR="008257BF">
              <w:rPr>
                <w:rFonts w:ascii="Arial" w:hAnsi="Arial" w:cs="Arial"/>
                <w:szCs w:val="24"/>
              </w:rPr>
              <w:t>U</w:t>
            </w:r>
            <w:r w:rsidR="00505D4C">
              <w:rPr>
                <w:rFonts w:ascii="Arial" w:hAnsi="Arial" w:cs="Arial"/>
                <w:szCs w:val="24"/>
              </w:rPr>
              <w:t xml:space="preserve"> in NI for the period 2019-2022.</w:t>
            </w:r>
            <w:r w:rsidR="00505D4C" w:rsidRPr="000700F5">
              <w:rPr>
                <w:rFonts w:ascii="Arial" w:hAnsi="Arial" w:cs="Arial"/>
                <w:szCs w:val="24"/>
              </w:rPr>
              <w:t xml:space="preserve"> </w:t>
            </w:r>
            <w:r w:rsidR="00505D4C">
              <w:rPr>
                <w:rFonts w:ascii="Arial" w:hAnsi="Arial" w:cs="Arial"/>
                <w:szCs w:val="24"/>
              </w:rPr>
              <w:t xml:space="preserve">  The policy is technical in nature, concerning the application of livestock manure to land as a fertili</w:t>
            </w:r>
            <w:r w:rsidR="005D5597">
              <w:rPr>
                <w:rFonts w:ascii="Arial" w:hAnsi="Arial" w:cs="Arial"/>
                <w:szCs w:val="24"/>
              </w:rPr>
              <w:t>s</w:t>
            </w:r>
            <w:r w:rsidR="00505D4C">
              <w:rPr>
                <w:rFonts w:ascii="Arial" w:hAnsi="Arial" w:cs="Arial"/>
                <w:szCs w:val="24"/>
              </w:rPr>
              <w:t xml:space="preserve">er. </w:t>
            </w:r>
            <w:r w:rsidRPr="000700F5">
              <w:rPr>
                <w:rFonts w:ascii="Arial" w:hAnsi="Arial" w:cs="Arial"/>
                <w:szCs w:val="24"/>
              </w:rPr>
              <w:t>This is independent of any</w:t>
            </w:r>
            <w:r>
              <w:rPr>
                <w:rFonts w:ascii="Arial" w:hAnsi="Arial" w:cs="Arial"/>
                <w:szCs w:val="24"/>
              </w:rPr>
              <w:t xml:space="preserve"> racial group</w:t>
            </w:r>
            <w:r w:rsidRPr="000700F5">
              <w:rPr>
                <w:rFonts w:ascii="Arial" w:hAnsi="Arial" w:cs="Arial"/>
                <w:szCs w:val="24"/>
              </w:rPr>
              <w:t>.</w:t>
            </w:r>
          </w:p>
        </w:tc>
        <w:tc>
          <w:tcPr>
            <w:tcW w:w="2551" w:type="dxa"/>
          </w:tcPr>
          <w:p w14:paraId="29629A49" w14:textId="73356217" w:rsidR="00817FBA" w:rsidRPr="00C106EB" w:rsidRDefault="008416CD"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262EFCC4" w14:textId="77777777" w:rsidR="003B146D" w:rsidRDefault="003B146D" w:rsidP="003B146D">
      <w:pPr>
        <w:pStyle w:val="DARDEqualityText"/>
        <w:spacing w:before="400"/>
        <w:ind w:left="-851" w:right="-718"/>
        <w:rPr>
          <w:b/>
        </w:rPr>
      </w:pPr>
    </w:p>
    <w:p w14:paraId="73A3B47B"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6A4FC53F"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6C2C0211" w14:textId="77777777" w:rsidTr="000A1FB1">
        <w:tc>
          <w:tcPr>
            <w:tcW w:w="2410" w:type="dxa"/>
            <w:shd w:val="clear" w:color="auto" w:fill="E6E6E6"/>
          </w:tcPr>
          <w:p w14:paraId="114EF7C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Good relations category</w:t>
            </w:r>
          </w:p>
        </w:tc>
        <w:tc>
          <w:tcPr>
            <w:tcW w:w="5529" w:type="dxa"/>
            <w:shd w:val="clear" w:color="auto" w:fill="E6E6E6"/>
          </w:tcPr>
          <w:p w14:paraId="1D834FE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519C170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4CFC56E2" w14:textId="77777777" w:rsidTr="000A1FB1">
        <w:tc>
          <w:tcPr>
            <w:tcW w:w="2410" w:type="dxa"/>
            <w:shd w:val="clear" w:color="auto" w:fill="E6E6E6"/>
          </w:tcPr>
          <w:p w14:paraId="6F582B8D"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248BB749"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1F033720" w14:textId="65B7EE5D" w:rsidR="00414CEA" w:rsidRDefault="00414CEA" w:rsidP="00414CEA">
            <w:pPr>
              <w:autoSpaceDE w:val="0"/>
              <w:autoSpaceDN w:val="0"/>
              <w:adjustRightInd w:val="0"/>
              <w:spacing w:before="240" w:after="240"/>
              <w:rPr>
                <w:rFonts w:ascii="Arial" w:hAnsi="Arial" w:cs="Arial"/>
                <w:szCs w:val="24"/>
              </w:rPr>
            </w:pPr>
            <w:r>
              <w:rPr>
                <w:rFonts w:ascii="Arial" w:hAnsi="Arial" w:cs="Arial"/>
                <w:szCs w:val="24"/>
              </w:rPr>
              <w:t>No</w:t>
            </w:r>
            <w:r w:rsidR="005D5597">
              <w:rPr>
                <w:rFonts w:ascii="Arial" w:hAnsi="Arial" w:cs="Arial"/>
                <w:szCs w:val="24"/>
              </w:rPr>
              <w:t xml:space="preserve">. </w:t>
            </w:r>
            <w:r w:rsidRPr="000700F5">
              <w:rPr>
                <w:rFonts w:ascii="Arial" w:hAnsi="Arial" w:cs="Arial"/>
                <w:szCs w:val="24"/>
              </w:rPr>
              <w:t xml:space="preserve"> </w:t>
            </w:r>
            <w:r w:rsidR="005D5597">
              <w:rPr>
                <w:rFonts w:ascii="Arial" w:hAnsi="Arial" w:cs="Arial"/>
                <w:szCs w:val="24"/>
              </w:rPr>
              <w:t>T</w:t>
            </w:r>
            <w:r w:rsidR="005D5597" w:rsidRPr="000700F5">
              <w:rPr>
                <w:rFonts w:ascii="Arial" w:hAnsi="Arial" w:cs="Arial"/>
                <w:szCs w:val="24"/>
              </w:rPr>
              <w:t xml:space="preserve">he proposed </w:t>
            </w:r>
            <w:r w:rsidR="005D5597">
              <w:rPr>
                <w:rFonts w:ascii="Arial" w:hAnsi="Arial" w:cs="Arial"/>
                <w:szCs w:val="24"/>
              </w:rPr>
              <w:t>Amendment Regulations are continued policy</w:t>
            </w:r>
            <w:r w:rsidR="005D5597" w:rsidRPr="000700F5">
              <w:rPr>
                <w:rFonts w:ascii="Arial" w:hAnsi="Arial" w:cs="Arial"/>
                <w:szCs w:val="24"/>
              </w:rPr>
              <w:t xml:space="preserve"> implement</w:t>
            </w:r>
            <w:r w:rsidR="005D5597">
              <w:rPr>
                <w:rFonts w:ascii="Arial" w:hAnsi="Arial" w:cs="Arial"/>
                <w:szCs w:val="24"/>
              </w:rPr>
              <w:t>ing Commission Decision 2019/</w:t>
            </w:r>
            <w:r w:rsidR="000E7968">
              <w:rPr>
                <w:rFonts w:ascii="Arial" w:hAnsi="Arial" w:cs="Arial"/>
                <w:szCs w:val="24"/>
              </w:rPr>
              <w:t>1325</w:t>
            </w:r>
            <w:r w:rsidR="005D5597">
              <w:rPr>
                <w:rFonts w:ascii="Arial" w:hAnsi="Arial" w:cs="Arial"/>
                <w:szCs w:val="24"/>
              </w:rPr>
              <w:t>/E</w:t>
            </w:r>
            <w:r w:rsidR="008257BF">
              <w:rPr>
                <w:rFonts w:ascii="Arial" w:hAnsi="Arial" w:cs="Arial"/>
                <w:szCs w:val="24"/>
              </w:rPr>
              <w:t>U</w:t>
            </w:r>
            <w:r w:rsidR="005D5597">
              <w:rPr>
                <w:rFonts w:ascii="Arial" w:hAnsi="Arial" w:cs="Arial"/>
                <w:szCs w:val="24"/>
              </w:rPr>
              <w:t xml:space="preserve"> in NI for the period 2019-2022.</w:t>
            </w:r>
            <w:r w:rsidR="005D5597" w:rsidRPr="000700F5">
              <w:rPr>
                <w:rFonts w:ascii="Arial" w:hAnsi="Arial" w:cs="Arial"/>
                <w:szCs w:val="24"/>
              </w:rPr>
              <w:t xml:space="preserve"> </w:t>
            </w:r>
            <w:r w:rsidR="005D5597">
              <w:rPr>
                <w:rFonts w:ascii="Arial" w:hAnsi="Arial" w:cs="Arial"/>
                <w:szCs w:val="24"/>
              </w:rPr>
              <w:t xml:space="preserve">  The policy is technical in nature, concerning the application of livestock manure to land as a </w:t>
            </w:r>
            <w:r w:rsidR="006D1B53">
              <w:rPr>
                <w:rFonts w:ascii="Arial" w:hAnsi="Arial" w:cs="Arial"/>
                <w:szCs w:val="24"/>
              </w:rPr>
              <w:t>fertiliser.</w:t>
            </w:r>
          </w:p>
          <w:p w14:paraId="596684AA" w14:textId="77777777" w:rsidR="00817FBA" w:rsidRPr="00C106EB" w:rsidRDefault="00414CEA" w:rsidP="00414CEA">
            <w:pPr>
              <w:autoSpaceDE w:val="0"/>
              <w:autoSpaceDN w:val="0"/>
              <w:adjustRightInd w:val="0"/>
              <w:spacing w:before="240" w:after="240"/>
              <w:rPr>
                <w:rFonts w:ascii="Arial" w:hAnsi="Arial" w:cs="Arial"/>
                <w:sz w:val="28"/>
                <w:szCs w:val="28"/>
              </w:rPr>
            </w:pPr>
            <w:r w:rsidRPr="000700F5">
              <w:rPr>
                <w:rFonts w:ascii="Arial" w:hAnsi="Arial" w:cs="Arial"/>
                <w:szCs w:val="24"/>
              </w:rPr>
              <w:t>This is independent of any religious belief.</w:t>
            </w:r>
          </w:p>
        </w:tc>
      </w:tr>
      <w:tr w:rsidR="00817FBA" w:rsidRPr="00C106EB" w14:paraId="1BF9EA91" w14:textId="77777777" w:rsidTr="000A1FB1">
        <w:tc>
          <w:tcPr>
            <w:tcW w:w="2410" w:type="dxa"/>
            <w:shd w:val="clear" w:color="auto" w:fill="E6E6E6"/>
          </w:tcPr>
          <w:p w14:paraId="079DEFE0"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51081AB3"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6164C84E" w14:textId="2790E3BF" w:rsidR="005D5597" w:rsidRDefault="00414CEA" w:rsidP="005D5597">
            <w:pPr>
              <w:autoSpaceDE w:val="0"/>
              <w:autoSpaceDN w:val="0"/>
              <w:adjustRightInd w:val="0"/>
              <w:spacing w:before="240" w:after="240"/>
              <w:rPr>
                <w:rFonts w:ascii="Arial" w:hAnsi="Arial" w:cs="Arial"/>
                <w:szCs w:val="24"/>
              </w:rPr>
            </w:pPr>
            <w:r w:rsidRPr="000700F5">
              <w:rPr>
                <w:rFonts w:ascii="Arial" w:hAnsi="Arial" w:cs="Arial"/>
                <w:szCs w:val="24"/>
              </w:rPr>
              <w:t>No</w:t>
            </w:r>
            <w:r w:rsidR="005D5597">
              <w:rPr>
                <w:rFonts w:ascii="Arial" w:hAnsi="Arial" w:cs="Arial"/>
                <w:szCs w:val="24"/>
              </w:rPr>
              <w:t>.</w:t>
            </w:r>
            <w:r>
              <w:rPr>
                <w:rFonts w:ascii="Arial" w:hAnsi="Arial" w:cs="Arial"/>
                <w:szCs w:val="24"/>
              </w:rPr>
              <w:t xml:space="preserve"> </w:t>
            </w:r>
            <w:r w:rsidRPr="000700F5">
              <w:rPr>
                <w:rFonts w:ascii="Arial" w:hAnsi="Arial" w:cs="Arial"/>
                <w:szCs w:val="24"/>
              </w:rPr>
              <w:t xml:space="preserve"> </w:t>
            </w:r>
            <w:r w:rsidR="005D5597">
              <w:rPr>
                <w:rFonts w:ascii="Arial" w:hAnsi="Arial" w:cs="Arial"/>
                <w:szCs w:val="24"/>
              </w:rPr>
              <w:t>T</w:t>
            </w:r>
            <w:r w:rsidR="005D5597" w:rsidRPr="000700F5">
              <w:rPr>
                <w:rFonts w:ascii="Arial" w:hAnsi="Arial" w:cs="Arial"/>
                <w:szCs w:val="24"/>
              </w:rPr>
              <w:t xml:space="preserve">he proposed </w:t>
            </w:r>
            <w:r w:rsidR="005D5597">
              <w:rPr>
                <w:rFonts w:ascii="Arial" w:hAnsi="Arial" w:cs="Arial"/>
                <w:szCs w:val="24"/>
              </w:rPr>
              <w:t>Amendment Regulations are continued policy</w:t>
            </w:r>
            <w:r w:rsidR="005D5597" w:rsidRPr="000700F5">
              <w:rPr>
                <w:rFonts w:ascii="Arial" w:hAnsi="Arial" w:cs="Arial"/>
                <w:szCs w:val="24"/>
              </w:rPr>
              <w:t xml:space="preserve"> implement</w:t>
            </w:r>
            <w:r w:rsidR="005D5597">
              <w:rPr>
                <w:rFonts w:ascii="Arial" w:hAnsi="Arial" w:cs="Arial"/>
                <w:szCs w:val="24"/>
              </w:rPr>
              <w:t>ing Commission Decision 2019/</w:t>
            </w:r>
            <w:r w:rsidR="000E7968">
              <w:rPr>
                <w:rFonts w:ascii="Arial" w:hAnsi="Arial" w:cs="Arial"/>
                <w:szCs w:val="24"/>
              </w:rPr>
              <w:t>1325</w:t>
            </w:r>
            <w:r w:rsidR="005D5597">
              <w:rPr>
                <w:rFonts w:ascii="Arial" w:hAnsi="Arial" w:cs="Arial"/>
                <w:szCs w:val="24"/>
              </w:rPr>
              <w:t>/E</w:t>
            </w:r>
            <w:r w:rsidR="008257BF">
              <w:rPr>
                <w:rFonts w:ascii="Arial" w:hAnsi="Arial" w:cs="Arial"/>
                <w:szCs w:val="24"/>
              </w:rPr>
              <w:t>U</w:t>
            </w:r>
            <w:r w:rsidR="005D5597">
              <w:rPr>
                <w:rFonts w:ascii="Arial" w:hAnsi="Arial" w:cs="Arial"/>
                <w:szCs w:val="24"/>
              </w:rPr>
              <w:t xml:space="preserve"> in NI for the period 2019-2022.</w:t>
            </w:r>
            <w:r w:rsidR="005D5597" w:rsidRPr="000700F5">
              <w:rPr>
                <w:rFonts w:ascii="Arial" w:hAnsi="Arial" w:cs="Arial"/>
                <w:szCs w:val="24"/>
              </w:rPr>
              <w:t xml:space="preserve"> </w:t>
            </w:r>
            <w:r w:rsidR="005D5597">
              <w:rPr>
                <w:rFonts w:ascii="Arial" w:hAnsi="Arial" w:cs="Arial"/>
                <w:szCs w:val="24"/>
              </w:rPr>
              <w:t xml:space="preserve">  The policy is technical in nature, concerning the application of livestock manure to land as a </w:t>
            </w:r>
            <w:r w:rsidR="006D1B53">
              <w:rPr>
                <w:rFonts w:ascii="Arial" w:hAnsi="Arial" w:cs="Arial"/>
                <w:szCs w:val="24"/>
              </w:rPr>
              <w:t>fertiliser.</w:t>
            </w:r>
          </w:p>
          <w:p w14:paraId="3EF512F4" w14:textId="01611C7C" w:rsidR="00414CEA" w:rsidRDefault="00414CEA" w:rsidP="00414CEA">
            <w:pPr>
              <w:autoSpaceDE w:val="0"/>
              <w:autoSpaceDN w:val="0"/>
              <w:adjustRightInd w:val="0"/>
              <w:spacing w:before="240" w:after="240"/>
              <w:rPr>
                <w:rFonts w:ascii="Arial" w:hAnsi="Arial" w:cs="Arial"/>
                <w:szCs w:val="24"/>
              </w:rPr>
            </w:pPr>
          </w:p>
          <w:p w14:paraId="5AE4F0E2" w14:textId="77777777" w:rsidR="00817FBA" w:rsidRPr="00C106EB" w:rsidRDefault="00414CEA" w:rsidP="00414CEA">
            <w:pPr>
              <w:autoSpaceDE w:val="0"/>
              <w:autoSpaceDN w:val="0"/>
              <w:adjustRightInd w:val="0"/>
              <w:spacing w:before="240" w:after="240"/>
              <w:rPr>
                <w:rFonts w:ascii="Arial" w:hAnsi="Arial" w:cs="Arial"/>
                <w:sz w:val="28"/>
                <w:szCs w:val="28"/>
              </w:rPr>
            </w:pPr>
            <w:r w:rsidRPr="000700F5">
              <w:rPr>
                <w:rFonts w:ascii="Arial" w:hAnsi="Arial" w:cs="Arial"/>
                <w:szCs w:val="24"/>
              </w:rPr>
              <w:t xml:space="preserve">This is independent of any </w:t>
            </w:r>
            <w:r>
              <w:rPr>
                <w:rFonts w:ascii="Arial" w:hAnsi="Arial" w:cs="Arial"/>
                <w:szCs w:val="24"/>
              </w:rPr>
              <w:t>political</w:t>
            </w:r>
            <w:r w:rsidRPr="000700F5">
              <w:rPr>
                <w:rFonts w:ascii="Arial" w:hAnsi="Arial" w:cs="Arial"/>
                <w:szCs w:val="24"/>
              </w:rPr>
              <w:t xml:space="preserve"> </w:t>
            </w:r>
            <w:r>
              <w:rPr>
                <w:rFonts w:ascii="Arial" w:hAnsi="Arial" w:cs="Arial"/>
                <w:szCs w:val="24"/>
              </w:rPr>
              <w:t>opinion</w:t>
            </w:r>
            <w:r w:rsidRPr="000700F5">
              <w:rPr>
                <w:rFonts w:ascii="Arial" w:hAnsi="Arial" w:cs="Arial"/>
                <w:szCs w:val="24"/>
              </w:rPr>
              <w:t>.</w:t>
            </w:r>
          </w:p>
        </w:tc>
      </w:tr>
      <w:tr w:rsidR="00817FBA" w:rsidRPr="00C106EB" w14:paraId="06D5D0D9" w14:textId="77777777" w:rsidTr="000A1FB1">
        <w:tc>
          <w:tcPr>
            <w:tcW w:w="2410" w:type="dxa"/>
            <w:shd w:val="clear" w:color="auto" w:fill="E6E6E6"/>
          </w:tcPr>
          <w:p w14:paraId="5DA875B2"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22B81046"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0A550268" w14:textId="4CEFD2AF" w:rsidR="00414CEA" w:rsidRDefault="00414CEA" w:rsidP="00414CEA">
            <w:pPr>
              <w:autoSpaceDE w:val="0"/>
              <w:autoSpaceDN w:val="0"/>
              <w:adjustRightInd w:val="0"/>
              <w:spacing w:before="240" w:after="240"/>
              <w:rPr>
                <w:rFonts w:ascii="Arial" w:hAnsi="Arial" w:cs="Arial"/>
                <w:szCs w:val="24"/>
              </w:rPr>
            </w:pPr>
            <w:r w:rsidRPr="000700F5">
              <w:rPr>
                <w:rFonts w:ascii="Arial" w:hAnsi="Arial" w:cs="Arial"/>
                <w:szCs w:val="24"/>
              </w:rPr>
              <w:t>No</w:t>
            </w:r>
            <w:r w:rsidR="005D5597">
              <w:rPr>
                <w:rFonts w:ascii="Arial" w:hAnsi="Arial" w:cs="Arial"/>
                <w:szCs w:val="24"/>
              </w:rPr>
              <w:t>.</w:t>
            </w:r>
            <w:r w:rsidRPr="000700F5">
              <w:rPr>
                <w:rFonts w:ascii="Arial" w:hAnsi="Arial" w:cs="Arial"/>
                <w:szCs w:val="24"/>
              </w:rPr>
              <w:t xml:space="preserve"> </w:t>
            </w:r>
            <w:r w:rsidR="005D5597">
              <w:rPr>
                <w:rFonts w:ascii="Arial" w:hAnsi="Arial" w:cs="Arial"/>
                <w:szCs w:val="24"/>
              </w:rPr>
              <w:t>T</w:t>
            </w:r>
            <w:r w:rsidR="005D5597" w:rsidRPr="000700F5">
              <w:rPr>
                <w:rFonts w:ascii="Arial" w:hAnsi="Arial" w:cs="Arial"/>
                <w:szCs w:val="24"/>
              </w:rPr>
              <w:t xml:space="preserve">he proposed </w:t>
            </w:r>
            <w:r w:rsidR="005D5597">
              <w:rPr>
                <w:rFonts w:ascii="Arial" w:hAnsi="Arial" w:cs="Arial"/>
                <w:szCs w:val="24"/>
              </w:rPr>
              <w:t>Amendment Regulations are continued policy</w:t>
            </w:r>
            <w:r w:rsidR="005D5597" w:rsidRPr="000700F5">
              <w:rPr>
                <w:rFonts w:ascii="Arial" w:hAnsi="Arial" w:cs="Arial"/>
                <w:szCs w:val="24"/>
              </w:rPr>
              <w:t xml:space="preserve"> implement</w:t>
            </w:r>
            <w:r w:rsidR="005D5597">
              <w:rPr>
                <w:rFonts w:ascii="Arial" w:hAnsi="Arial" w:cs="Arial"/>
                <w:szCs w:val="24"/>
              </w:rPr>
              <w:t>ing Commission Decision 2019/</w:t>
            </w:r>
            <w:r w:rsidR="000E7968">
              <w:rPr>
                <w:rFonts w:ascii="Arial" w:hAnsi="Arial" w:cs="Arial"/>
                <w:szCs w:val="24"/>
              </w:rPr>
              <w:t>1325</w:t>
            </w:r>
            <w:r w:rsidR="005D5597">
              <w:rPr>
                <w:rFonts w:ascii="Arial" w:hAnsi="Arial" w:cs="Arial"/>
                <w:szCs w:val="24"/>
              </w:rPr>
              <w:t>/E</w:t>
            </w:r>
            <w:r w:rsidR="008257BF">
              <w:rPr>
                <w:rFonts w:ascii="Arial" w:hAnsi="Arial" w:cs="Arial"/>
                <w:szCs w:val="24"/>
              </w:rPr>
              <w:t>U i</w:t>
            </w:r>
            <w:r w:rsidR="005D5597">
              <w:rPr>
                <w:rFonts w:ascii="Arial" w:hAnsi="Arial" w:cs="Arial"/>
                <w:szCs w:val="24"/>
              </w:rPr>
              <w:t>n NI for the period 2019-2022.</w:t>
            </w:r>
            <w:r w:rsidR="005D5597" w:rsidRPr="000700F5">
              <w:rPr>
                <w:rFonts w:ascii="Arial" w:hAnsi="Arial" w:cs="Arial"/>
                <w:szCs w:val="24"/>
              </w:rPr>
              <w:t xml:space="preserve"> </w:t>
            </w:r>
            <w:r w:rsidR="005D5597">
              <w:rPr>
                <w:rFonts w:ascii="Arial" w:hAnsi="Arial" w:cs="Arial"/>
                <w:szCs w:val="24"/>
              </w:rPr>
              <w:t xml:space="preserve">  The policy is technical in nature, </w:t>
            </w:r>
            <w:r w:rsidR="005D5597">
              <w:rPr>
                <w:rFonts w:ascii="Arial" w:hAnsi="Arial" w:cs="Arial"/>
                <w:szCs w:val="24"/>
              </w:rPr>
              <w:lastRenderedPageBreak/>
              <w:t>concerning the application of livestock manure to land as a fertiliser.</w:t>
            </w:r>
          </w:p>
          <w:p w14:paraId="7A4A135D" w14:textId="77777777" w:rsidR="00817FBA" w:rsidRPr="00C106EB" w:rsidRDefault="00414CEA" w:rsidP="00414CEA">
            <w:pPr>
              <w:autoSpaceDE w:val="0"/>
              <w:autoSpaceDN w:val="0"/>
              <w:adjustRightInd w:val="0"/>
              <w:spacing w:before="240" w:after="240"/>
              <w:rPr>
                <w:rFonts w:ascii="Arial" w:hAnsi="Arial" w:cs="Arial"/>
                <w:sz w:val="28"/>
                <w:szCs w:val="28"/>
              </w:rPr>
            </w:pPr>
            <w:r w:rsidRPr="000700F5">
              <w:rPr>
                <w:rFonts w:ascii="Arial" w:hAnsi="Arial" w:cs="Arial"/>
                <w:szCs w:val="24"/>
              </w:rPr>
              <w:t>This is independent of any</w:t>
            </w:r>
            <w:r>
              <w:rPr>
                <w:rFonts w:ascii="Arial" w:hAnsi="Arial" w:cs="Arial"/>
                <w:szCs w:val="24"/>
              </w:rPr>
              <w:t xml:space="preserve"> racial group</w:t>
            </w:r>
            <w:r w:rsidRPr="000700F5">
              <w:rPr>
                <w:rFonts w:ascii="Arial" w:hAnsi="Arial" w:cs="Arial"/>
                <w:szCs w:val="24"/>
              </w:rPr>
              <w:t>.</w:t>
            </w:r>
          </w:p>
        </w:tc>
      </w:tr>
    </w:tbl>
    <w:p w14:paraId="18AB175B" w14:textId="77777777" w:rsidR="0046189D" w:rsidRDefault="0046189D" w:rsidP="00817FBA">
      <w:pPr>
        <w:pStyle w:val="DARDEqualityText"/>
        <w:spacing w:before="400"/>
        <w:rPr>
          <w:b/>
        </w:rPr>
      </w:pPr>
    </w:p>
    <w:p w14:paraId="76ABCFCD" w14:textId="77777777" w:rsidR="00202D9F" w:rsidRDefault="00202D9F">
      <w:pPr>
        <w:pStyle w:val="DARDEqualityTextBold"/>
        <w:rPr>
          <w:sz w:val="40"/>
        </w:rPr>
      </w:pPr>
      <w:r>
        <w:rPr>
          <w:sz w:val="40"/>
        </w:rPr>
        <w:t>Section C</w:t>
      </w:r>
    </w:p>
    <w:p w14:paraId="384FF232"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6E0B326A" w14:textId="77777777" w:rsidR="00202D9F" w:rsidRDefault="00202D9F">
      <w:pPr>
        <w:pStyle w:val="DARDEqualityTextBold"/>
        <w:spacing w:before="300"/>
        <w:rPr>
          <w:b w:val="0"/>
        </w:rPr>
      </w:pPr>
      <w:r>
        <w:t>Consideration of Disability Duties</w:t>
      </w:r>
    </w:p>
    <w:p w14:paraId="3E9A0CEF"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51916F8B" w14:textId="77777777" w:rsidTr="00C92FA5">
        <w:trPr>
          <w:trHeight w:val="3289"/>
        </w:trPr>
        <w:tc>
          <w:tcPr>
            <w:tcW w:w="10432" w:type="dxa"/>
          </w:tcPr>
          <w:p w14:paraId="36EF138D"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7FC71AE2" w14:textId="79C57A48" w:rsidR="005D5597" w:rsidRDefault="005D5597" w:rsidP="005D5597">
            <w:pPr>
              <w:autoSpaceDE w:val="0"/>
              <w:autoSpaceDN w:val="0"/>
              <w:adjustRightInd w:val="0"/>
              <w:spacing w:before="240" w:after="240"/>
              <w:rPr>
                <w:rFonts w:ascii="Arial" w:hAnsi="Arial" w:cs="Arial"/>
                <w:szCs w:val="24"/>
              </w:rPr>
            </w:pPr>
            <w:r>
              <w:rPr>
                <w:rFonts w:ascii="Arial" w:hAnsi="Arial" w:cs="Arial"/>
                <w:szCs w:val="24"/>
              </w:rPr>
              <w:t>T</w:t>
            </w:r>
            <w:r w:rsidRPr="000700F5">
              <w:rPr>
                <w:rFonts w:ascii="Arial" w:hAnsi="Arial" w:cs="Arial"/>
                <w:szCs w:val="24"/>
              </w:rPr>
              <w:t xml:space="preserve">he proposed </w:t>
            </w:r>
            <w:r>
              <w:rPr>
                <w:rFonts w:ascii="Arial" w:hAnsi="Arial" w:cs="Arial"/>
                <w:szCs w:val="24"/>
              </w:rPr>
              <w:t>Amendment Regulations are continued policy</w:t>
            </w:r>
            <w:r w:rsidRPr="000700F5">
              <w:rPr>
                <w:rFonts w:ascii="Arial" w:hAnsi="Arial" w:cs="Arial"/>
                <w:szCs w:val="24"/>
              </w:rPr>
              <w:t xml:space="preserve"> implement</w:t>
            </w:r>
            <w:r>
              <w:rPr>
                <w:rFonts w:ascii="Arial" w:hAnsi="Arial" w:cs="Arial"/>
                <w:szCs w:val="24"/>
              </w:rPr>
              <w:t>ing Commission Decision 2019/</w:t>
            </w:r>
            <w:r w:rsidR="00726C69">
              <w:rPr>
                <w:rFonts w:ascii="Arial" w:hAnsi="Arial" w:cs="Arial"/>
                <w:szCs w:val="24"/>
              </w:rPr>
              <w:t>1325</w:t>
            </w:r>
            <w:r>
              <w:rPr>
                <w:rFonts w:ascii="Arial" w:hAnsi="Arial" w:cs="Arial"/>
                <w:szCs w:val="24"/>
              </w:rPr>
              <w:t>/EC in NI for the period 2019-2022.</w:t>
            </w:r>
            <w:r w:rsidRPr="000700F5">
              <w:rPr>
                <w:rFonts w:ascii="Arial" w:hAnsi="Arial" w:cs="Arial"/>
                <w:szCs w:val="24"/>
              </w:rPr>
              <w:t xml:space="preserve"> </w:t>
            </w:r>
            <w:r>
              <w:rPr>
                <w:rFonts w:ascii="Arial" w:hAnsi="Arial" w:cs="Arial"/>
                <w:szCs w:val="24"/>
              </w:rPr>
              <w:t xml:space="preserve">  The policy is technical in nature, concerning the application of livestock manure to land as a fertiliser.</w:t>
            </w:r>
          </w:p>
          <w:p w14:paraId="0CCDE330" w14:textId="37C3FDCA" w:rsidR="00414CEA" w:rsidRPr="00414CEA" w:rsidRDefault="00414CEA" w:rsidP="005D5597">
            <w:pPr>
              <w:pStyle w:val="DARDEqualityText"/>
              <w:tabs>
                <w:tab w:val="left" w:pos="426"/>
              </w:tabs>
              <w:spacing w:before="20"/>
              <w:rPr>
                <w:sz w:val="24"/>
                <w:szCs w:val="24"/>
              </w:rPr>
            </w:pPr>
            <w:r>
              <w:rPr>
                <w:sz w:val="24"/>
                <w:szCs w:val="24"/>
              </w:rPr>
              <w:t>This policy does not impact adversely on people with disabilities and there are no opportunities to promote positive attitudes as a result.</w:t>
            </w:r>
          </w:p>
        </w:tc>
      </w:tr>
    </w:tbl>
    <w:p w14:paraId="53710FCC" w14:textId="77777777" w:rsidR="00202D9F" w:rsidRDefault="00202D9F">
      <w:pPr>
        <w:pStyle w:val="DARDEqualityText"/>
        <w:tabs>
          <w:tab w:val="left" w:pos="426"/>
        </w:tabs>
        <w:ind w:left="426" w:hanging="426"/>
      </w:pPr>
    </w:p>
    <w:p w14:paraId="17CAEC4C"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6D81CA90" w14:textId="77777777" w:rsidTr="00C92FA5">
        <w:trPr>
          <w:trHeight w:val="3289"/>
        </w:trPr>
        <w:tc>
          <w:tcPr>
            <w:tcW w:w="10432" w:type="dxa"/>
          </w:tcPr>
          <w:p w14:paraId="5ED7E96A" w14:textId="77777777" w:rsidR="00202D9F" w:rsidRDefault="00202D9F">
            <w:pPr>
              <w:pStyle w:val="DARDEqualityText"/>
              <w:tabs>
                <w:tab w:val="left" w:pos="426"/>
              </w:tabs>
              <w:spacing w:before="20"/>
              <w:rPr>
                <w:sz w:val="24"/>
                <w:szCs w:val="24"/>
              </w:rPr>
            </w:pPr>
            <w:r>
              <w:rPr>
                <w:b/>
                <w:sz w:val="24"/>
              </w:rPr>
              <w:t>Explain your assessment in full</w:t>
            </w:r>
            <w:r>
              <w:rPr>
                <w:b/>
              </w:rPr>
              <w:t xml:space="preserve"> </w:t>
            </w:r>
          </w:p>
          <w:p w14:paraId="79DCD04F" w14:textId="2D4313C0" w:rsidR="005D5597" w:rsidRDefault="005D5597" w:rsidP="005D5597">
            <w:pPr>
              <w:autoSpaceDE w:val="0"/>
              <w:autoSpaceDN w:val="0"/>
              <w:adjustRightInd w:val="0"/>
              <w:spacing w:before="240" w:after="240"/>
              <w:rPr>
                <w:rFonts w:ascii="Arial" w:hAnsi="Arial" w:cs="Arial"/>
                <w:szCs w:val="24"/>
              </w:rPr>
            </w:pPr>
            <w:r>
              <w:rPr>
                <w:rFonts w:ascii="Arial" w:hAnsi="Arial" w:cs="Arial"/>
                <w:szCs w:val="24"/>
              </w:rPr>
              <w:t>T</w:t>
            </w:r>
            <w:r w:rsidRPr="000700F5">
              <w:rPr>
                <w:rFonts w:ascii="Arial" w:hAnsi="Arial" w:cs="Arial"/>
                <w:szCs w:val="24"/>
              </w:rPr>
              <w:t xml:space="preserve">he proposed </w:t>
            </w:r>
            <w:r>
              <w:rPr>
                <w:rFonts w:ascii="Arial" w:hAnsi="Arial" w:cs="Arial"/>
                <w:szCs w:val="24"/>
              </w:rPr>
              <w:t>Amendment Regulations are continued policy</w:t>
            </w:r>
            <w:r w:rsidRPr="000700F5">
              <w:rPr>
                <w:rFonts w:ascii="Arial" w:hAnsi="Arial" w:cs="Arial"/>
                <w:szCs w:val="24"/>
              </w:rPr>
              <w:t xml:space="preserve"> implement</w:t>
            </w:r>
            <w:r>
              <w:rPr>
                <w:rFonts w:ascii="Arial" w:hAnsi="Arial" w:cs="Arial"/>
                <w:szCs w:val="24"/>
              </w:rPr>
              <w:t>ing Commission Decision 2019/</w:t>
            </w:r>
            <w:r w:rsidR="00726C69">
              <w:rPr>
                <w:rFonts w:ascii="Arial" w:hAnsi="Arial" w:cs="Arial"/>
                <w:szCs w:val="24"/>
              </w:rPr>
              <w:t>1325</w:t>
            </w:r>
            <w:r>
              <w:rPr>
                <w:rFonts w:ascii="Arial" w:hAnsi="Arial" w:cs="Arial"/>
                <w:szCs w:val="24"/>
              </w:rPr>
              <w:t>/E</w:t>
            </w:r>
            <w:r w:rsidR="008257BF">
              <w:rPr>
                <w:rFonts w:ascii="Arial" w:hAnsi="Arial" w:cs="Arial"/>
                <w:szCs w:val="24"/>
              </w:rPr>
              <w:t>U</w:t>
            </w:r>
            <w:r>
              <w:rPr>
                <w:rFonts w:ascii="Arial" w:hAnsi="Arial" w:cs="Arial"/>
                <w:szCs w:val="24"/>
              </w:rPr>
              <w:t xml:space="preserve"> in NI for the period 2019-2022.</w:t>
            </w:r>
            <w:r w:rsidRPr="000700F5">
              <w:rPr>
                <w:rFonts w:ascii="Arial" w:hAnsi="Arial" w:cs="Arial"/>
                <w:szCs w:val="24"/>
              </w:rPr>
              <w:t xml:space="preserve"> </w:t>
            </w:r>
            <w:r>
              <w:rPr>
                <w:rFonts w:ascii="Arial" w:hAnsi="Arial" w:cs="Arial"/>
                <w:szCs w:val="24"/>
              </w:rPr>
              <w:t xml:space="preserve">  The policy is technical in nature, concerning the application of livestock manure to land as a fertiliser.</w:t>
            </w:r>
          </w:p>
          <w:p w14:paraId="1C225E21" w14:textId="2863C4C7" w:rsidR="00414CEA" w:rsidRPr="00414CEA" w:rsidRDefault="00414CEA" w:rsidP="00941A4B">
            <w:pPr>
              <w:pStyle w:val="DARDEqualityText"/>
              <w:tabs>
                <w:tab w:val="left" w:pos="426"/>
              </w:tabs>
              <w:spacing w:before="20"/>
              <w:rPr>
                <w:sz w:val="24"/>
                <w:szCs w:val="24"/>
              </w:rPr>
            </w:pPr>
            <w:r>
              <w:rPr>
                <w:sz w:val="24"/>
                <w:szCs w:val="24"/>
              </w:rPr>
              <w:t xml:space="preserve">This policy does not impact adversely on people with disabilities and there are no opportunities to </w:t>
            </w:r>
            <w:r w:rsidR="00941A4B">
              <w:rPr>
                <w:sz w:val="24"/>
                <w:szCs w:val="24"/>
              </w:rPr>
              <w:t>increase the participation of people with disabilities in public life as a result.</w:t>
            </w:r>
          </w:p>
        </w:tc>
      </w:tr>
    </w:tbl>
    <w:p w14:paraId="197031C6" w14:textId="77777777" w:rsidR="00202D9F" w:rsidRDefault="00202D9F">
      <w:pPr>
        <w:pStyle w:val="DARDEqualityTextBold"/>
        <w:rPr>
          <w:b w:val="0"/>
        </w:rPr>
      </w:pPr>
      <w:r>
        <w:br w:type="page"/>
      </w:r>
      <w:r>
        <w:lastRenderedPageBreak/>
        <w:t xml:space="preserve">Consideration of Human Rights </w:t>
      </w:r>
    </w:p>
    <w:p w14:paraId="00322A3D"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1F8B0735"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33A033B4"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2D9CDA04" w14:textId="77777777" w:rsidTr="00916911">
        <w:trPr>
          <w:trHeight w:val="737"/>
        </w:trPr>
        <w:tc>
          <w:tcPr>
            <w:tcW w:w="6204" w:type="dxa"/>
          </w:tcPr>
          <w:p w14:paraId="23EC5224"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3C17E913" w14:textId="77777777" w:rsidR="00011002" w:rsidRDefault="00011002">
            <w:pPr>
              <w:pStyle w:val="Header"/>
              <w:tabs>
                <w:tab w:val="clear" w:pos="4320"/>
                <w:tab w:val="clear" w:pos="8640"/>
              </w:tabs>
              <w:spacing w:before="100"/>
              <w:rPr>
                <w:rFonts w:ascii="Arial" w:hAnsi="Arial"/>
              </w:rPr>
            </w:pPr>
          </w:p>
        </w:tc>
        <w:tc>
          <w:tcPr>
            <w:tcW w:w="1984" w:type="dxa"/>
          </w:tcPr>
          <w:p w14:paraId="7C55480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6EB840D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24D73">
              <w:fldChar w:fldCharType="separate"/>
            </w:r>
            <w:r>
              <w:fldChar w:fldCharType="end"/>
            </w:r>
          </w:p>
        </w:tc>
      </w:tr>
      <w:tr w:rsidR="00202D9F" w14:paraId="3175694F" w14:textId="77777777" w:rsidTr="00916911">
        <w:trPr>
          <w:trHeight w:val="737"/>
        </w:trPr>
        <w:tc>
          <w:tcPr>
            <w:tcW w:w="6204" w:type="dxa"/>
          </w:tcPr>
          <w:p w14:paraId="756497CD"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2F20973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10553F9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24D73">
              <w:fldChar w:fldCharType="separate"/>
            </w:r>
            <w:r>
              <w:fldChar w:fldCharType="end"/>
            </w:r>
          </w:p>
        </w:tc>
      </w:tr>
      <w:tr w:rsidR="00202D9F" w14:paraId="7C7ADFAC" w14:textId="77777777" w:rsidTr="00916911">
        <w:trPr>
          <w:trHeight w:val="737"/>
        </w:trPr>
        <w:tc>
          <w:tcPr>
            <w:tcW w:w="6204" w:type="dxa"/>
          </w:tcPr>
          <w:p w14:paraId="0055D34B" w14:textId="77777777" w:rsidR="00202D9F" w:rsidRDefault="00202D9F">
            <w:pPr>
              <w:spacing w:before="100"/>
              <w:rPr>
                <w:rFonts w:ascii="Arial" w:hAnsi="Arial"/>
              </w:rPr>
            </w:pPr>
            <w:r>
              <w:rPr>
                <w:rFonts w:ascii="Arial" w:hAnsi="Arial"/>
              </w:rPr>
              <w:t>Prohibition of slavery and forced labour</w:t>
            </w:r>
          </w:p>
        </w:tc>
        <w:tc>
          <w:tcPr>
            <w:tcW w:w="1984" w:type="dxa"/>
          </w:tcPr>
          <w:p w14:paraId="7797A4A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0F95AF8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24D73">
              <w:fldChar w:fldCharType="separate"/>
            </w:r>
            <w:r>
              <w:fldChar w:fldCharType="end"/>
            </w:r>
          </w:p>
        </w:tc>
      </w:tr>
      <w:tr w:rsidR="00202D9F" w14:paraId="4CD93608" w14:textId="77777777" w:rsidTr="00916911">
        <w:trPr>
          <w:trHeight w:val="737"/>
        </w:trPr>
        <w:tc>
          <w:tcPr>
            <w:tcW w:w="6204" w:type="dxa"/>
          </w:tcPr>
          <w:p w14:paraId="10E3B456"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0A89FB9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6A86B4F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24D73">
              <w:fldChar w:fldCharType="separate"/>
            </w:r>
            <w:r>
              <w:fldChar w:fldCharType="end"/>
            </w:r>
          </w:p>
        </w:tc>
      </w:tr>
      <w:tr w:rsidR="00202D9F" w14:paraId="75930611" w14:textId="77777777" w:rsidTr="00916911">
        <w:trPr>
          <w:trHeight w:val="737"/>
        </w:trPr>
        <w:tc>
          <w:tcPr>
            <w:tcW w:w="6204" w:type="dxa"/>
          </w:tcPr>
          <w:p w14:paraId="43FAA3A1" w14:textId="77777777" w:rsidR="00202D9F" w:rsidRDefault="00202D9F">
            <w:pPr>
              <w:spacing w:before="100"/>
              <w:rPr>
                <w:rFonts w:ascii="Arial" w:hAnsi="Arial"/>
              </w:rPr>
            </w:pPr>
            <w:r>
              <w:rPr>
                <w:rFonts w:ascii="Arial" w:hAnsi="Arial"/>
              </w:rPr>
              <w:t>Right to a fair and public trial</w:t>
            </w:r>
          </w:p>
        </w:tc>
        <w:tc>
          <w:tcPr>
            <w:tcW w:w="1984" w:type="dxa"/>
          </w:tcPr>
          <w:p w14:paraId="01641F5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7913543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24D73">
              <w:fldChar w:fldCharType="separate"/>
            </w:r>
            <w:r>
              <w:fldChar w:fldCharType="end"/>
            </w:r>
          </w:p>
        </w:tc>
      </w:tr>
      <w:tr w:rsidR="00202D9F" w14:paraId="515AEDB3" w14:textId="77777777" w:rsidTr="00916911">
        <w:trPr>
          <w:trHeight w:val="737"/>
        </w:trPr>
        <w:tc>
          <w:tcPr>
            <w:tcW w:w="6204" w:type="dxa"/>
          </w:tcPr>
          <w:p w14:paraId="245CAD31" w14:textId="77777777" w:rsidR="00202D9F" w:rsidRDefault="00202D9F">
            <w:pPr>
              <w:spacing w:before="100"/>
              <w:rPr>
                <w:rFonts w:ascii="Arial" w:hAnsi="Arial"/>
              </w:rPr>
            </w:pPr>
            <w:r>
              <w:rPr>
                <w:rFonts w:ascii="Arial" w:hAnsi="Arial"/>
              </w:rPr>
              <w:t>Right to no punishment without law</w:t>
            </w:r>
          </w:p>
        </w:tc>
        <w:tc>
          <w:tcPr>
            <w:tcW w:w="1984" w:type="dxa"/>
          </w:tcPr>
          <w:p w14:paraId="126D03C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7B35932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24D73">
              <w:fldChar w:fldCharType="separate"/>
            </w:r>
            <w:r>
              <w:fldChar w:fldCharType="end"/>
            </w:r>
          </w:p>
        </w:tc>
      </w:tr>
      <w:tr w:rsidR="00202D9F" w14:paraId="10299442" w14:textId="77777777" w:rsidTr="00916911">
        <w:trPr>
          <w:trHeight w:val="737"/>
        </w:trPr>
        <w:tc>
          <w:tcPr>
            <w:tcW w:w="6204" w:type="dxa"/>
          </w:tcPr>
          <w:p w14:paraId="285DBE3A"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2F57748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491D9D5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24D73">
              <w:fldChar w:fldCharType="separate"/>
            </w:r>
            <w:r>
              <w:fldChar w:fldCharType="end"/>
            </w:r>
          </w:p>
        </w:tc>
      </w:tr>
      <w:tr w:rsidR="00202D9F" w14:paraId="2E720476" w14:textId="77777777" w:rsidTr="00916911">
        <w:trPr>
          <w:trHeight w:val="737"/>
        </w:trPr>
        <w:tc>
          <w:tcPr>
            <w:tcW w:w="6204" w:type="dxa"/>
          </w:tcPr>
          <w:p w14:paraId="26295B4E"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1BA083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77D12B2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24D73">
              <w:fldChar w:fldCharType="separate"/>
            </w:r>
            <w:r>
              <w:fldChar w:fldCharType="end"/>
            </w:r>
          </w:p>
        </w:tc>
      </w:tr>
      <w:tr w:rsidR="00202D9F" w14:paraId="7D06C07A" w14:textId="77777777" w:rsidTr="00916911">
        <w:trPr>
          <w:trHeight w:val="737"/>
        </w:trPr>
        <w:tc>
          <w:tcPr>
            <w:tcW w:w="6204" w:type="dxa"/>
          </w:tcPr>
          <w:p w14:paraId="6721F5D0" w14:textId="77777777" w:rsidR="00202D9F" w:rsidRDefault="00202D9F">
            <w:pPr>
              <w:spacing w:before="100"/>
              <w:rPr>
                <w:rFonts w:ascii="Arial" w:hAnsi="Arial"/>
              </w:rPr>
            </w:pPr>
            <w:r>
              <w:rPr>
                <w:rFonts w:ascii="Arial" w:hAnsi="Arial"/>
              </w:rPr>
              <w:t>Right to freedom of expression</w:t>
            </w:r>
          </w:p>
        </w:tc>
        <w:tc>
          <w:tcPr>
            <w:tcW w:w="1984" w:type="dxa"/>
          </w:tcPr>
          <w:p w14:paraId="1CE0095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59D28A0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24D73">
              <w:fldChar w:fldCharType="separate"/>
            </w:r>
            <w:r>
              <w:fldChar w:fldCharType="end"/>
            </w:r>
          </w:p>
        </w:tc>
      </w:tr>
      <w:tr w:rsidR="00202D9F" w14:paraId="18DA0839" w14:textId="77777777" w:rsidTr="00916911">
        <w:trPr>
          <w:trHeight w:val="737"/>
        </w:trPr>
        <w:tc>
          <w:tcPr>
            <w:tcW w:w="6204" w:type="dxa"/>
          </w:tcPr>
          <w:p w14:paraId="07130B86"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00ADC942"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260E979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24D73">
              <w:fldChar w:fldCharType="separate"/>
            </w:r>
            <w:r>
              <w:fldChar w:fldCharType="end"/>
            </w:r>
          </w:p>
        </w:tc>
      </w:tr>
      <w:tr w:rsidR="00202D9F" w14:paraId="76EF6667" w14:textId="77777777" w:rsidTr="00916911">
        <w:trPr>
          <w:trHeight w:val="737"/>
        </w:trPr>
        <w:tc>
          <w:tcPr>
            <w:tcW w:w="6204" w:type="dxa"/>
          </w:tcPr>
          <w:p w14:paraId="7F7A308F" w14:textId="77777777" w:rsidR="00202D9F" w:rsidRDefault="00202D9F">
            <w:pPr>
              <w:spacing w:before="100"/>
              <w:rPr>
                <w:rFonts w:ascii="Arial" w:hAnsi="Arial"/>
              </w:rPr>
            </w:pPr>
            <w:r>
              <w:rPr>
                <w:rFonts w:ascii="Arial" w:hAnsi="Arial"/>
              </w:rPr>
              <w:t>Right to marry and to found a family</w:t>
            </w:r>
          </w:p>
        </w:tc>
        <w:tc>
          <w:tcPr>
            <w:tcW w:w="1984" w:type="dxa"/>
          </w:tcPr>
          <w:p w14:paraId="0DA5C8D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2C1684B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24D73">
              <w:fldChar w:fldCharType="separate"/>
            </w:r>
            <w:r>
              <w:fldChar w:fldCharType="end"/>
            </w:r>
          </w:p>
        </w:tc>
      </w:tr>
      <w:tr w:rsidR="00202D9F" w14:paraId="5618AC5C" w14:textId="77777777" w:rsidTr="00916911">
        <w:trPr>
          <w:trHeight w:val="737"/>
        </w:trPr>
        <w:tc>
          <w:tcPr>
            <w:tcW w:w="6204" w:type="dxa"/>
          </w:tcPr>
          <w:p w14:paraId="59388782" w14:textId="77777777" w:rsidR="00202D9F" w:rsidRDefault="00202D9F">
            <w:pPr>
              <w:spacing w:before="100"/>
              <w:rPr>
                <w:rFonts w:ascii="Arial" w:hAnsi="Arial"/>
              </w:rPr>
            </w:pPr>
            <w:r>
              <w:rPr>
                <w:rFonts w:ascii="Arial" w:hAnsi="Arial"/>
              </w:rPr>
              <w:t>The prohibition of discrimination</w:t>
            </w:r>
          </w:p>
        </w:tc>
        <w:tc>
          <w:tcPr>
            <w:tcW w:w="1984" w:type="dxa"/>
          </w:tcPr>
          <w:p w14:paraId="68B37D6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48E00B2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24D73">
              <w:fldChar w:fldCharType="separate"/>
            </w:r>
            <w:r>
              <w:fldChar w:fldCharType="end"/>
            </w:r>
          </w:p>
        </w:tc>
      </w:tr>
      <w:tr w:rsidR="00202D9F" w14:paraId="10007675" w14:textId="77777777" w:rsidTr="00916911">
        <w:trPr>
          <w:trHeight w:val="737"/>
        </w:trPr>
        <w:tc>
          <w:tcPr>
            <w:tcW w:w="6204" w:type="dxa"/>
          </w:tcPr>
          <w:p w14:paraId="0B99336C"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0F565C3A"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7F1CD41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24D73">
              <w:fldChar w:fldCharType="separate"/>
            </w:r>
            <w:r>
              <w:fldChar w:fldCharType="end"/>
            </w:r>
          </w:p>
        </w:tc>
      </w:tr>
      <w:tr w:rsidR="00202D9F" w14:paraId="4D6A6F6B" w14:textId="77777777" w:rsidTr="00916911">
        <w:trPr>
          <w:trHeight w:val="737"/>
        </w:trPr>
        <w:tc>
          <w:tcPr>
            <w:tcW w:w="6204" w:type="dxa"/>
          </w:tcPr>
          <w:p w14:paraId="7CCD17BA" w14:textId="77777777" w:rsidR="00202D9F" w:rsidRDefault="00202D9F">
            <w:pPr>
              <w:spacing w:before="100"/>
              <w:rPr>
                <w:rFonts w:ascii="Arial" w:hAnsi="Arial"/>
              </w:rPr>
            </w:pPr>
            <w:r>
              <w:rPr>
                <w:rFonts w:ascii="Arial" w:hAnsi="Arial"/>
              </w:rPr>
              <w:t>Right to education</w:t>
            </w:r>
          </w:p>
        </w:tc>
        <w:tc>
          <w:tcPr>
            <w:tcW w:w="1984" w:type="dxa"/>
          </w:tcPr>
          <w:p w14:paraId="631447BC"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1C10D93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24D73">
              <w:fldChar w:fldCharType="separate"/>
            </w:r>
            <w:r>
              <w:fldChar w:fldCharType="end"/>
            </w:r>
          </w:p>
        </w:tc>
      </w:tr>
      <w:tr w:rsidR="00202D9F" w14:paraId="46718061" w14:textId="77777777" w:rsidTr="00916911">
        <w:trPr>
          <w:trHeight w:val="737"/>
        </w:trPr>
        <w:tc>
          <w:tcPr>
            <w:tcW w:w="6204" w:type="dxa"/>
          </w:tcPr>
          <w:p w14:paraId="0741448D" w14:textId="77777777" w:rsidR="00202D9F" w:rsidRDefault="00202D9F">
            <w:pPr>
              <w:spacing w:before="100"/>
              <w:rPr>
                <w:rFonts w:ascii="Arial" w:hAnsi="Arial"/>
              </w:rPr>
            </w:pPr>
            <w:r>
              <w:rPr>
                <w:rFonts w:ascii="Arial" w:hAnsi="Arial"/>
              </w:rPr>
              <w:t>Right to free and secret elections</w:t>
            </w:r>
          </w:p>
        </w:tc>
        <w:tc>
          <w:tcPr>
            <w:tcW w:w="1984" w:type="dxa"/>
          </w:tcPr>
          <w:p w14:paraId="6DEF7F2E"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17EEFD2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24D73">
              <w:fldChar w:fldCharType="separate"/>
            </w:r>
            <w:r>
              <w:fldChar w:fldCharType="end"/>
            </w:r>
          </w:p>
        </w:tc>
      </w:tr>
    </w:tbl>
    <w:p w14:paraId="0B56D538"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01BC15CF" w14:textId="77777777" w:rsidTr="00C92FA5">
        <w:trPr>
          <w:trHeight w:val="3289"/>
        </w:trPr>
        <w:tc>
          <w:tcPr>
            <w:tcW w:w="10432" w:type="dxa"/>
          </w:tcPr>
          <w:p w14:paraId="4FB38FD1" w14:textId="77777777" w:rsidR="00B2684B" w:rsidRDefault="00202D9F" w:rsidP="00B2684B">
            <w:pPr>
              <w:pStyle w:val="DARDEqualityText"/>
              <w:tabs>
                <w:tab w:val="left" w:pos="426"/>
              </w:tabs>
              <w:spacing w:before="20"/>
              <w:ind w:left="452" w:hanging="452"/>
              <w:rPr>
                <w:sz w:val="24"/>
                <w:szCs w:val="24"/>
              </w:rPr>
            </w:pPr>
            <w:r>
              <w:t>8.</w:t>
            </w:r>
            <w:r>
              <w:rPr>
                <w:b/>
              </w:rPr>
              <w:tab/>
            </w:r>
            <w:r>
              <w:rPr>
                <w:b/>
                <w:sz w:val="24"/>
              </w:rPr>
              <w:t>Please explain any adverse impacts on human rights that you have identified</w:t>
            </w:r>
            <w:r w:rsidR="00941A4B">
              <w:rPr>
                <w:sz w:val="24"/>
                <w:szCs w:val="24"/>
              </w:rPr>
              <w:t xml:space="preserve">.  </w:t>
            </w:r>
          </w:p>
          <w:p w14:paraId="5E0C380A" w14:textId="2288814D" w:rsidR="00B2684B" w:rsidRDefault="00B2684B" w:rsidP="00B2684B">
            <w:pPr>
              <w:autoSpaceDE w:val="0"/>
              <w:autoSpaceDN w:val="0"/>
              <w:adjustRightInd w:val="0"/>
              <w:spacing w:before="240" w:after="240"/>
              <w:rPr>
                <w:rFonts w:ascii="Arial" w:hAnsi="Arial" w:cs="Arial"/>
                <w:szCs w:val="24"/>
              </w:rPr>
            </w:pPr>
            <w:r>
              <w:rPr>
                <w:rFonts w:ascii="Arial" w:hAnsi="Arial" w:cs="Arial"/>
                <w:szCs w:val="24"/>
              </w:rPr>
              <w:t>T</w:t>
            </w:r>
            <w:r w:rsidRPr="000700F5">
              <w:rPr>
                <w:rFonts w:ascii="Arial" w:hAnsi="Arial" w:cs="Arial"/>
                <w:szCs w:val="24"/>
              </w:rPr>
              <w:t xml:space="preserve">he proposed </w:t>
            </w:r>
            <w:r>
              <w:rPr>
                <w:rFonts w:ascii="Arial" w:hAnsi="Arial" w:cs="Arial"/>
                <w:szCs w:val="24"/>
              </w:rPr>
              <w:t>Amendment Regulations are continued policy</w:t>
            </w:r>
            <w:r w:rsidRPr="000700F5">
              <w:rPr>
                <w:rFonts w:ascii="Arial" w:hAnsi="Arial" w:cs="Arial"/>
                <w:szCs w:val="24"/>
              </w:rPr>
              <w:t xml:space="preserve"> implement</w:t>
            </w:r>
            <w:r>
              <w:rPr>
                <w:rFonts w:ascii="Arial" w:hAnsi="Arial" w:cs="Arial"/>
                <w:szCs w:val="24"/>
              </w:rPr>
              <w:t>ing Commission Decision 2019/</w:t>
            </w:r>
            <w:r w:rsidR="00726C69">
              <w:rPr>
                <w:rFonts w:ascii="Arial" w:hAnsi="Arial" w:cs="Arial"/>
                <w:szCs w:val="24"/>
              </w:rPr>
              <w:t>1325</w:t>
            </w:r>
            <w:r>
              <w:rPr>
                <w:rFonts w:ascii="Arial" w:hAnsi="Arial" w:cs="Arial"/>
                <w:szCs w:val="24"/>
              </w:rPr>
              <w:t>/EC in NI for the period 2019-2022.</w:t>
            </w:r>
            <w:r w:rsidRPr="000700F5">
              <w:rPr>
                <w:rFonts w:ascii="Arial" w:hAnsi="Arial" w:cs="Arial"/>
                <w:szCs w:val="24"/>
              </w:rPr>
              <w:t xml:space="preserve"> </w:t>
            </w:r>
            <w:r>
              <w:rPr>
                <w:rFonts w:ascii="Arial" w:hAnsi="Arial" w:cs="Arial"/>
                <w:szCs w:val="24"/>
              </w:rPr>
              <w:t xml:space="preserve">  The policy is technical in nature, concerning the application of livestock manure to land as a fertiliser.</w:t>
            </w:r>
          </w:p>
          <w:p w14:paraId="1D3E7FDD" w14:textId="36A11E17" w:rsidR="00202D9F" w:rsidRDefault="00941A4B" w:rsidP="00B2684B">
            <w:pPr>
              <w:pStyle w:val="DARDEqualityText"/>
              <w:tabs>
                <w:tab w:val="left" w:pos="426"/>
              </w:tabs>
              <w:spacing w:before="20"/>
              <w:ind w:left="452" w:hanging="452"/>
              <w:rPr>
                <w:sz w:val="24"/>
              </w:rPr>
            </w:pPr>
            <w:r>
              <w:rPr>
                <w:sz w:val="24"/>
                <w:szCs w:val="24"/>
              </w:rPr>
              <w:t>No adverse impact on human rights have been identified.</w:t>
            </w:r>
          </w:p>
        </w:tc>
      </w:tr>
    </w:tbl>
    <w:p w14:paraId="279D557B"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45409BD5" w14:textId="77777777" w:rsidTr="00C92FA5">
        <w:trPr>
          <w:trHeight w:val="3289"/>
        </w:trPr>
        <w:tc>
          <w:tcPr>
            <w:tcW w:w="10490" w:type="dxa"/>
          </w:tcPr>
          <w:p w14:paraId="3539239B" w14:textId="77777777" w:rsidR="00B2684B" w:rsidRDefault="00202D9F" w:rsidP="00B2684B">
            <w:pPr>
              <w:pStyle w:val="DARDEqualityText"/>
              <w:tabs>
                <w:tab w:val="left" w:pos="452"/>
              </w:tabs>
              <w:spacing w:before="20"/>
              <w:ind w:left="438" w:hanging="438"/>
              <w:rPr>
                <w:sz w:val="24"/>
                <w:szCs w:val="24"/>
              </w:rPr>
            </w:pPr>
            <w:r>
              <w:t>9.</w:t>
            </w:r>
            <w:r>
              <w:tab/>
            </w:r>
            <w:r w:rsidRPr="00C106EB">
              <w:rPr>
                <w:b/>
                <w:sz w:val="24"/>
              </w:rPr>
              <w:t>Please indicate any ways which you consider the policy positively promotes human rights</w:t>
            </w:r>
            <w:r>
              <w:t xml:space="preserve"> </w:t>
            </w:r>
          </w:p>
          <w:p w14:paraId="3C7AD367" w14:textId="6C56BCC4" w:rsidR="00B2684B" w:rsidRDefault="00B2684B" w:rsidP="00B2684B">
            <w:pPr>
              <w:autoSpaceDE w:val="0"/>
              <w:autoSpaceDN w:val="0"/>
              <w:adjustRightInd w:val="0"/>
              <w:spacing w:before="240" w:after="240"/>
              <w:rPr>
                <w:rFonts w:ascii="Arial" w:hAnsi="Arial" w:cs="Arial"/>
                <w:szCs w:val="24"/>
              </w:rPr>
            </w:pPr>
            <w:r>
              <w:rPr>
                <w:rFonts w:ascii="Arial" w:hAnsi="Arial" w:cs="Arial"/>
                <w:szCs w:val="24"/>
              </w:rPr>
              <w:t>T</w:t>
            </w:r>
            <w:r w:rsidRPr="000700F5">
              <w:rPr>
                <w:rFonts w:ascii="Arial" w:hAnsi="Arial" w:cs="Arial"/>
                <w:szCs w:val="24"/>
              </w:rPr>
              <w:t xml:space="preserve">he proposed </w:t>
            </w:r>
            <w:r>
              <w:rPr>
                <w:rFonts w:ascii="Arial" w:hAnsi="Arial" w:cs="Arial"/>
                <w:szCs w:val="24"/>
              </w:rPr>
              <w:t>Amendment Regulations are continued policy</w:t>
            </w:r>
            <w:r w:rsidRPr="000700F5">
              <w:rPr>
                <w:rFonts w:ascii="Arial" w:hAnsi="Arial" w:cs="Arial"/>
                <w:szCs w:val="24"/>
              </w:rPr>
              <w:t xml:space="preserve"> implement</w:t>
            </w:r>
            <w:r>
              <w:rPr>
                <w:rFonts w:ascii="Arial" w:hAnsi="Arial" w:cs="Arial"/>
                <w:szCs w:val="24"/>
              </w:rPr>
              <w:t>ing Commission Decision 2019/</w:t>
            </w:r>
            <w:r w:rsidR="00726C69">
              <w:rPr>
                <w:rFonts w:ascii="Arial" w:hAnsi="Arial" w:cs="Arial"/>
                <w:szCs w:val="24"/>
              </w:rPr>
              <w:t>1325</w:t>
            </w:r>
            <w:r>
              <w:rPr>
                <w:rFonts w:ascii="Arial" w:hAnsi="Arial" w:cs="Arial"/>
                <w:szCs w:val="24"/>
              </w:rPr>
              <w:t>/E</w:t>
            </w:r>
            <w:r w:rsidR="008257BF">
              <w:rPr>
                <w:rFonts w:ascii="Arial" w:hAnsi="Arial" w:cs="Arial"/>
                <w:szCs w:val="24"/>
              </w:rPr>
              <w:t>U</w:t>
            </w:r>
            <w:r>
              <w:rPr>
                <w:rFonts w:ascii="Arial" w:hAnsi="Arial" w:cs="Arial"/>
                <w:szCs w:val="24"/>
              </w:rPr>
              <w:t xml:space="preserve"> in NI for the period 2019-2022.</w:t>
            </w:r>
            <w:r w:rsidRPr="000700F5">
              <w:rPr>
                <w:rFonts w:ascii="Arial" w:hAnsi="Arial" w:cs="Arial"/>
                <w:szCs w:val="24"/>
              </w:rPr>
              <w:t xml:space="preserve"> </w:t>
            </w:r>
            <w:r>
              <w:rPr>
                <w:rFonts w:ascii="Arial" w:hAnsi="Arial" w:cs="Arial"/>
                <w:szCs w:val="24"/>
              </w:rPr>
              <w:t xml:space="preserve">  The policy is technical in nature, concerning the application of livestock manure to land as a fertiliser.</w:t>
            </w:r>
          </w:p>
          <w:p w14:paraId="59E51AC3" w14:textId="6C17B664" w:rsidR="00202D9F" w:rsidRPr="00C106EB" w:rsidRDefault="00941A4B" w:rsidP="00B2684B">
            <w:pPr>
              <w:pStyle w:val="DARDEqualityText"/>
              <w:tabs>
                <w:tab w:val="left" w:pos="452"/>
              </w:tabs>
              <w:spacing w:before="20"/>
              <w:ind w:left="438" w:hanging="438"/>
              <w:rPr>
                <w:sz w:val="24"/>
              </w:rPr>
            </w:pPr>
            <w:r>
              <w:rPr>
                <w:sz w:val="24"/>
                <w:szCs w:val="24"/>
              </w:rPr>
              <w:t>The policy does not create any opportunity to promote human rights.</w:t>
            </w:r>
          </w:p>
        </w:tc>
      </w:tr>
    </w:tbl>
    <w:p w14:paraId="5AA710EB" w14:textId="77777777" w:rsidR="00CB4313" w:rsidRDefault="00CB4313"/>
    <w:p w14:paraId="5640FFB4" w14:textId="77777777" w:rsidR="00CB4313" w:rsidRDefault="00CB4313"/>
    <w:p w14:paraId="169E91A8" w14:textId="77777777" w:rsidR="004830AF" w:rsidRDefault="004830AF"/>
    <w:p w14:paraId="5C4697C5" w14:textId="77777777" w:rsidR="004830AF" w:rsidRDefault="004830AF"/>
    <w:p w14:paraId="1B39542F" w14:textId="77777777" w:rsidR="004830AF" w:rsidRDefault="004830AF"/>
    <w:p w14:paraId="015F4CF8" w14:textId="77777777" w:rsidR="004830AF" w:rsidRDefault="004830AF"/>
    <w:p w14:paraId="40187AEB" w14:textId="77777777" w:rsidR="004830AF" w:rsidRDefault="004830AF"/>
    <w:p w14:paraId="06306563" w14:textId="77777777" w:rsidR="004830AF" w:rsidRDefault="004830AF"/>
    <w:p w14:paraId="09AE4802" w14:textId="77777777" w:rsidR="004830AF" w:rsidRDefault="004830AF"/>
    <w:p w14:paraId="7E0D1B50" w14:textId="77777777" w:rsidR="004830AF" w:rsidRDefault="004830AF"/>
    <w:p w14:paraId="57DDBACE" w14:textId="77777777" w:rsidR="004830AF" w:rsidRDefault="004830AF"/>
    <w:p w14:paraId="70545CA8" w14:textId="77777777" w:rsidR="004830AF" w:rsidRDefault="004830AF"/>
    <w:p w14:paraId="6F73817B" w14:textId="77777777" w:rsidR="004830AF" w:rsidRDefault="004830AF"/>
    <w:p w14:paraId="3D3B2D9E" w14:textId="77777777" w:rsidR="004830AF" w:rsidRDefault="004830AF"/>
    <w:p w14:paraId="2251C976" w14:textId="77777777" w:rsidR="004830AF" w:rsidRDefault="004830AF"/>
    <w:p w14:paraId="36AA7D26" w14:textId="77777777" w:rsidR="004830AF" w:rsidRDefault="004830AF"/>
    <w:p w14:paraId="458FE702" w14:textId="77777777" w:rsidR="004830AF" w:rsidRDefault="004830AF"/>
    <w:p w14:paraId="3C9E0727" w14:textId="77777777" w:rsidR="004830AF" w:rsidRDefault="004830AF"/>
    <w:p w14:paraId="15852B54" w14:textId="77777777" w:rsidR="004830AF" w:rsidRDefault="004830AF"/>
    <w:p w14:paraId="30DBE5EC" w14:textId="77777777" w:rsidR="004830AF" w:rsidRDefault="004830AF"/>
    <w:p w14:paraId="7F104F3E" w14:textId="77777777" w:rsidR="00C92FA5" w:rsidRDefault="00C92FA5"/>
    <w:p w14:paraId="2FBD0CCA" w14:textId="77777777" w:rsidR="00C92FA5" w:rsidRDefault="00C92FA5"/>
    <w:p w14:paraId="02A06040" w14:textId="77777777" w:rsidR="00C92FA5" w:rsidRDefault="00C92FA5"/>
    <w:p w14:paraId="5D9939EF" w14:textId="77777777" w:rsidR="00C92FA5" w:rsidRDefault="00C92FA5"/>
    <w:p w14:paraId="5A5078FD" w14:textId="77777777" w:rsidR="004830AF" w:rsidRDefault="004830AF"/>
    <w:p w14:paraId="5C3E79B8" w14:textId="77777777" w:rsidR="004830AF" w:rsidRDefault="004830AF"/>
    <w:p w14:paraId="63D072B1" w14:textId="77777777" w:rsidR="004830AF" w:rsidRDefault="004830AF"/>
    <w:p w14:paraId="4ECCCAE3" w14:textId="77777777" w:rsidR="004830AF" w:rsidRDefault="004830AF"/>
    <w:p w14:paraId="4AC07055" w14:textId="77777777" w:rsidR="00CB4313" w:rsidRDefault="00CB4313">
      <w:pPr>
        <w:rPr>
          <w:rFonts w:ascii="Arial" w:hAnsi="Arial" w:cs="Arial"/>
          <w:b/>
          <w:sz w:val="28"/>
          <w:szCs w:val="28"/>
        </w:rPr>
      </w:pPr>
      <w:r w:rsidRPr="00CB4313">
        <w:rPr>
          <w:rFonts w:ascii="Arial" w:hAnsi="Arial" w:cs="Arial"/>
          <w:b/>
          <w:sz w:val="28"/>
          <w:szCs w:val="28"/>
        </w:rPr>
        <w:lastRenderedPageBreak/>
        <w:t xml:space="preserve">Monitoring </w:t>
      </w:r>
      <w:r w:rsidR="00F92B0D">
        <w:rPr>
          <w:rFonts w:ascii="Arial" w:hAnsi="Arial" w:cs="Arial"/>
          <w:b/>
          <w:sz w:val="28"/>
          <w:szCs w:val="28"/>
        </w:rPr>
        <w:t>Arrangements</w:t>
      </w:r>
    </w:p>
    <w:p w14:paraId="53A23BC7" w14:textId="77777777" w:rsidR="00F92B0D" w:rsidRPr="00CB4313" w:rsidRDefault="00F92B0D">
      <w:pPr>
        <w:rPr>
          <w:rFonts w:ascii="Arial" w:hAnsi="Arial" w:cs="Arial"/>
          <w:b/>
          <w:sz w:val="28"/>
          <w:szCs w:val="28"/>
        </w:rPr>
      </w:pPr>
    </w:p>
    <w:p w14:paraId="11DC2566"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4593874E" w14:textId="77777777" w:rsidR="004830AF" w:rsidRDefault="004830AF">
      <w:pPr>
        <w:rPr>
          <w:rStyle w:val="DARDEqualityTextBoldChar"/>
          <w:b w:val="0"/>
          <w:color w:val="auto"/>
        </w:rPr>
      </w:pPr>
    </w:p>
    <w:p w14:paraId="47BA9F97"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D893F0B" w14:textId="77777777" w:rsidR="00701A79" w:rsidRPr="004830AF" w:rsidRDefault="00701A79" w:rsidP="004830AF">
      <w:pPr>
        <w:rPr>
          <w:rFonts w:ascii="Arial" w:hAnsi="Arial" w:cs="Arial"/>
          <w:i/>
          <w:sz w:val="28"/>
          <w:szCs w:val="28"/>
        </w:rPr>
      </w:pPr>
    </w:p>
    <w:p w14:paraId="75446501"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5BE3D9AA" w14:textId="77777777" w:rsidR="004830AF" w:rsidRDefault="004830AF">
      <w:pPr>
        <w:rPr>
          <w:rStyle w:val="DARDEqualityTextBoldChar"/>
          <w:b w:val="0"/>
          <w:color w:val="auto"/>
        </w:rPr>
      </w:pPr>
    </w:p>
    <w:p w14:paraId="4F2223CD" w14:textId="77777777" w:rsidR="00D20045" w:rsidRDefault="00D20045">
      <w:pPr>
        <w:rPr>
          <w:rStyle w:val="DARDEqualityTextBoldChar"/>
          <w:b w:val="0"/>
          <w:color w:val="auto"/>
        </w:rPr>
      </w:pPr>
    </w:p>
    <w:p w14:paraId="6BC44F87" w14:textId="77777777" w:rsidR="00CB4313" w:rsidRDefault="00CB4313">
      <w:pPr>
        <w:numPr>
          <w:ins w:id="4"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652BE900" w14:textId="77777777" w:rsidR="00F92B0D" w:rsidRPr="00CB4313" w:rsidRDefault="00F92B0D">
      <w:pPr>
        <w:rPr>
          <w:rFonts w:ascii="Arial" w:hAnsi="Arial" w:cs="Arial"/>
          <w:sz w:val="28"/>
          <w:szCs w:val="28"/>
        </w:rPr>
      </w:pPr>
    </w:p>
    <w:p w14:paraId="609681AF"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14:paraId="727A5565" w14:textId="77777777" w:rsidTr="00C92FA5">
        <w:tc>
          <w:tcPr>
            <w:tcW w:w="3433" w:type="dxa"/>
          </w:tcPr>
          <w:p w14:paraId="08FA0ADE"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7B7F9686"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68BE9581"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941A4B" w14:paraId="797B2126" w14:textId="77777777" w:rsidTr="00C92FA5">
        <w:tc>
          <w:tcPr>
            <w:tcW w:w="3433" w:type="dxa"/>
          </w:tcPr>
          <w:p w14:paraId="5A2AF43C" w14:textId="77777777" w:rsidR="00941A4B" w:rsidRPr="000700F5" w:rsidRDefault="00941A4B" w:rsidP="00941A4B">
            <w:pPr>
              <w:pStyle w:val="DARDEqualityText"/>
              <w:tabs>
                <w:tab w:val="left" w:pos="448"/>
              </w:tabs>
              <w:rPr>
                <w:rFonts w:cs="Arial"/>
                <w:sz w:val="24"/>
                <w:szCs w:val="24"/>
              </w:rPr>
            </w:pPr>
            <w:r w:rsidRPr="000700F5">
              <w:rPr>
                <w:rFonts w:cs="Arial"/>
                <w:sz w:val="24"/>
                <w:szCs w:val="24"/>
              </w:rPr>
              <w:t xml:space="preserve">Equality Screening data is collected annually as part of the Agricultural Census, and every 3 years for the EU Farm Structure Survey this information is published on the Department’s website. </w:t>
            </w:r>
          </w:p>
          <w:p w14:paraId="3CE8750B" w14:textId="77777777" w:rsidR="00941A4B" w:rsidRPr="000700F5" w:rsidRDefault="00941A4B" w:rsidP="00941A4B">
            <w:pPr>
              <w:pStyle w:val="DARDEqualityText"/>
              <w:tabs>
                <w:tab w:val="left" w:pos="448"/>
              </w:tabs>
              <w:rPr>
                <w:rFonts w:cs="Arial"/>
                <w:sz w:val="24"/>
                <w:szCs w:val="24"/>
              </w:rPr>
            </w:pPr>
          </w:p>
          <w:p w14:paraId="3CDEF945" w14:textId="77777777" w:rsidR="00941A4B" w:rsidRDefault="00941A4B" w:rsidP="00941A4B">
            <w:pPr>
              <w:pStyle w:val="DARDEqualityText"/>
              <w:tabs>
                <w:tab w:val="left" w:pos="448"/>
              </w:tabs>
            </w:pPr>
            <w:r w:rsidRPr="000700F5">
              <w:rPr>
                <w:rFonts w:cs="Arial"/>
                <w:sz w:val="24"/>
                <w:szCs w:val="24"/>
              </w:rPr>
              <w:t>The Department also collects Section 75 monitoring data annually from the Single Application Form.</w:t>
            </w:r>
          </w:p>
        </w:tc>
        <w:tc>
          <w:tcPr>
            <w:tcW w:w="2950" w:type="dxa"/>
          </w:tcPr>
          <w:p w14:paraId="510D907A" w14:textId="77777777" w:rsidR="00941A4B" w:rsidRPr="000700F5" w:rsidRDefault="00941A4B" w:rsidP="00941A4B">
            <w:pPr>
              <w:pStyle w:val="DARDEqualityText"/>
              <w:tabs>
                <w:tab w:val="left" w:pos="448"/>
              </w:tabs>
              <w:rPr>
                <w:rFonts w:cs="Arial"/>
                <w:sz w:val="24"/>
                <w:szCs w:val="24"/>
              </w:rPr>
            </w:pPr>
            <w:r w:rsidRPr="000700F5">
              <w:rPr>
                <w:rFonts w:cs="Arial"/>
                <w:sz w:val="24"/>
                <w:szCs w:val="24"/>
              </w:rPr>
              <w:t>See comments under Equality.</w:t>
            </w:r>
          </w:p>
          <w:p w14:paraId="106C6BF2" w14:textId="77777777" w:rsidR="00941A4B" w:rsidRPr="000700F5" w:rsidRDefault="00941A4B" w:rsidP="00941A4B">
            <w:pPr>
              <w:pStyle w:val="DARDEqualityText"/>
              <w:tabs>
                <w:tab w:val="left" w:pos="448"/>
              </w:tabs>
              <w:rPr>
                <w:rFonts w:cs="Arial"/>
                <w:sz w:val="24"/>
                <w:szCs w:val="24"/>
              </w:rPr>
            </w:pPr>
          </w:p>
          <w:p w14:paraId="2A75CB4D" w14:textId="54B90F32" w:rsidR="00941A4B" w:rsidRPr="000700F5" w:rsidRDefault="00941A4B" w:rsidP="0094428E">
            <w:pPr>
              <w:pStyle w:val="DARDEqualityText"/>
              <w:tabs>
                <w:tab w:val="left" w:pos="448"/>
              </w:tabs>
              <w:rPr>
                <w:rFonts w:cs="Arial"/>
                <w:sz w:val="24"/>
                <w:szCs w:val="24"/>
              </w:rPr>
            </w:pPr>
            <w:r>
              <w:rPr>
                <w:rFonts w:cs="Arial"/>
                <w:sz w:val="24"/>
                <w:szCs w:val="24"/>
              </w:rPr>
              <w:t>The</w:t>
            </w:r>
            <w:r w:rsidRPr="000700F5">
              <w:rPr>
                <w:rFonts w:cs="Arial"/>
                <w:sz w:val="24"/>
                <w:szCs w:val="24"/>
              </w:rPr>
              <w:t xml:space="preserve"> </w:t>
            </w:r>
            <w:r>
              <w:rPr>
                <w:rFonts w:cs="Arial"/>
                <w:sz w:val="24"/>
                <w:szCs w:val="24"/>
              </w:rPr>
              <w:t xml:space="preserve">proposed </w:t>
            </w:r>
            <w:r w:rsidR="0094428E">
              <w:rPr>
                <w:rFonts w:cs="Arial"/>
                <w:sz w:val="24"/>
                <w:szCs w:val="24"/>
              </w:rPr>
              <w:t xml:space="preserve">Amendment </w:t>
            </w:r>
            <w:r w:rsidRPr="000700F5">
              <w:rPr>
                <w:rFonts w:cs="Arial"/>
                <w:sz w:val="24"/>
                <w:szCs w:val="24"/>
              </w:rPr>
              <w:t xml:space="preserve">Regulations </w:t>
            </w:r>
            <w:r w:rsidR="0094428E">
              <w:rPr>
                <w:rFonts w:cs="Arial"/>
                <w:sz w:val="24"/>
                <w:szCs w:val="24"/>
              </w:rPr>
              <w:t>will impact on some categories of farms within the</w:t>
            </w:r>
            <w:r w:rsidRPr="000700F5">
              <w:rPr>
                <w:rFonts w:cs="Arial"/>
                <w:sz w:val="24"/>
                <w:szCs w:val="24"/>
              </w:rPr>
              <w:t xml:space="preserve"> </w:t>
            </w:r>
            <w:r>
              <w:rPr>
                <w:rFonts w:cs="Arial"/>
                <w:sz w:val="24"/>
                <w:szCs w:val="24"/>
              </w:rPr>
              <w:t xml:space="preserve">farming </w:t>
            </w:r>
            <w:r w:rsidRPr="000700F5">
              <w:rPr>
                <w:rFonts w:cs="Arial"/>
                <w:sz w:val="24"/>
                <w:szCs w:val="24"/>
              </w:rPr>
              <w:t>industry and the policy does not adversely impact on any of the identified groups.</w:t>
            </w:r>
          </w:p>
        </w:tc>
        <w:tc>
          <w:tcPr>
            <w:tcW w:w="4107" w:type="dxa"/>
          </w:tcPr>
          <w:p w14:paraId="04051F25" w14:textId="77777777" w:rsidR="00941A4B" w:rsidRPr="000700F5" w:rsidRDefault="00941A4B" w:rsidP="00941A4B">
            <w:pPr>
              <w:pStyle w:val="DARDEqualityText"/>
              <w:tabs>
                <w:tab w:val="left" w:pos="448"/>
              </w:tabs>
              <w:rPr>
                <w:rFonts w:cs="Arial"/>
                <w:sz w:val="24"/>
                <w:szCs w:val="24"/>
              </w:rPr>
            </w:pPr>
            <w:r w:rsidRPr="000700F5">
              <w:rPr>
                <w:rFonts w:cs="Arial"/>
                <w:sz w:val="24"/>
                <w:szCs w:val="24"/>
              </w:rPr>
              <w:t>See comments under Equality.</w:t>
            </w:r>
          </w:p>
          <w:p w14:paraId="53887D92" w14:textId="77777777" w:rsidR="00941A4B" w:rsidRPr="000700F5" w:rsidRDefault="00941A4B" w:rsidP="00941A4B">
            <w:pPr>
              <w:pStyle w:val="DARDEqualityText"/>
              <w:tabs>
                <w:tab w:val="left" w:pos="448"/>
              </w:tabs>
              <w:rPr>
                <w:rFonts w:cs="Arial"/>
                <w:sz w:val="24"/>
                <w:szCs w:val="24"/>
              </w:rPr>
            </w:pPr>
          </w:p>
          <w:p w14:paraId="36462D8B" w14:textId="16CF712E" w:rsidR="00941A4B" w:rsidRPr="000700F5" w:rsidRDefault="00941A4B" w:rsidP="00941A4B">
            <w:pPr>
              <w:pStyle w:val="DARDEqualityText"/>
              <w:tabs>
                <w:tab w:val="left" w:pos="448"/>
              </w:tabs>
              <w:rPr>
                <w:rFonts w:cs="Arial"/>
                <w:sz w:val="24"/>
                <w:szCs w:val="24"/>
              </w:rPr>
            </w:pPr>
            <w:r w:rsidRPr="000700F5">
              <w:rPr>
                <w:rFonts w:cs="Arial"/>
                <w:sz w:val="24"/>
                <w:szCs w:val="24"/>
              </w:rPr>
              <w:t>The</w:t>
            </w:r>
            <w:r>
              <w:rPr>
                <w:rFonts w:cs="Arial"/>
                <w:sz w:val="24"/>
                <w:szCs w:val="24"/>
              </w:rPr>
              <w:t xml:space="preserve"> proposed</w:t>
            </w:r>
            <w:r w:rsidRPr="000700F5">
              <w:rPr>
                <w:rFonts w:cs="Arial"/>
                <w:sz w:val="24"/>
                <w:szCs w:val="24"/>
              </w:rPr>
              <w:t xml:space="preserve"> </w:t>
            </w:r>
            <w:r w:rsidR="0094428E">
              <w:rPr>
                <w:rFonts w:cs="Arial"/>
                <w:sz w:val="24"/>
                <w:szCs w:val="24"/>
              </w:rPr>
              <w:t xml:space="preserve">Amendment </w:t>
            </w:r>
            <w:r w:rsidRPr="000700F5">
              <w:rPr>
                <w:rFonts w:cs="Arial"/>
                <w:sz w:val="24"/>
                <w:szCs w:val="24"/>
              </w:rPr>
              <w:t xml:space="preserve">Regulations </w:t>
            </w:r>
            <w:r w:rsidR="0094428E">
              <w:rPr>
                <w:rFonts w:cs="Arial"/>
                <w:sz w:val="24"/>
                <w:szCs w:val="24"/>
              </w:rPr>
              <w:t xml:space="preserve">will impact on some categories of farms within </w:t>
            </w:r>
            <w:r w:rsidRPr="000700F5">
              <w:rPr>
                <w:rFonts w:cs="Arial"/>
                <w:sz w:val="24"/>
                <w:szCs w:val="24"/>
              </w:rPr>
              <w:t xml:space="preserve">the </w:t>
            </w:r>
            <w:r>
              <w:rPr>
                <w:rFonts w:cs="Arial"/>
                <w:sz w:val="24"/>
                <w:szCs w:val="24"/>
              </w:rPr>
              <w:t xml:space="preserve">farming </w:t>
            </w:r>
            <w:r w:rsidRPr="000700F5">
              <w:rPr>
                <w:rFonts w:cs="Arial"/>
                <w:sz w:val="24"/>
                <w:szCs w:val="24"/>
              </w:rPr>
              <w:t>industry and the policy does not adversely impact on people with disabilities.</w:t>
            </w:r>
          </w:p>
          <w:p w14:paraId="3D4E0FBA" w14:textId="77777777" w:rsidR="00941A4B" w:rsidRPr="000700F5" w:rsidRDefault="00941A4B" w:rsidP="00941A4B">
            <w:pPr>
              <w:pStyle w:val="DARDEqualityText"/>
              <w:tabs>
                <w:tab w:val="left" w:pos="448"/>
              </w:tabs>
              <w:rPr>
                <w:rFonts w:cs="Arial"/>
                <w:sz w:val="24"/>
                <w:szCs w:val="24"/>
              </w:rPr>
            </w:pPr>
          </w:p>
          <w:p w14:paraId="76BE316D" w14:textId="2F359ED2" w:rsidR="00941A4B" w:rsidRDefault="00941A4B" w:rsidP="00941A4B">
            <w:pPr>
              <w:pStyle w:val="DARDEqualityText"/>
              <w:tabs>
                <w:tab w:val="left" w:pos="448"/>
              </w:tabs>
            </w:pPr>
          </w:p>
        </w:tc>
      </w:tr>
    </w:tbl>
    <w:p w14:paraId="03B3A712"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1E1CFF2F"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30BC6B0A" w14:textId="77777777" w:rsidTr="00C92FA5">
        <w:trPr>
          <w:trHeight w:val="1083"/>
        </w:trPr>
        <w:tc>
          <w:tcPr>
            <w:tcW w:w="10432" w:type="dxa"/>
          </w:tcPr>
          <w:p w14:paraId="597676E7" w14:textId="16B093D1" w:rsidR="00202D9F" w:rsidRDefault="00202D9F" w:rsidP="0094428E">
            <w:pPr>
              <w:pStyle w:val="DARDEqualityText"/>
              <w:tabs>
                <w:tab w:val="left" w:pos="452"/>
              </w:tabs>
              <w:spacing w:before="20"/>
              <w:rPr>
                <w:sz w:val="24"/>
              </w:rPr>
            </w:pPr>
            <w:r>
              <w:rPr>
                <w:b/>
                <w:sz w:val="24"/>
              </w:rPr>
              <w:t xml:space="preserve">Title of Proposed Policy / Decision being screened </w:t>
            </w:r>
            <w:r w:rsidR="001A550A" w:rsidRPr="001A550A">
              <w:rPr>
                <w:sz w:val="24"/>
              </w:rPr>
              <w:t>The N</w:t>
            </w:r>
            <w:r w:rsidR="0094428E">
              <w:rPr>
                <w:sz w:val="24"/>
              </w:rPr>
              <w:t xml:space="preserve">utrient </w:t>
            </w:r>
            <w:r w:rsidR="001A550A" w:rsidRPr="001A550A">
              <w:rPr>
                <w:sz w:val="24"/>
              </w:rPr>
              <w:t xml:space="preserve">Action Programme </w:t>
            </w:r>
            <w:r w:rsidR="0094428E">
              <w:rPr>
                <w:sz w:val="24"/>
              </w:rPr>
              <w:t xml:space="preserve">(Amendment) </w:t>
            </w:r>
            <w:r w:rsidR="001A550A" w:rsidRPr="001A550A">
              <w:rPr>
                <w:sz w:val="24"/>
              </w:rPr>
              <w:t>Regulations (Northern Ireland) 201</w:t>
            </w:r>
            <w:r w:rsidR="00106FB6">
              <w:rPr>
                <w:sz w:val="24"/>
              </w:rPr>
              <w:t>9</w:t>
            </w:r>
            <w:r w:rsidR="001A550A" w:rsidRPr="001A550A">
              <w:rPr>
                <w:sz w:val="24"/>
              </w:rPr>
              <w:t>.</w:t>
            </w:r>
          </w:p>
        </w:tc>
      </w:tr>
    </w:tbl>
    <w:p w14:paraId="4763206B" w14:textId="77777777" w:rsidR="000C1464" w:rsidRDefault="000C1464" w:rsidP="000C1464">
      <w:pPr>
        <w:pStyle w:val="DARDEqualityText"/>
      </w:pPr>
    </w:p>
    <w:p w14:paraId="40DF9525"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28000B0A" w14:textId="77777777" w:rsidTr="00C92FA5">
        <w:trPr>
          <w:trHeight w:val="737"/>
        </w:trPr>
        <w:tc>
          <w:tcPr>
            <w:tcW w:w="1102" w:type="dxa"/>
          </w:tcPr>
          <w:p w14:paraId="5C6971F9" w14:textId="77777777" w:rsidR="00202D9F" w:rsidRDefault="001A550A">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5" w:name="Check4"/>
            <w:r>
              <w:instrText xml:space="preserve"> FORMCHECKBOX </w:instrText>
            </w:r>
            <w:r w:rsidR="00B24D73">
              <w:fldChar w:fldCharType="separate"/>
            </w:r>
            <w:r>
              <w:fldChar w:fldCharType="end"/>
            </w:r>
            <w:bookmarkEnd w:id="5"/>
          </w:p>
        </w:tc>
        <w:tc>
          <w:tcPr>
            <w:tcW w:w="9354" w:type="dxa"/>
          </w:tcPr>
          <w:p w14:paraId="54464CE0" w14:textId="77777777" w:rsidR="00202D9F" w:rsidRDefault="00202D9F">
            <w:pPr>
              <w:pStyle w:val="DARDEqualityText"/>
              <w:spacing w:before="100"/>
            </w:pPr>
            <w:r>
              <w:t>equality of opportunity and good relations</w:t>
            </w:r>
          </w:p>
        </w:tc>
      </w:tr>
      <w:tr w:rsidR="00202D9F" w14:paraId="52595204" w14:textId="77777777" w:rsidTr="00C92FA5">
        <w:trPr>
          <w:trHeight w:val="737"/>
        </w:trPr>
        <w:tc>
          <w:tcPr>
            <w:tcW w:w="1102" w:type="dxa"/>
          </w:tcPr>
          <w:p w14:paraId="24B4340F" w14:textId="77777777" w:rsidR="00202D9F" w:rsidRDefault="001A550A">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24D73">
              <w:fldChar w:fldCharType="separate"/>
            </w:r>
            <w:r>
              <w:fldChar w:fldCharType="end"/>
            </w:r>
          </w:p>
        </w:tc>
        <w:tc>
          <w:tcPr>
            <w:tcW w:w="9354" w:type="dxa"/>
          </w:tcPr>
          <w:p w14:paraId="303DEA7C" w14:textId="77777777" w:rsidR="00202D9F" w:rsidRDefault="00202D9F">
            <w:pPr>
              <w:pStyle w:val="DARDEqualityText"/>
              <w:spacing w:before="100"/>
            </w:pPr>
            <w:r>
              <w:t>disabilities duties; and</w:t>
            </w:r>
          </w:p>
        </w:tc>
      </w:tr>
      <w:tr w:rsidR="00202D9F" w14:paraId="3265B47F" w14:textId="77777777" w:rsidTr="00C92FA5">
        <w:trPr>
          <w:trHeight w:val="737"/>
        </w:trPr>
        <w:tc>
          <w:tcPr>
            <w:tcW w:w="1102" w:type="dxa"/>
          </w:tcPr>
          <w:p w14:paraId="47AC3B6B" w14:textId="77777777" w:rsidR="00202D9F" w:rsidRDefault="001A550A"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B24D73">
              <w:fldChar w:fldCharType="separate"/>
            </w:r>
            <w:r>
              <w:fldChar w:fldCharType="end"/>
            </w:r>
          </w:p>
        </w:tc>
        <w:tc>
          <w:tcPr>
            <w:tcW w:w="9354" w:type="dxa"/>
          </w:tcPr>
          <w:p w14:paraId="35705B27" w14:textId="77777777" w:rsidR="00202D9F" w:rsidRDefault="00202D9F" w:rsidP="000C1464">
            <w:pPr>
              <w:pStyle w:val="DARDEqualityText"/>
            </w:pPr>
            <w:r>
              <w:t>human rights issues</w:t>
            </w:r>
          </w:p>
        </w:tc>
      </w:tr>
    </w:tbl>
    <w:p w14:paraId="02CA3100" w14:textId="77777777" w:rsidR="00F018BD" w:rsidRDefault="00F018BD" w:rsidP="000C1464">
      <w:pPr>
        <w:pStyle w:val="DARDEqualityText"/>
      </w:pPr>
    </w:p>
    <w:p w14:paraId="21C67DB5"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56D13EC7"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16862415"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46247B6"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B24D73">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3965EEC7"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332300A9" w14:textId="77777777" w:rsidR="00F018BD" w:rsidRDefault="00F018BD"/>
    <w:tbl>
      <w:tblPr>
        <w:tblW w:w="10456" w:type="dxa"/>
        <w:tblLook w:val="0000" w:firstRow="0" w:lastRow="0" w:firstColumn="0" w:lastColumn="0" w:noHBand="0" w:noVBand="0"/>
      </w:tblPr>
      <w:tblGrid>
        <w:gridCol w:w="1102"/>
        <w:gridCol w:w="9354"/>
      </w:tblGrid>
      <w:tr w:rsidR="00202D9F" w14:paraId="3A110832"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0DD34BA" w14:textId="77777777" w:rsidR="00202D9F" w:rsidRDefault="001A550A">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24D73">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213C9B8A"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2D27BA0D"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2E6D8195" w14:textId="54C14590" w:rsidR="00F018BD" w:rsidRPr="00D14B5C" w:rsidRDefault="0094428E" w:rsidP="00010797">
            <w:pPr>
              <w:pStyle w:val="DARDEqualityText"/>
              <w:spacing w:before="100"/>
              <w:ind w:left="360"/>
              <w:rPr>
                <w:sz w:val="24"/>
                <w:szCs w:val="24"/>
              </w:rPr>
            </w:pPr>
            <w:r w:rsidRPr="0094428E">
              <w:rPr>
                <w:rFonts w:cs="Arial"/>
                <w:sz w:val="24"/>
                <w:szCs w:val="24"/>
              </w:rPr>
              <w:t>The proposed Amendment Regulations are continued policy implementing Commission Decision 2019/</w:t>
            </w:r>
            <w:r w:rsidR="00010797">
              <w:rPr>
                <w:rFonts w:cs="Arial"/>
                <w:sz w:val="24"/>
                <w:szCs w:val="24"/>
              </w:rPr>
              <w:t>1325</w:t>
            </w:r>
            <w:r w:rsidRPr="0094428E">
              <w:rPr>
                <w:rFonts w:cs="Arial"/>
                <w:sz w:val="24"/>
                <w:szCs w:val="24"/>
              </w:rPr>
              <w:t>/E</w:t>
            </w:r>
            <w:r w:rsidR="008257BF">
              <w:rPr>
                <w:rFonts w:cs="Arial"/>
                <w:sz w:val="24"/>
                <w:szCs w:val="24"/>
              </w:rPr>
              <w:t>U</w:t>
            </w:r>
            <w:r w:rsidRPr="0094428E">
              <w:rPr>
                <w:rFonts w:cs="Arial"/>
                <w:sz w:val="24"/>
                <w:szCs w:val="24"/>
              </w:rPr>
              <w:t xml:space="preserve"> in NI for the period 2019-2022.   The policy is technical in nature, concerning the application of livestock manure to land as a fertili</w:t>
            </w:r>
            <w:r w:rsidR="000537C5">
              <w:rPr>
                <w:rFonts w:cs="Arial"/>
                <w:sz w:val="24"/>
                <w:szCs w:val="24"/>
              </w:rPr>
              <w:t>s</w:t>
            </w:r>
            <w:r w:rsidRPr="0094428E">
              <w:rPr>
                <w:rFonts w:cs="Arial"/>
                <w:sz w:val="24"/>
                <w:szCs w:val="24"/>
              </w:rPr>
              <w:t xml:space="preserve">er </w:t>
            </w:r>
            <w:r w:rsidR="001A550A" w:rsidRPr="0094428E">
              <w:rPr>
                <w:sz w:val="24"/>
                <w:szCs w:val="24"/>
              </w:rPr>
              <w:t>and therefore will have no adverse effect on any of the relevant groups, organisations or individuals.</w:t>
            </w:r>
          </w:p>
        </w:tc>
      </w:tr>
    </w:tbl>
    <w:p w14:paraId="3A74428D" w14:textId="77777777" w:rsidR="00F018BD" w:rsidRDefault="00F018BD"/>
    <w:tbl>
      <w:tblPr>
        <w:tblW w:w="10456" w:type="dxa"/>
        <w:tblLook w:val="0000" w:firstRow="0" w:lastRow="0" w:firstColumn="0" w:lastColumn="0" w:noHBand="0" w:noVBand="0"/>
      </w:tblPr>
      <w:tblGrid>
        <w:gridCol w:w="1102"/>
        <w:gridCol w:w="9354"/>
      </w:tblGrid>
      <w:tr w:rsidR="00E85D82" w14:paraId="11A5D0EB"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1929F3A4"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B24D73">
              <w:rPr>
                <w:sz w:val="22"/>
                <w:szCs w:val="22"/>
              </w:rPr>
            </w:r>
            <w:r w:rsidR="00B24D73">
              <w:rPr>
                <w:sz w:val="22"/>
                <w:szCs w:val="22"/>
              </w:rPr>
              <w:fldChar w:fldCharType="separate"/>
            </w:r>
            <w:r w:rsidRPr="005D0A14">
              <w:rPr>
                <w:sz w:val="22"/>
                <w:szCs w:val="22"/>
              </w:rPr>
              <w:fldChar w:fldCharType="end"/>
            </w:r>
          </w:p>
          <w:p w14:paraId="79749AF0" w14:textId="77777777" w:rsidR="005D0A14" w:rsidRPr="005D0A14" w:rsidRDefault="005D0A14" w:rsidP="00E85D82">
            <w:pPr>
              <w:pStyle w:val="Header"/>
              <w:tabs>
                <w:tab w:val="clear" w:pos="4320"/>
                <w:tab w:val="clear" w:pos="8640"/>
              </w:tabs>
              <w:spacing w:before="100"/>
              <w:jc w:val="center"/>
              <w:rPr>
                <w:sz w:val="22"/>
                <w:szCs w:val="22"/>
              </w:rPr>
            </w:pPr>
          </w:p>
          <w:p w14:paraId="0968EA84" w14:textId="77777777" w:rsidR="005D0A14" w:rsidRPr="005D0A14" w:rsidRDefault="005D0A14" w:rsidP="00E85D82">
            <w:pPr>
              <w:pStyle w:val="Header"/>
              <w:tabs>
                <w:tab w:val="clear" w:pos="4320"/>
                <w:tab w:val="clear" w:pos="8640"/>
              </w:tabs>
              <w:spacing w:before="100"/>
              <w:jc w:val="center"/>
              <w:rPr>
                <w:sz w:val="22"/>
                <w:szCs w:val="22"/>
              </w:rPr>
            </w:pPr>
          </w:p>
          <w:p w14:paraId="18F99136"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3944947E"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17017161"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2D675448"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701910EA"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0CAADB25" w14:textId="77777777" w:rsidR="00F22301" w:rsidRPr="00DD697A" w:rsidRDefault="00F22301" w:rsidP="00F22301">
            <w:pPr>
              <w:pStyle w:val="DARDEqualityText"/>
              <w:numPr>
                <w:ins w:id="6" w:author="Sharon Fitchie" w:date="2012-01-10T11:22:00Z"/>
              </w:numPr>
              <w:spacing w:before="100"/>
              <w:ind w:left="60"/>
              <w:rPr>
                <w:sz w:val="24"/>
                <w:szCs w:val="24"/>
              </w:rPr>
            </w:pPr>
          </w:p>
        </w:tc>
      </w:tr>
    </w:tbl>
    <w:p w14:paraId="214C7CDF" w14:textId="77777777" w:rsidR="00C946E4" w:rsidRDefault="00C946E4"/>
    <w:p w14:paraId="0E5F4504" w14:textId="77777777" w:rsidR="00F018BD" w:rsidRDefault="00F018BD"/>
    <w:p w14:paraId="77E7614C"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028C9F51" w14:textId="77777777" w:rsidR="008E13D2" w:rsidRDefault="008E13D2" w:rsidP="008E13D2">
      <w:pPr>
        <w:pStyle w:val="Heading1"/>
      </w:pPr>
      <w:r>
        <w:rPr>
          <w:sz w:val="40"/>
        </w:rPr>
        <w:t>Screening Checklist</w:t>
      </w:r>
    </w:p>
    <w:p w14:paraId="67C89FE5" w14:textId="77777777" w:rsidR="008E13D2" w:rsidRDefault="008E13D2" w:rsidP="008E13D2">
      <w:pPr>
        <w:jc w:val="center"/>
        <w:rPr>
          <w:b/>
          <w:sz w:val="28"/>
        </w:rPr>
      </w:pPr>
    </w:p>
    <w:p w14:paraId="16AAFA40" w14:textId="77777777" w:rsidR="008E13D2" w:rsidRDefault="008E13D2" w:rsidP="008E13D2">
      <w:pPr>
        <w:pStyle w:val="DARDEqualityText"/>
      </w:pPr>
      <w:r>
        <w:t>Before signing off this screening template please confirm that you have completed all the actions listed below.</w:t>
      </w:r>
    </w:p>
    <w:p w14:paraId="384F1C80" w14:textId="77777777" w:rsidR="008E13D2" w:rsidRDefault="008E13D2" w:rsidP="008E13D2">
      <w:pPr>
        <w:pStyle w:val="DARDEqualityText"/>
      </w:pPr>
    </w:p>
    <w:p w14:paraId="4E053DA1" w14:textId="77777777" w:rsidR="008E13D2" w:rsidRDefault="008E13D2" w:rsidP="008E13D2">
      <w:pPr>
        <w:pStyle w:val="DARDEqualityText"/>
      </w:pPr>
      <w:r>
        <w:t>I can confirm that all the actions listed below have been completed –</w:t>
      </w:r>
    </w:p>
    <w:p w14:paraId="3A1A2F3E"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7EEB5C7A" w14:textId="77777777" w:rsidTr="00250BA2">
        <w:trPr>
          <w:trHeight w:val="737"/>
        </w:trPr>
        <w:tc>
          <w:tcPr>
            <w:tcW w:w="1102" w:type="dxa"/>
          </w:tcPr>
          <w:p w14:paraId="19932AA1" w14:textId="0D39D1BE" w:rsidR="008E13D2" w:rsidRDefault="009B1D94"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24D73">
              <w:fldChar w:fldCharType="separate"/>
            </w:r>
            <w:r>
              <w:fldChar w:fldCharType="end"/>
            </w:r>
          </w:p>
        </w:tc>
        <w:tc>
          <w:tcPr>
            <w:tcW w:w="8260" w:type="dxa"/>
          </w:tcPr>
          <w:p w14:paraId="3DD71271" w14:textId="77777777" w:rsidR="008E13D2" w:rsidRDefault="008E13D2" w:rsidP="00250BA2">
            <w:pPr>
              <w:pStyle w:val="DARDEqualityText"/>
              <w:spacing w:before="100"/>
            </w:pPr>
            <w:r>
              <w:t>I have explained any technical issues in plain English (easily understood by a 12 year old)</w:t>
            </w:r>
          </w:p>
        </w:tc>
      </w:tr>
      <w:tr w:rsidR="008E13D2" w14:paraId="51A1D3BF" w14:textId="77777777" w:rsidTr="00250BA2">
        <w:trPr>
          <w:trHeight w:val="737"/>
        </w:trPr>
        <w:tc>
          <w:tcPr>
            <w:tcW w:w="1102" w:type="dxa"/>
          </w:tcPr>
          <w:p w14:paraId="2647B5F3" w14:textId="69B20A5E" w:rsidR="008E13D2" w:rsidRDefault="009B1D94"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B24D73">
              <w:fldChar w:fldCharType="separate"/>
            </w:r>
            <w:r>
              <w:fldChar w:fldCharType="end"/>
            </w:r>
          </w:p>
        </w:tc>
        <w:tc>
          <w:tcPr>
            <w:tcW w:w="8260" w:type="dxa"/>
          </w:tcPr>
          <w:p w14:paraId="281BE80C" w14:textId="77777777" w:rsidR="008E13D2" w:rsidRDefault="008E13D2" w:rsidP="00250BA2">
            <w:pPr>
              <w:pStyle w:val="DARDEqualityText"/>
              <w:spacing w:before="100"/>
            </w:pPr>
            <w:r>
              <w:t>I have added evidence and explained my assessments in full</w:t>
            </w:r>
          </w:p>
        </w:tc>
      </w:tr>
      <w:tr w:rsidR="008E13D2" w14:paraId="1C3D2306" w14:textId="77777777" w:rsidTr="00250BA2">
        <w:trPr>
          <w:trHeight w:val="737"/>
        </w:trPr>
        <w:tc>
          <w:tcPr>
            <w:tcW w:w="1102" w:type="dxa"/>
          </w:tcPr>
          <w:p w14:paraId="484539DA" w14:textId="10677137" w:rsidR="008E13D2" w:rsidRDefault="009B1D94"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B24D73">
              <w:fldChar w:fldCharType="separate"/>
            </w:r>
            <w:r>
              <w:fldChar w:fldCharType="end"/>
            </w:r>
          </w:p>
        </w:tc>
        <w:tc>
          <w:tcPr>
            <w:tcW w:w="8260" w:type="dxa"/>
          </w:tcPr>
          <w:p w14:paraId="22C93684" w14:textId="77777777" w:rsidR="008E13D2" w:rsidRDefault="008E13D2" w:rsidP="00250BA2">
            <w:pPr>
              <w:pStyle w:val="DARDEqualityText"/>
              <w:spacing w:before="100"/>
            </w:pPr>
            <w:r>
              <w:t>I have provided a brief note to justify my decision to ‘Screen In’ or ‘Screen Out’</w:t>
            </w:r>
          </w:p>
        </w:tc>
      </w:tr>
      <w:tr w:rsidR="008E13D2" w14:paraId="630EC4C7" w14:textId="77777777" w:rsidTr="00250BA2">
        <w:trPr>
          <w:trHeight w:val="737"/>
        </w:trPr>
        <w:tc>
          <w:tcPr>
            <w:tcW w:w="1102" w:type="dxa"/>
          </w:tcPr>
          <w:p w14:paraId="70755214" w14:textId="4AF4323F" w:rsidR="008E13D2" w:rsidRDefault="009B1D94"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24D73">
              <w:fldChar w:fldCharType="separate"/>
            </w:r>
            <w:r>
              <w:fldChar w:fldCharType="end"/>
            </w:r>
          </w:p>
        </w:tc>
        <w:tc>
          <w:tcPr>
            <w:tcW w:w="8260" w:type="dxa"/>
          </w:tcPr>
          <w:p w14:paraId="5FDAAC3F"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489FE29B" w14:textId="77777777" w:rsidR="008E13D2" w:rsidRDefault="008E13D2" w:rsidP="008E13D2">
      <w:pPr>
        <w:pStyle w:val="DARDEqualityText"/>
      </w:pPr>
    </w:p>
    <w:p w14:paraId="38C525C2" w14:textId="77777777" w:rsidR="008E13D2" w:rsidRDefault="008E13D2"/>
    <w:p w14:paraId="7E4647F5" w14:textId="77777777" w:rsidR="008E13D2" w:rsidRDefault="008E13D2"/>
    <w:p w14:paraId="694382F4" w14:textId="77777777" w:rsidR="008E13D2" w:rsidRDefault="008E13D2"/>
    <w:p w14:paraId="5E03BBB5" w14:textId="77777777" w:rsidR="008E13D2" w:rsidRDefault="008E13D2"/>
    <w:p w14:paraId="5044EC44" w14:textId="77777777" w:rsidR="008E13D2" w:rsidRDefault="008E13D2"/>
    <w:p w14:paraId="7F28BA8D" w14:textId="77777777" w:rsidR="008E13D2" w:rsidRDefault="008E13D2"/>
    <w:p w14:paraId="5889A8DC" w14:textId="77777777" w:rsidR="008E13D2" w:rsidRDefault="008E13D2"/>
    <w:p w14:paraId="341FE0A8" w14:textId="77777777" w:rsidR="008E13D2" w:rsidRDefault="008E13D2"/>
    <w:p w14:paraId="45FA539D" w14:textId="77777777" w:rsidR="008E13D2" w:rsidRDefault="008E13D2"/>
    <w:p w14:paraId="2F668BEC" w14:textId="77777777" w:rsidR="008E13D2" w:rsidRDefault="008E13D2"/>
    <w:p w14:paraId="0C12A711" w14:textId="77777777" w:rsidR="008E13D2" w:rsidRDefault="008E13D2"/>
    <w:p w14:paraId="429FF1D8" w14:textId="77777777" w:rsidR="008E13D2" w:rsidRDefault="008E13D2"/>
    <w:p w14:paraId="0D0DCDEE" w14:textId="77777777" w:rsidR="008E13D2" w:rsidRDefault="008E13D2"/>
    <w:p w14:paraId="65A1CA7F" w14:textId="77777777" w:rsidR="008E13D2" w:rsidRDefault="008E13D2"/>
    <w:p w14:paraId="0AE25C55" w14:textId="77777777" w:rsidR="008E13D2" w:rsidRDefault="008E13D2"/>
    <w:p w14:paraId="28FCD577" w14:textId="77777777" w:rsidR="006713FE" w:rsidRDefault="006713FE"/>
    <w:p w14:paraId="0695ECA2" w14:textId="77777777" w:rsidR="006713FE" w:rsidRDefault="006713FE"/>
    <w:p w14:paraId="40A3B162" w14:textId="77777777" w:rsidR="008E13D2" w:rsidRDefault="008E13D2"/>
    <w:p w14:paraId="62D8CEB9" w14:textId="77777777" w:rsidR="008E13D2" w:rsidRDefault="008E13D2"/>
    <w:p w14:paraId="327F6C0B" w14:textId="77777777" w:rsidR="008E13D2" w:rsidRDefault="008E13D2"/>
    <w:p w14:paraId="5D60BDDB" w14:textId="77777777" w:rsidR="008E13D2" w:rsidRDefault="008E13D2"/>
    <w:p w14:paraId="63606EEC" w14:textId="77777777" w:rsidR="00B35098" w:rsidRDefault="00B35098"/>
    <w:p w14:paraId="058C30F3" w14:textId="77777777" w:rsidR="00B35098" w:rsidRDefault="00B35098"/>
    <w:p w14:paraId="6E3E8C41"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7097795E" w14:textId="77777777" w:rsidR="00462813" w:rsidRDefault="00462813" w:rsidP="00462813">
      <w:pPr>
        <w:rPr>
          <w:rFonts w:ascii="Arial" w:hAnsi="Arial" w:cs="Arial"/>
          <w:sz w:val="28"/>
          <w:szCs w:val="28"/>
        </w:rPr>
      </w:pPr>
    </w:p>
    <w:p w14:paraId="7E1810BE"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7C474421" w14:textId="77777777" w:rsidR="00462813" w:rsidRDefault="00462813" w:rsidP="00462813">
      <w:pPr>
        <w:rPr>
          <w:rFonts w:ascii="Arial" w:hAnsi="Arial" w:cs="Arial"/>
          <w:b/>
          <w:i/>
          <w:sz w:val="28"/>
          <w:szCs w:val="28"/>
        </w:rPr>
      </w:pPr>
    </w:p>
    <w:p w14:paraId="04719CCC" w14:textId="54151FBD" w:rsidR="00462813" w:rsidRDefault="00F877F8" w:rsidP="00462813">
      <w:pPr>
        <w:rPr>
          <w:rFonts w:ascii="Arial" w:hAnsi="Arial" w:cs="Arial"/>
          <w:b/>
          <w:i/>
          <w:sz w:val="28"/>
          <w:szCs w:val="28"/>
        </w:rPr>
      </w:pPr>
      <w:r>
        <w:rPr>
          <w:rFonts w:ascii="Arial" w:hAnsi="Arial" w:cs="Arial"/>
          <w:b/>
          <w:i/>
          <w:sz w:val="28"/>
          <w:szCs w:val="28"/>
        </w:rPr>
        <w:t>Yes – 18 September 2019</w:t>
      </w:r>
    </w:p>
    <w:p w14:paraId="1598F5B6" w14:textId="77777777" w:rsidR="00462813" w:rsidRPr="00E33385" w:rsidRDefault="00462813" w:rsidP="00462813">
      <w:pPr>
        <w:rPr>
          <w:rFonts w:ascii="Arial" w:hAnsi="Arial" w:cs="Arial"/>
          <w:b/>
          <w:i/>
          <w:sz w:val="28"/>
          <w:szCs w:val="28"/>
        </w:rPr>
      </w:pPr>
    </w:p>
    <w:p w14:paraId="2816F20E" w14:textId="77777777" w:rsidR="00462813" w:rsidRDefault="00462813" w:rsidP="00462813">
      <w:pPr>
        <w:rPr>
          <w:rFonts w:ascii="Arial" w:hAnsi="Arial" w:cs="Arial"/>
          <w:sz w:val="28"/>
          <w:szCs w:val="28"/>
        </w:rPr>
      </w:pPr>
    </w:p>
    <w:p w14:paraId="1AEE5EAF" w14:textId="77777777" w:rsidR="00462813" w:rsidRDefault="00462813" w:rsidP="00462813">
      <w:pPr>
        <w:rPr>
          <w:rFonts w:ascii="Arial" w:hAnsi="Arial" w:cs="Arial"/>
          <w:sz w:val="28"/>
          <w:szCs w:val="28"/>
        </w:rPr>
      </w:pPr>
    </w:p>
    <w:p w14:paraId="45B32974"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086FC865" w14:textId="77777777" w:rsidTr="00B60891">
        <w:trPr>
          <w:cantSplit/>
          <w:trHeight w:val="454"/>
        </w:trPr>
        <w:tc>
          <w:tcPr>
            <w:tcW w:w="9362" w:type="dxa"/>
            <w:gridSpan w:val="2"/>
          </w:tcPr>
          <w:p w14:paraId="054A24BB" w14:textId="77777777" w:rsidR="00462813" w:rsidRDefault="00462813" w:rsidP="00B60891">
            <w:pPr>
              <w:pStyle w:val="DARDEqualityText"/>
              <w:spacing w:before="100"/>
              <w:rPr>
                <w:b/>
              </w:rPr>
            </w:pPr>
            <w:r>
              <w:rPr>
                <w:b/>
              </w:rPr>
              <w:t>Screening assessment completed by (Staff Officer level or above) -</w:t>
            </w:r>
          </w:p>
        </w:tc>
      </w:tr>
      <w:tr w:rsidR="00462813" w14:paraId="35684911" w14:textId="77777777" w:rsidTr="00B60891">
        <w:trPr>
          <w:trHeight w:val="454"/>
        </w:trPr>
        <w:tc>
          <w:tcPr>
            <w:tcW w:w="5646" w:type="dxa"/>
          </w:tcPr>
          <w:p w14:paraId="43676F7B" w14:textId="26BEF0EF" w:rsidR="00462813" w:rsidRDefault="00462813" w:rsidP="00C207D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14:paraId="722CA2A3" w14:textId="429391F7" w:rsidR="00462813" w:rsidRDefault="00462813" w:rsidP="00726C69">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726C69">
              <w:rPr>
                <w:rFonts w:ascii="Arial" w:hAnsi="Arial"/>
              </w:rPr>
              <w:t>SO</w:t>
            </w:r>
          </w:p>
        </w:tc>
      </w:tr>
      <w:tr w:rsidR="00462813" w14:paraId="7108870A" w14:textId="77777777" w:rsidTr="00B60891">
        <w:trPr>
          <w:trHeight w:val="454"/>
        </w:trPr>
        <w:tc>
          <w:tcPr>
            <w:tcW w:w="5646" w:type="dxa"/>
            <w:shd w:val="solid" w:color="C0C0C0" w:fill="auto"/>
          </w:tcPr>
          <w:p w14:paraId="7CC7E2C5" w14:textId="117A9551" w:rsidR="0003457D" w:rsidRDefault="00C207D0" w:rsidP="00B60891">
            <w:pPr>
              <w:pStyle w:val="Header"/>
              <w:tabs>
                <w:tab w:val="clear" w:pos="4320"/>
                <w:tab w:val="clear" w:pos="8640"/>
              </w:tabs>
              <w:spacing w:before="100"/>
              <w:rPr>
                <w:rFonts w:ascii="Arial" w:hAnsi="Arial"/>
                <w:sz w:val="28"/>
              </w:rPr>
            </w:pPr>
            <w:r>
              <w:rPr>
                <w:rFonts w:ascii="Arial" w:hAnsi="Arial"/>
                <w:sz w:val="28"/>
              </w:rPr>
              <w:t>Linda McGoldrick</w:t>
            </w:r>
          </w:p>
        </w:tc>
        <w:tc>
          <w:tcPr>
            <w:tcW w:w="3716" w:type="dxa"/>
          </w:tcPr>
          <w:p w14:paraId="1B53985A" w14:textId="1E6D3055" w:rsidR="00462813" w:rsidRDefault="00462813" w:rsidP="00726C69">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726C69">
              <w:rPr>
                <w:rFonts w:ascii="Arial" w:hAnsi="Arial"/>
              </w:rPr>
              <w:t>September</w:t>
            </w:r>
            <w:r w:rsidR="009B1D94">
              <w:rPr>
                <w:rFonts w:ascii="Arial" w:hAnsi="Arial"/>
              </w:rPr>
              <w:t xml:space="preserve"> 2019</w:t>
            </w:r>
          </w:p>
        </w:tc>
      </w:tr>
      <w:tr w:rsidR="00462813" w14:paraId="587D3E86" w14:textId="77777777" w:rsidTr="00B60891">
        <w:trPr>
          <w:cantSplit/>
          <w:trHeight w:val="454"/>
        </w:trPr>
        <w:tc>
          <w:tcPr>
            <w:tcW w:w="9362" w:type="dxa"/>
            <w:gridSpan w:val="2"/>
          </w:tcPr>
          <w:p w14:paraId="59483A79" w14:textId="77777777" w:rsidR="0003457D" w:rsidRDefault="0003457D" w:rsidP="009B1D94">
            <w:pPr>
              <w:pStyle w:val="Header"/>
              <w:tabs>
                <w:tab w:val="clear" w:pos="4320"/>
                <w:tab w:val="clear" w:pos="8640"/>
              </w:tabs>
              <w:rPr>
                <w:rFonts w:ascii="Arial" w:hAnsi="Arial"/>
                <w:sz w:val="28"/>
              </w:rPr>
            </w:pPr>
          </w:p>
          <w:p w14:paraId="6F317C5F" w14:textId="1F3ADDEC" w:rsidR="00462813" w:rsidRDefault="00462813" w:rsidP="009B1D94">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9B1D94">
              <w:rPr>
                <w:rFonts w:ascii="Arial" w:hAnsi="Arial"/>
              </w:rPr>
              <w:t>Environmental Farming Branch</w:t>
            </w:r>
          </w:p>
        </w:tc>
      </w:tr>
    </w:tbl>
    <w:p w14:paraId="57D477D0"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0D055E4D"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7FF1D4D3" w14:textId="77777777" w:rsidTr="00B60891">
        <w:trPr>
          <w:cantSplit/>
          <w:trHeight w:val="501"/>
        </w:trPr>
        <w:tc>
          <w:tcPr>
            <w:tcW w:w="9362" w:type="dxa"/>
          </w:tcPr>
          <w:p w14:paraId="21FF6D7E"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5F18331E" w14:textId="77777777" w:rsidR="00462813" w:rsidRDefault="00462813" w:rsidP="00B60891">
            <w:pPr>
              <w:rPr>
                <w:rFonts w:ascii="Arial" w:hAnsi="Arial"/>
                <w:color w:val="808080"/>
                <w:sz w:val="28"/>
              </w:rPr>
            </w:pPr>
          </w:p>
          <w:p w14:paraId="3E6DF684" w14:textId="3F6EE78A" w:rsidR="00462813" w:rsidRDefault="00B24D73" w:rsidP="00B60891">
            <w:r>
              <w:rPr>
                <w:noProof/>
                <w:lang w:val="en-GB" w:eastAsia="en-GB"/>
              </w:rPr>
              <w:pict w14:anchorId="606DA1E7">
                <v:shape id="_x0000_i1027" type="#_x0000_t75" style="width:196.95pt;height:60.4pt;visibility:visible;mso-wrap-style:square">
                  <v:imagedata r:id="rId16" o:title=""/>
                </v:shape>
              </w:pict>
            </w:r>
          </w:p>
          <w:p w14:paraId="1B970005" w14:textId="09BD9331" w:rsidR="00462813" w:rsidRDefault="00462813" w:rsidP="00B60891"/>
          <w:p w14:paraId="0AE88009" w14:textId="77777777" w:rsidR="00462813" w:rsidRDefault="00462813" w:rsidP="00B60891"/>
          <w:p w14:paraId="271C3389" w14:textId="77777777" w:rsidR="00462813" w:rsidRDefault="00462813" w:rsidP="00B60891"/>
        </w:tc>
      </w:tr>
    </w:tbl>
    <w:p w14:paraId="7B7E9C7C"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43462860"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7587B0EE"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7894E892" w14:textId="77777777" w:rsidTr="00B60891">
        <w:trPr>
          <w:cantSplit/>
          <w:trHeight w:val="454"/>
        </w:trPr>
        <w:tc>
          <w:tcPr>
            <w:tcW w:w="9362" w:type="dxa"/>
            <w:gridSpan w:val="2"/>
          </w:tcPr>
          <w:p w14:paraId="719B944B"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5752614A" w14:textId="77777777" w:rsidTr="00B60891">
        <w:trPr>
          <w:trHeight w:val="454"/>
        </w:trPr>
        <w:tc>
          <w:tcPr>
            <w:tcW w:w="5646" w:type="dxa"/>
          </w:tcPr>
          <w:p w14:paraId="03AB1577" w14:textId="46DE1C2D" w:rsidR="00462813" w:rsidRDefault="00462813" w:rsidP="00C207D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14:paraId="55632369" w14:textId="7EB52D1F" w:rsidR="00462813" w:rsidRDefault="00462813" w:rsidP="00583775">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583775">
              <w:rPr>
                <w:rFonts w:ascii="Arial" w:hAnsi="Arial"/>
              </w:rPr>
              <w:t>3</w:t>
            </w:r>
          </w:p>
        </w:tc>
      </w:tr>
      <w:tr w:rsidR="00462813" w14:paraId="186A8379" w14:textId="77777777" w:rsidTr="00B60891">
        <w:trPr>
          <w:trHeight w:val="454"/>
        </w:trPr>
        <w:tc>
          <w:tcPr>
            <w:tcW w:w="5646" w:type="dxa"/>
            <w:shd w:val="solid" w:color="C0C0C0" w:fill="auto"/>
          </w:tcPr>
          <w:p w14:paraId="0E6B2E2D" w14:textId="07043125" w:rsidR="00462813" w:rsidRDefault="00C207D0" w:rsidP="00B60891">
            <w:pPr>
              <w:pStyle w:val="Header"/>
              <w:tabs>
                <w:tab w:val="clear" w:pos="4320"/>
                <w:tab w:val="clear" w:pos="8640"/>
              </w:tabs>
              <w:spacing w:before="100"/>
              <w:rPr>
                <w:rFonts w:ascii="Arial" w:hAnsi="Arial"/>
                <w:sz w:val="28"/>
              </w:rPr>
            </w:pPr>
            <w:r>
              <w:rPr>
                <w:rFonts w:ascii="Arial" w:hAnsi="Arial"/>
                <w:sz w:val="28"/>
              </w:rPr>
              <w:t>David Small</w:t>
            </w:r>
          </w:p>
        </w:tc>
        <w:tc>
          <w:tcPr>
            <w:tcW w:w="3716" w:type="dxa"/>
          </w:tcPr>
          <w:p w14:paraId="40D7231A" w14:textId="46758F0F" w:rsidR="00462813" w:rsidRDefault="00462813" w:rsidP="00726C69">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583775">
              <w:rPr>
                <w:rFonts w:ascii="Arial" w:hAnsi="Arial"/>
              </w:rPr>
              <w:t xml:space="preserve"> </w:t>
            </w:r>
            <w:r w:rsidR="00645CB8">
              <w:rPr>
                <w:rFonts w:ascii="Arial" w:hAnsi="Arial"/>
              </w:rPr>
              <w:t xml:space="preserve">24 </w:t>
            </w:r>
            <w:r w:rsidR="00726C69">
              <w:rPr>
                <w:rFonts w:ascii="Arial" w:hAnsi="Arial"/>
              </w:rPr>
              <w:t>September</w:t>
            </w:r>
            <w:r w:rsidR="0094428E">
              <w:rPr>
                <w:rFonts w:ascii="Arial" w:hAnsi="Arial"/>
              </w:rPr>
              <w:t xml:space="preserve"> </w:t>
            </w:r>
            <w:r w:rsidR="00583775">
              <w:rPr>
                <w:rFonts w:ascii="Arial" w:hAnsi="Arial"/>
              </w:rPr>
              <w:t>2019</w:t>
            </w:r>
          </w:p>
        </w:tc>
      </w:tr>
      <w:tr w:rsidR="00462813" w14:paraId="189F1DF3" w14:textId="77777777" w:rsidTr="00B60891">
        <w:trPr>
          <w:cantSplit/>
          <w:trHeight w:val="454"/>
        </w:trPr>
        <w:tc>
          <w:tcPr>
            <w:tcW w:w="9362" w:type="dxa"/>
            <w:gridSpan w:val="2"/>
          </w:tcPr>
          <w:p w14:paraId="4942896E" w14:textId="1009A81F" w:rsidR="00462813" w:rsidRDefault="00462813" w:rsidP="00583775">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583775">
              <w:rPr>
                <w:rFonts w:ascii="Arial" w:hAnsi="Arial"/>
              </w:rPr>
              <w:t>EMFG</w:t>
            </w:r>
          </w:p>
        </w:tc>
      </w:tr>
    </w:tbl>
    <w:p w14:paraId="2B4CB6B7"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390A503D"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7356AEBD" w14:textId="77777777" w:rsidTr="00B60891">
        <w:trPr>
          <w:cantSplit/>
          <w:trHeight w:val="1713"/>
        </w:trPr>
        <w:tc>
          <w:tcPr>
            <w:tcW w:w="9362" w:type="dxa"/>
          </w:tcPr>
          <w:p w14:paraId="5BB5121E" w14:textId="77777777"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4C85008F" w14:textId="77777777" w:rsidR="00462813" w:rsidRDefault="00462813" w:rsidP="00B60891">
            <w:pPr>
              <w:pStyle w:val="Header"/>
              <w:tabs>
                <w:tab w:val="clear" w:pos="4320"/>
                <w:tab w:val="clear" w:pos="8640"/>
              </w:tabs>
              <w:spacing w:before="100"/>
            </w:pPr>
          </w:p>
          <w:p w14:paraId="25734ADD" w14:textId="5A842AE2" w:rsidR="00462813" w:rsidRDefault="00B24D73" w:rsidP="00B60891">
            <w:pPr>
              <w:pStyle w:val="Header"/>
              <w:tabs>
                <w:tab w:val="clear" w:pos="4320"/>
                <w:tab w:val="clear" w:pos="8640"/>
              </w:tabs>
              <w:spacing w:before="100"/>
              <w:rPr>
                <w:rFonts w:ascii="Arial" w:hAnsi="Arial" w:cs="Arial"/>
                <w:sz w:val="28"/>
                <w:szCs w:val="28"/>
              </w:rPr>
            </w:pPr>
            <w:r>
              <w:rPr>
                <w:noProof/>
                <w:lang w:val="en-GB" w:eastAsia="en-GB"/>
              </w:rPr>
              <w:pict w14:anchorId="2F834894">
                <v:shape id="Picture 1" o:spid="_x0000_i1028" type="#_x0000_t75" style="width:114.2pt;height:38.9pt;visibility:visible;mso-wrap-style:square">
                  <v:imagedata r:id="rId17" o:title=""/>
                </v:shape>
              </w:pict>
            </w:r>
          </w:p>
          <w:p w14:paraId="530BBCC0" w14:textId="77777777" w:rsidR="00D47DB7" w:rsidRDefault="00D47DB7" w:rsidP="00B60891">
            <w:pPr>
              <w:pStyle w:val="Header"/>
              <w:tabs>
                <w:tab w:val="clear" w:pos="4320"/>
                <w:tab w:val="clear" w:pos="8640"/>
              </w:tabs>
              <w:spacing w:before="100"/>
              <w:rPr>
                <w:rFonts w:ascii="Arial" w:hAnsi="Arial" w:cs="Arial"/>
                <w:sz w:val="28"/>
                <w:szCs w:val="28"/>
              </w:rPr>
            </w:pPr>
          </w:p>
          <w:p w14:paraId="045501FF" w14:textId="77777777" w:rsidR="00D47DB7" w:rsidRDefault="00D47DB7" w:rsidP="00B60891">
            <w:pPr>
              <w:pStyle w:val="Header"/>
              <w:tabs>
                <w:tab w:val="clear" w:pos="4320"/>
                <w:tab w:val="clear" w:pos="8640"/>
              </w:tabs>
              <w:spacing w:before="100"/>
              <w:rPr>
                <w:rFonts w:ascii="Arial" w:hAnsi="Arial" w:cs="Arial"/>
                <w:sz w:val="28"/>
                <w:szCs w:val="28"/>
              </w:rPr>
            </w:pPr>
          </w:p>
          <w:p w14:paraId="4C3A4ADC"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5F7A7A2D"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78ADF160"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4411F8B2" w14:textId="77777777"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007E9238" w14:textId="77777777" w:rsidR="00227800" w:rsidRDefault="00227800">
      <w:pPr>
        <w:pStyle w:val="DARDEqualityText"/>
        <w:rPr>
          <w:color w:val="142062"/>
        </w:rPr>
      </w:pPr>
    </w:p>
    <w:p w14:paraId="12BC21BF" w14:textId="77777777" w:rsidR="00227800" w:rsidRPr="00B35098" w:rsidRDefault="00227800">
      <w:pPr>
        <w:pStyle w:val="DARDEqualityText"/>
      </w:pPr>
      <w:r>
        <w:object w:dxaOrig="1550" w:dyaOrig="991" w14:anchorId="0CFA67AB">
          <v:shape id="_x0000_i1029" type="#_x0000_t75" style="width:79.45pt;height:50.5pt" o:ole="">
            <v:imagedata r:id="rId19" o:title=""/>
          </v:shape>
          <o:OLEObject Type="Embed" ProgID="Package" ShapeID="_x0000_i1029" DrawAspect="Icon" ObjectID="_1631016471" r:id="rId20"/>
        </w:object>
      </w:r>
    </w:p>
    <w:p w14:paraId="56676717" w14:textId="77777777" w:rsidR="00462813" w:rsidRDefault="00462813" w:rsidP="000C1464">
      <w:pPr>
        <w:pStyle w:val="DARDEqualityText"/>
      </w:pPr>
    </w:p>
    <w:p w14:paraId="57EAC65E"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64C8E09C" w14:textId="77777777" w:rsidR="00227800" w:rsidRDefault="00227800" w:rsidP="00227800">
      <w:pPr>
        <w:pStyle w:val="DARDEqualityText"/>
        <w:spacing w:line="240" w:lineRule="auto"/>
      </w:pPr>
      <w:r>
        <w:t>DAERA Equality Unit</w:t>
      </w:r>
    </w:p>
    <w:p w14:paraId="095DA00F" w14:textId="77777777" w:rsidR="00227800" w:rsidRDefault="00227800" w:rsidP="00227800">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14:paraId="67D21BB1" w14:textId="77777777" w:rsidR="00227800" w:rsidRPr="00E647A4" w:rsidRDefault="00227800" w:rsidP="00227800">
      <w:pPr>
        <w:rPr>
          <w:rFonts w:ascii="Arial" w:hAnsi="Arial" w:cs="Arial"/>
          <w:sz w:val="28"/>
          <w:szCs w:val="28"/>
          <w:lang w:val="en"/>
        </w:rPr>
      </w:pPr>
    </w:p>
    <w:p w14:paraId="027D30A4"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Pr="00E647A4">
          <w:rPr>
            <w:rStyle w:val="Hyperlink"/>
            <w:rFonts w:ascii="Arial" w:hAnsi="Arial" w:cs="Arial"/>
            <w:sz w:val="28"/>
            <w:szCs w:val="28"/>
          </w:rPr>
          <w:t>equalitybranch@daera-ni.gov.uk</w:t>
        </w:r>
      </w:hyperlink>
    </w:p>
    <w:p w14:paraId="17BFC72B" w14:textId="77777777" w:rsidR="00227800" w:rsidRPr="00E647A4" w:rsidRDefault="00227800" w:rsidP="00227800">
      <w:pPr>
        <w:rPr>
          <w:rStyle w:val="Hyperlink"/>
          <w:rFonts w:ascii="Arial" w:hAnsi="Arial" w:cs="Arial"/>
          <w:sz w:val="28"/>
          <w:szCs w:val="28"/>
        </w:rPr>
      </w:pPr>
    </w:p>
    <w:p w14:paraId="334869F5" w14:textId="77777777" w:rsidR="00227800" w:rsidRDefault="00227800" w:rsidP="00227800">
      <w:pPr>
        <w:rPr>
          <w:rStyle w:val="Hyperlink"/>
          <w:rFonts w:ascii="Arial" w:hAnsi="Arial" w:cs="Arial"/>
          <w:sz w:val="28"/>
          <w:szCs w:val="28"/>
        </w:rPr>
      </w:pPr>
      <w:r w:rsidRPr="00E647A4">
        <w:rPr>
          <w:rStyle w:val="Hyperlink"/>
          <w:rFonts w:ascii="Arial" w:hAnsi="Arial" w:cs="Arial"/>
          <w:sz w:val="28"/>
          <w:szCs w:val="28"/>
        </w:rPr>
        <w:t>Tel: 028 7034 1253</w:t>
      </w:r>
    </w:p>
    <w:p w14:paraId="7C15A25C" w14:textId="77777777" w:rsidR="0077251C" w:rsidRDefault="0077251C" w:rsidP="00227800">
      <w:pPr>
        <w:rPr>
          <w:rStyle w:val="Hyperlink"/>
          <w:rFonts w:ascii="Arial" w:hAnsi="Arial" w:cs="Arial"/>
          <w:sz w:val="28"/>
          <w:szCs w:val="28"/>
        </w:rPr>
      </w:pPr>
    </w:p>
    <w:p w14:paraId="650292C3" w14:textId="77777777" w:rsidR="0077251C" w:rsidRDefault="0077251C" w:rsidP="00227800">
      <w:pPr>
        <w:rPr>
          <w:rStyle w:val="Hyperlink"/>
          <w:rFonts w:ascii="Arial" w:hAnsi="Arial" w:cs="Arial"/>
          <w:sz w:val="28"/>
          <w:szCs w:val="28"/>
        </w:rPr>
      </w:pPr>
    </w:p>
    <w:p w14:paraId="2EC5400C" w14:textId="77777777" w:rsidR="0077251C" w:rsidRDefault="0077251C" w:rsidP="00227800">
      <w:pPr>
        <w:rPr>
          <w:rStyle w:val="Hyperlink"/>
          <w:rFonts w:ascii="Arial" w:hAnsi="Arial" w:cs="Arial"/>
          <w:sz w:val="28"/>
          <w:szCs w:val="28"/>
        </w:rPr>
      </w:pPr>
    </w:p>
    <w:p w14:paraId="6036D3D7" w14:textId="642DE3D6" w:rsidR="0077251C" w:rsidRPr="0077251C" w:rsidRDefault="00194FF4" w:rsidP="00227800">
      <w:pPr>
        <w:rPr>
          <w:rFonts w:ascii="Arial" w:hAnsi="Arial" w:cs="Arial"/>
          <w:b/>
          <w:sz w:val="28"/>
          <w:szCs w:val="28"/>
        </w:rPr>
      </w:pPr>
      <w:r>
        <w:rPr>
          <w:rStyle w:val="Hyperlink"/>
          <w:rFonts w:ascii="Arial" w:hAnsi="Arial" w:cs="Arial"/>
          <w:b/>
          <w:color w:val="auto"/>
          <w:sz w:val="28"/>
          <w:szCs w:val="28"/>
          <w:u w:val="none"/>
        </w:rPr>
        <w:t>November</w:t>
      </w:r>
      <w:r w:rsidR="00C11C46">
        <w:rPr>
          <w:rStyle w:val="Hyperlink"/>
          <w:rFonts w:ascii="Arial" w:hAnsi="Arial" w:cs="Arial"/>
          <w:b/>
          <w:color w:val="auto"/>
          <w:sz w:val="28"/>
          <w:szCs w:val="28"/>
          <w:u w:val="none"/>
        </w:rPr>
        <w:t xml:space="preserve"> 201</w:t>
      </w:r>
      <w:r w:rsidR="0043000A">
        <w:rPr>
          <w:rStyle w:val="Hyperlink"/>
          <w:rFonts w:ascii="Arial" w:hAnsi="Arial" w:cs="Arial"/>
          <w:b/>
          <w:color w:val="auto"/>
          <w:sz w:val="28"/>
          <w:szCs w:val="28"/>
          <w:u w:val="none"/>
        </w:rPr>
        <w:t>7</w:t>
      </w:r>
    </w:p>
    <w:p w14:paraId="3269C3E3" w14:textId="77777777" w:rsidR="00227800" w:rsidRDefault="00227800" w:rsidP="00227800">
      <w:pPr>
        <w:pStyle w:val="DARDEqualityText"/>
        <w:spacing w:line="240" w:lineRule="auto"/>
      </w:pPr>
    </w:p>
    <w:p w14:paraId="1E8C9AB5" w14:textId="77777777" w:rsidR="001B0109" w:rsidRDefault="001B0109">
      <w:pPr>
        <w:pStyle w:val="DARDEqualityText"/>
        <w:spacing w:line="240" w:lineRule="auto"/>
      </w:pPr>
    </w:p>
    <w:p w14:paraId="1317D0EC" w14:textId="77777777" w:rsidR="001B0109" w:rsidRDefault="001B0109">
      <w:pPr>
        <w:pStyle w:val="DARDEqualityText"/>
        <w:spacing w:line="240" w:lineRule="auto"/>
      </w:pPr>
    </w:p>
    <w:p w14:paraId="13B6A5EF" w14:textId="77777777" w:rsidR="00202D9F" w:rsidRDefault="00202D9F">
      <w:pPr>
        <w:pStyle w:val="DARDEqualityText"/>
        <w:spacing w:line="240" w:lineRule="auto"/>
      </w:pPr>
    </w:p>
    <w:p w14:paraId="61087E24" w14:textId="77777777" w:rsidR="001C32B5" w:rsidRDefault="001C32B5">
      <w:pPr>
        <w:pStyle w:val="DARDEqualityText"/>
        <w:spacing w:line="240" w:lineRule="auto"/>
        <w:rPr>
          <w:b/>
          <w:color w:val="FF0000"/>
          <w:u w:val="single"/>
        </w:rPr>
      </w:pPr>
    </w:p>
    <w:p w14:paraId="1DDC0D63" w14:textId="77777777" w:rsidR="00D059C6" w:rsidRDefault="00D059C6" w:rsidP="00E15BF2">
      <w:pPr>
        <w:pStyle w:val="DARDEqualityText"/>
        <w:spacing w:line="240" w:lineRule="auto"/>
      </w:pPr>
    </w:p>
    <w:p w14:paraId="1DFA4E6E" w14:textId="77777777" w:rsidR="00D059C6" w:rsidRDefault="00D059C6" w:rsidP="00E15BF2">
      <w:pPr>
        <w:pStyle w:val="DARDEqualityText"/>
        <w:spacing w:line="240" w:lineRule="auto"/>
      </w:pPr>
    </w:p>
    <w:p w14:paraId="269FA608" w14:textId="77777777" w:rsidR="00D059C6" w:rsidRDefault="00D059C6" w:rsidP="00E15BF2">
      <w:pPr>
        <w:pStyle w:val="DARDEqualityText"/>
        <w:spacing w:line="240" w:lineRule="auto"/>
      </w:pPr>
    </w:p>
    <w:p w14:paraId="55B1531A" w14:textId="77777777" w:rsidR="00D059C6" w:rsidRDefault="00D059C6" w:rsidP="00E15BF2">
      <w:pPr>
        <w:pStyle w:val="DARDEqualityText"/>
        <w:spacing w:line="240" w:lineRule="auto"/>
      </w:pPr>
    </w:p>
    <w:p w14:paraId="0ECDF041" w14:textId="77777777" w:rsidR="00202D9F" w:rsidRDefault="00202D9F">
      <w:pPr>
        <w:pStyle w:val="DARDEqualityText"/>
        <w:spacing w:line="240" w:lineRule="auto"/>
      </w:pPr>
    </w:p>
    <w:p w14:paraId="0D869EFF" w14:textId="77777777" w:rsidR="000A1FB1" w:rsidRDefault="000A1FB1">
      <w:pPr>
        <w:pStyle w:val="DARDEqualityText"/>
        <w:spacing w:before="100" w:line="240" w:lineRule="auto"/>
        <w:rPr>
          <w:sz w:val="56"/>
        </w:rPr>
      </w:pPr>
    </w:p>
    <w:p w14:paraId="008E44A7" w14:textId="77777777" w:rsidR="00B96E27" w:rsidRDefault="00B24D73">
      <w:pPr>
        <w:pStyle w:val="DARDEqualityText"/>
        <w:spacing w:before="100" w:line="240" w:lineRule="auto"/>
        <w:rPr>
          <w:szCs w:val="28"/>
        </w:rPr>
      </w:pPr>
      <w:r>
        <w:rPr>
          <w:sz w:val="56"/>
        </w:rPr>
        <w:lastRenderedPageBreak/>
        <w:pict w14:anchorId="7D67B48E">
          <v:shape id="_x0000_i1030" type="#_x0000_t75" style="width:266.5pt;height:1in">
            <v:imagedata r:id="rId11" o:title="A4 DAERA Logo process"/>
          </v:shape>
        </w:pict>
      </w:r>
    </w:p>
    <w:p w14:paraId="6CEC6DFE" w14:textId="77777777" w:rsidR="000A1FB1" w:rsidRDefault="000A1FB1" w:rsidP="00D47DB7">
      <w:pPr>
        <w:pStyle w:val="DARDEqualityText"/>
        <w:spacing w:before="100"/>
        <w:rPr>
          <w:b/>
          <w:szCs w:val="28"/>
        </w:rPr>
      </w:pPr>
      <w:r w:rsidRPr="000A1FB1">
        <w:rPr>
          <w:b/>
          <w:szCs w:val="28"/>
        </w:rPr>
        <w:t>Annex A</w:t>
      </w:r>
    </w:p>
    <w:p w14:paraId="45449360"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72D690AE"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2C79560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45E52254"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262D2A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2438E861"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6378731"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0B4A24E4"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3675FA3F"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670E1E4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23AD3A87"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47AB1C9E"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0A75AF7F"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FDA434C"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5354A23C"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70E0B9A7"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783F1E0C"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28709F3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399716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30A13804"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33EECDFE"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6B614943"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0E446DD4"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72361370"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1F949D1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235B0FF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7780285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0A98282A"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0A497A4D"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FE58170"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2A378A2"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457BB9D"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24C54AE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3FD85E95"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AB156F6"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30621D98"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3F161E3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E92278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58044AE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37BB45D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2673C1A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41D89DA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2E25BB4F"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788F87C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35590BC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342692F6"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6E0B8E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21CE48"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9F376A0"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C1AA321"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4F0FC02"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C00BC74"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34AA546"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1B3677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2A941B0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0EDD2E71"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64B4B3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21905BBD"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3A1C1955"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6304AA2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4500263B"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31C788A4"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4ED1C1E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6009DD2B"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7576914F"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60B189F8"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1606DC1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20372964"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F3BA788"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2E97142D"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74EDE147"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64E86650"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42A9FF47"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0EB31612"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07626AC3"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65A6737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3DA9422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15C81EE"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74F1492C"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6791024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1119A8A"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B6268D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695BD4B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02FD6D6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F5B6708"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008C6A7D"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25DDF9F4"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FCAD67D"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33935E6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37986CA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6D8E26F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1792D05"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20C0CC4B"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w:t>
      </w:r>
      <w:r w:rsidRPr="00053BBE">
        <w:rPr>
          <w:rFonts w:ascii="Arial" w:eastAsia="Times New Roman" w:hAnsi="Arial" w:cs="Arial"/>
          <w:color w:val="000000"/>
          <w:sz w:val="23"/>
          <w:szCs w:val="23"/>
          <w:lang w:val="en" w:eastAsia="en-GB"/>
        </w:rPr>
        <w:lastRenderedPageBreak/>
        <w:t>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1F6A2AEC"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6FD5E43"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1160D38"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4605C31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661AD1A0"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DE8E53B"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5AAED6CF"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00739CE5"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6E569A90"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0B7467F3"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0BC4880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0DA26715"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A594681"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3DF28D58"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1D253194"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36EBAE9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0A96B18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5226330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E7FA3D4"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21BCB62A" w14:textId="77777777" w:rsidR="000A1FB1" w:rsidRDefault="000A1FB1" w:rsidP="00D47DB7">
      <w:pPr>
        <w:spacing w:line="360" w:lineRule="auto"/>
        <w:rPr>
          <w:rFonts w:ascii="Arial" w:hAnsi="Arial" w:cs="Arial"/>
          <w:sz w:val="23"/>
          <w:szCs w:val="23"/>
        </w:rPr>
      </w:pPr>
    </w:p>
    <w:p w14:paraId="5FA51AEF" w14:textId="77777777" w:rsidR="00D47DB7" w:rsidRDefault="00D47DB7" w:rsidP="00D47DB7">
      <w:pPr>
        <w:spacing w:line="360" w:lineRule="auto"/>
        <w:rPr>
          <w:rFonts w:ascii="Arial" w:hAnsi="Arial" w:cs="Arial"/>
          <w:sz w:val="23"/>
          <w:szCs w:val="23"/>
        </w:rPr>
      </w:pPr>
    </w:p>
    <w:p w14:paraId="5C072D12" w14:textId="77777777" w:rsidR="00D47DB7" w:rsidRDefault="00D47DB7" w:rsidP="00D47DB7">
      <w:pPr>
        <w:spacing w:line="360" w:lineRule="auto"/>
        <w:rPr>
          <w:rFonts w:ascii="Arial" w:hAnsi="Arial" w:cs="Arial"/>
          <w:sz w:val="23"/>
          <w:szCs w:val="23"/>
        </w:rPr>
      </w:pPr>
    </w:p>
    <w:p w14:paraId="1A58FB1C" w14:textId="77777777" w:rsidR="00D47DB7" w:rsidRDefault="00D47DB7" w:rsidP="00D47DB7">
      <w:pPr>
        <w:spacing w:line="360" w:lineRule="auto"/>
        <w:rPr>
          <w:rFonts w:ascii="Arial" w:hAnsi="Arial" w:cs="Arial"/>
          <w:sz w:val="23"/>
          <w:szCs w:val="23"/>
        </w:rPr>
      </w:pPr>
    </w:p>
    <w:p w14:paraId="62A62667" w14:textId="77777777" w:rsidR="00D47DB7" w:rsidRDefault="00D47DB7" w:rsidP="00D47DB7">
      <w:pPr>
        <w:spacing w:line="360" w:lineRule="auto"/>
        <w:rPr>
          <w:rFonts w:ascii="Arial" w:hAnsi="Arial" w:cs="Arial"/>
          <w:sz w:val="23"/>
          <w:szCs w:val="23"/>
        </w:rPr>
      </w:pPr>
    </w:p>
    <w:p w14:paraId="1B1C3754" w14:textId="77777777" w:rsidR="00D47DB7" w:rsidRDefault="00D47DB7" w:rsidP="00D47DB7">
      <w:pPr>
        <w:spacing w:line="360" w:lineRule="auto"/>
        <w:rPr>
          <w:rFonts w:ascii="Arial" w:hAnsi="Arial" w:cs="Arial"/>
          <w:sz w:val="23"/>
          <w:szCs w:val="23"/>
        </w:rPr>
      </w:pPr>
    </w:p>
    <w:p w14:paraId="2483594D" w14:textId="77777777" w:rsidR="00D47DB7" w:rsidRDefault="00D47DB7" w:rsidP="00D47DB7">
      <w:pPr>
        <w:spacing w:line="360" w:lineRule="auto"/>
        <w:rPr>
          <w:rFonts w:ascii="Arial" w:hAnsi="Arial" w:cs="Arial"/>
          <w:sz w:val="23"/>
          <w:szCs w:val="23"/>
        </w:rPr>
      </w:pPr>
    </w:p>
    <w:p w14:paraId="5E0592E5" w14:textId="77777777" w:rsidR="00D47DB7" w:rsidRDefault="00D47DB7" w:rsidP="00D47DB7">
      <w:pPr>
        <w:spacing w:line="360" w:lineRule="auto"/>
        <w:rPr>
          <w:rFonts w:ascii="Arial" w:hAnsi="Arial" w:cs="Arial"/>
          <w:sz w:val="23"/>
          <w:szCs w:val="23"/>
        </w:rPr>
      </w:pPr>
    </w:p>
    <w:p w14:paraId="16E156AD" w14:textId="77777777" w:rsidR="00D47DB7" w:rsidRDefault="00D47DB7" w:rsidP="00D47DB7">
      <w:pPr>
        <w:spacing w:line="360" w:lineRule="auto"/>
        <w:rPr>
          <w:rFonts w:ascii="Arial" w:hAnsi="Arial" w:cs="Arial"/>
          <w:sz w:val="23"/>
          <w:szCs w:val="23"/>
        </w:rPr>
      </w:pPr>
    </w:p>
    <w:p w14:paraId="5DC6EB82"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345D110"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18722FC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6FA08EE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D974666"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F74BB74"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2C48297C"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76C3371"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3CFE5523"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414E673"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30D98F3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558D940"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C9327AB"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1465A689"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1AB2A053"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51BD5FB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690E38A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1A0A048"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6A31D1C8"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440A4" w14:textId="77777777" w:rsidR="00C207D0" w:rsidRDefault="00C207D0">
      <w:r>
        <w:separator/>
      </w:r>
    </w:p>
  </w:endnote>
  <w:endnote w:type="continuationSeparator" w:id="0">
    <w:p w14:paraId="157C9991" w14:textId="77777777" w:rsidR="00C207D0" w:rsidRDefault="00C2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F8ED2" w14:textId="77777777" w:rsidR="00C207D0" w:rsidRDefault="00C207D0"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6C9F0" w14:textId="77777777" w:rsidR="00C207D0" w:rsidRDefault="00C207D0"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A0F02" w14:textId="77777777" w:rsidR="00C207D0" w:rsidRDefault="00C207D0">
    <w:pPr>
      <w:pStyle w:val="Footer"/>
    </w:pPr>
    <w:r>
      <w:t>[Type here]</w:t>
    </w:r>
  </w:p>
  <w:p w14:paraId="09DEA436" w14:textId="77777777" w:rsidR="00C207D0" w:rsidRDefault="00C207D0"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BC912" w14:textId="77777777" w:rsidR="00C207D0" w:rsidRDefault="00C207D0"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65B57" w14:textId="77777777" w:rsidR="00C207D0" w:rsidRDefault="00C207D0">
      <w:r>
        <w:separator/>
      </w:r>
    </w:p>
  </w:footnote>
  <w:footnote w:type="continuationSeparator" w:id="0">
    <w:p w14:paraId="156ED872" w14:textId="77777777" w:rsidR="00C207D0" w:rsidRDefault="00C207D0">
      <w:r>
        <w:continuationSeparator/>
      </w:r>
    </w:p>
  </w:footnote>
  <w:footnote w:id="1">
    <w:p w14:paraId="5A1E9EB1" w14:textId="77777777" w:rsidR="00C207D0" w:rsidRDefault="00C207D0"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63BADF73" w14:textId="77777777" w:rsidR="00C207D0" w:rsidRPr="009462F8" w:rsidRDefault="00C207D0" w:rsidP="00716554">
      <w:pPr>
        <w:pStyle w:val="FootnoteText"/>
        <w:numPr>
          <w:ins w:id="1" w:author="Sharon Fitchie" w:date="2011-10-25T20:46:00Z"/>
        </w:numPr>
        <w:rPr>
          <w:rFonts w:ascii="Arial" w:hAnsi="Arial" w:cs="Arial"/>
          <w:color w:val="0000FF"/>
          <w:lang w:val="en-GB"/>
        </w:rPr>
      </w:pPr>
    </w:p>
  </w:footnote>
  <w:footnote w:id="2">
    <w:p w14:paraId="131B1818" w14:textId="77777777" w:rsidR="00C207D0" w:rsidRDefault="00C207D0"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117817FB" w14:textId="77777777" w:rsidR="00C207D0" w:rsidRPr="009462F8" w:rsidRDefault="00C207D0" w:rsidP="000E173E">
      <w:pPr>
        <w:pStyle w:val="FootnoteText"/>
        <w:rPr>
          <w:rFonts w:ascii="Arial" w:hAnsi="Arial" w:cs="Arial"/>
          <w:color w:val="0000FF"/>
          <w:lang w:val="en-GB"/>
        </w:rPr>
      </w:pPr>
    </w:p>
  </w:footnote>
  <w:footnote w:id="3">
    <w:p w14:paraId="473CA1B2" w14:textId="77777777" w:rsidR="00C207D0" w:rsidRPr="003E43FB" w:rsidRDefault="00C207D0" w:rsidP="000557AF">
      <w:pPr>
        <w:pStyle w:val="FootnoteText"/>
        <w:rPr>
          <w:lang w:val="en-GB"/>
        </w:rPr>
      </w:pPr>
      <w:r>
        <w:rPr>
          <w:rStyle w:val="FootnoteReference"/>
        </w:rPr>
        <w:footnoteRef/>
      </w:r>
      <w:r>
        <w:t xml:space="preserve"> </w:t>
      </w:r>
      <w:hyperlink r:id="rId2" w:history="1">
        <w:r w:rsidRPr="003E43FB">
          <w:rPr>
            <w:rStyle w:val="Hyperlink"/>
          </w:rPr>
          <w:t>Farmers and Farm Families in Northern Ireland</w:t>
        </w:r>
      </w:hyperlink>
      <w:r>
        <w:t xml:space="preserve">, Results of a Social Survey of Farmers and Farm Families conducted in 2001/02. </w:t>
      </w:r>
    </w:p>
  </w:footnote>
  <w:footnote w:id="4">
    <w:p w14:paraId="7C13F543" w14:textId="77777777" w:rsidR="00C207D0" w:rsidRPr="00716B20" w:rsidRDefault="00C207D0" w:rsidP="000557AF">
      <w:pPr>
        <w:pStyle w:val="FootnoteText"/>
        <w:rPr>
          <w:lang w:val="en-GB"/>
        </w:rPr>
      </w:pPr>
      <w:r>
        <w:rPr>
          <w:rStyle w:val="FootnoteReference"/>
        </w:rPr>
        <w:footnoteRef/>
      </w:r>
      <w:r>
        <w:t xml:space="preserve"> </w:t>
      </w:r>
      <w:hyperlink r:id="rId3" w:history="1">
        <w:r w:rsidRPr="00716B20">
          <w:rPr>
            <w:rStyle w:val="Hyperlink"/>
          </w:rPr>
          <w:t>2016 EU Farm Structure Survey</w:t>
        </w:r>
      </w:hyperlink>
    </w:p>
  </w:footnote>
  <w:footnote w:id="5">
    <w:p w14:paraId="24B5161C" w14:textId="77777777" w:rsidR="00C207D0" w:rsidRPr="003E43FB" w:rsidRDefault="00C207D0" w:rsidP="000557AF">
      <w:pPr>
        <w:pStyle w:val="FootnoteText"/>
        <w:rPr>
          <w:lang w:val="en-GB"/>
        </w:rPr>
      </w:pPr>
      <w:r>
        <w:rPr>
          <w:rStyle w:val="FootnoteReference"/>
        </w:rPr>
        <w:footnoteRef/>
      </w:r>
      <w:r>
        <w:t xml:space="preserve"> </w:t>
      </w:r>
      <w:hyperlink r:id="rId4" w:history="1">
        <w:r w:rsidRPr="003E43FB">
          <w:rPr>
            <w:rStyle w:val="Hyperlink"/>
          </w:rPr>
          <w:t>Farmers and Farm Families in Northern Ireland</w:t>
        </w:r>
      </w:hyperlink>
      <w:r>
        <w:t xml:space="preserve">, Results of a Social Survey of Farmers and Farm Families conducted in 2001/02. </w:t>
      </w:r>
    </w:p>
  </w:footnote>
  <w:footnote w:id="6">
    <w:p w14:paraId="521DF2EF" w14:textId="0706749D" w:rsidR="00C207D0" w:rsidRPr="004A1516" w:rsidRDefault="00C207D0" w:rsidP="000557AF">
      <w:pPr>
        <w:pStyle w:val="FootnoteText"/>
        <w:rPr>
          <w:lang w:val="en-GB"/>
        </w:rPr>
      </w:pPr>
      <w:r>
        <w:rPr>
          <w:rStyle w:val="FootnoteReference"/>
        </w:rPr>
        <w:footnoteRef/>
      </w:r>
      <w:r>
        <w:t xml:space="preserve"> </w:t>
      </w:r>
      <w:hyperlink r:id="rId5" w:history="1">
        <w:r w:rsidRPr="004A1516">
          <w:rPr>
            <w:rStyle w:val="Hyperlink"/>
          </w:rPr>
          <w:t>The Agricultural Census in Northern Ireland 201</w:t>
        </w:r>
        <w:r>
          <w:rPr>
            <w:rStyle w:val="Hyperlink"/>
          </w:rPr>
          <w:t>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779D8" w14:textId="77777777" w:rsidR="00C207D0" w:rsidRDefault="00C207D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797"/>
    <w:rsid w:val="000109BD"/>
    <w:rsid w:val="00011002"/>
    <w:rsid w:val="0003457D"/>
    <w:rsid w:val="00042940"/>
    <w:rsid w:val="000532C6"/>
    <w:rsid w:val="000537C5"/>
    <w:rsid w:val="000557AF"/>
    <w:rsid w:val="00073F4D"/>
    <w:rsid w:val="00092067"/>
    <w:rsid w:val="000A1FB1"/>
    <w:rsid w:val="000C0080"/>
    <w:rsid w:val="000C1464"/>
    <w:rsid w:val="000C1C2B"/>
    <w:rsid w:val="000D68B0"/>
    <w:rsid w:val="000E173E"/>
    <w:rsid w:val="000E207C"/>
    <w:rsid w:val="000E5B9B"/>
    <w:rsid w:val="000E7968"/>
    <w:rsid w:val="001015C2"/>
    <w:rsid w:val="00106FB6"/>
    <w:rsid w:val="001262D9"/>
    <w:rsid w:val="00133E16"/>
    <w:rsid w:val="00135041"/>
    <w:rsid w:val="00162902"/>
    <w:rsid w:val="00193ABD"/>
    <w:rsid w:val="00194483"/>
    <w:rsid w:val="00194FF4"/>
    <w:rsid w:val="001A0E53"/>
    <w:rsid w:val="001A0E97"/>
    <w:rsid w:val="001A2665"/>
    <w:rsid w:val="001A550A"/>
    <w:rsid w:val="001A6E80"/>
    <w:rsid w:val="001B0109"/>
    <w:rsid w:val="001C051C"/>
    <w:rsid w:val="001C32B5"/>
    <w:rsid w:val="001C439E"/>
    <w:rsid w:val="001C4936"/>
    <w:rsid w:val="001E539A"/>
    <w:rsid w:val="001F26FA"/>
    <w:rsid w:val="001F2702"/>
    <w:rsid w:val="00202D9F"/>
    <w:rsid w:val="002037C5"/>
    <w:rsid w:val="0021778B"/>
    <w:rsid w:val="0022257B"/>
    <w:rsid w:val="00224B4F"/>
    <w:rsid w:val="00227481"/>
    <w:rsid w:val="00227800"/>
    <w:rsid w:val="00230293"/>
    <w:rsid w:val="00234E1C"/>
    <w:rsid w:val="00240434"/>
    <w:rsid w:val="00250BA2"/>
    <w:rsid w:val="00264635"/>
    <w:rsid w:val="002658B1"/>
    <w:rsid w:val="0027081E"/>
    <w:rsid w:val="00281A61"/>
    <w:rsid w:val="0028343D"/>
    <w:rsid w:val="00292449"/>
    <w:rsid w:val="00295734"/>
    <w:rsid w:val="002A6223"/>
    <w:rsid w:val="002C012F"/>
    <w:rsid w:val="002C633C"/>
    <w:rsid w:val="002D27B6"/>
    <w:rsid w:val="002D65A6"/>
    <w:rsid w:val="002E4391"/>
    <w:rsid w:val="002E6A0E"/>
    <w:rsid w:val="003041FF"/>
    <w:rsid w:val="003052DB"/>
    <w:rsid w:val="00322747"/>
    <w:rsid w:val="00330B13"/>
    <w:rsid w:val="00333100"/>
    <w:rsid w:val="00333F29"/>
    <w:rsid w:val="00366647"/>
    <w:rsid w:val="003819B4"/>
    <w:rsid w:val="003B12B1"/>
    <w:rsid w:val="003B146D"/>
    <w:rsid w:val="003C3FAE"/>
    <w:rsid w:val="003F69B4"/>
    <w:rsid w:val="004061D5"/>
    <w:rsid w:val="00412BD3"/>
    <w:rsid w:val="00414CEA"/>
    <w:rsid w:val="004170FA"/>
    <w:rsid w:val="0043000A"/>
    <w:rsid w:val="0046189D"/>
    <w:rsid w:val="00462813"/>
    <w:rsid w:val="00465FBD"/>
    <w:rsid w:val="0047239E"/>
    <w:rsid w:val="004738FB"/>
    <w:rsid w:val="0047531B"/>
    <w:rsid w:val="004830AF"/>
    <w:rsid w:val="004A3DE5"/>
    <w:rsid w:val="004B65E9"/>
    <w:rsid w:val="004F6BFB"/>
    <w:rsid w:val="00505D4C"/>
    <w:rsid w:val="00512C52"/>
    <w:rsid w:val="00514462"/>
    <w:rsid w:val="00517668"/>
    <w:rsid w:val="00553064"/>
    <w:rsid w:val="0057584A"/>
    <w:rsid w:val="0058299D"/>
    <w:rsid w:val="00583775"/>
    <w:rsid w:val="005C03E2"/>
    <w:rsid w:val="005D0A14"/>
    <w:rsid w:val="005D5597"/>
    <w:rsid w:val="00602BD5"/>
    <w:rsid w:val="00607423"/>
    <w:rsid w:val="00607CB9"/>
    <w:rsid w:val="00645CB8"/>
    <w:rsid w:val="00656627"/>
    <w:rsid w:val="00661EEE"/>
    <w:rsid w:val="006713FE"/>
    <w:rsid w:val="006721DA"/>
    <w:rsid w:val="00677852"/>
    <w:rsid w:val="00692E1E"/>
    <w:rsid w:val="006A73A4"/>
    <w:rsid w:val="006B7041"/>
    <w:rsid w:val="006C5BF5"/>
    <w:rsid w:val="006D1B53"/>
    <w:rsid w:val="006D2BA5"/>
    <w:rsid w:val="006E6ADD"/>
    <w:rsid w:val="006F2B78"/>
    <w:rsid w:val="00701A79"/>
    <w:rsid w:val="00716554"/>
    <w:rsid w:val="00726C69"/>
    <w:rsid w:val="00730BFC"/>
    <w:rsid w:val="0077251C"/>
    <w:rsid w:val="007731AE"/>
    <w:rsid w:val="0077588E"/>
    <w:rsid w:val="007811C0"/>
    <w:rsid w:val="007B29F0"/>
    <w:rsid w:val="007D37EA"/>
    <w:rsid w:val="007F311C"/>
    <w:rsid w:val="007F720E"/>
    <w:rsid w:val="00803CD9"/>
    <w:rsid w:val="00807323"/>
    <w:rsid w:val="008131E9"/>
    <w:rsid w:val="00817FBA"/>
    <w:rsid w:val="008228AB"/>
    <w:rsid w:val="008257BF"/>
    <w:rsid w:val="008370F8"/>
    <w:rsid w:val="008416A5"/>
    <w:rsid w:val="008416CD"/>
    <w:rsid w:val="008461B5"/>
    <w:rsid w:val="00855DA3"/>
    <w:rsid w:val="00866C8E"/>
    <w:rsid w:val="008A2DB4"/>
    <w:rsid w:val="008A63EA"/>
    <w:rsid w:val="008B3A9C"/>
    <w:rsid w:val="008B581C"/>
    <w:rsid w:val="008E13D2"/>
    <w:rsid w:val="008E6AB7"/>
    <w:rsid w:val="009159AF"/>
    <w:rsid w:val="00916911"/>
    <w:rsid w:val="00941A4B"/>
    <w:rsid w:val="00941B81"/>
    <w:rsid w:val="0094428E"/>
    <w:rsid w:val="009462F8"/>
    <w:rsid w:val="00952DA9"/>
    <w:rsid w:val="009535E9"/>
    <w:rsid w:val="00956B34"/>
    <w:rsid w:val="00963E15"/>
    <w:rsid w:val="00967982"/>
    <w:rsid w:val="009A3503"/>
    <w:rsid w:val="009B1D94"/>
    <w:rsid w:val="009B6775"/>
    <w:rsid w:val="009C7ABC"/>
    <w:rsid w:val="009F31D9"/>
    <w:rsid w:val="00A04139"/>
    <w:rsid w:val="00A2663C"/>
    <w:rsid w:val="00A32E7A"/>
    <w:rsid w:val="00A4187A"/>
    <w:rsid w:val="00A42679"/>
    <w:rsid w:val="00A611AC"/>
    <w:rsid w:val="00A63A94"/>
    <w:rsid w:val="00A65ECA"/>
    <w:rsid w:val="00A67F20"/>
    <w:rsid w:val="00A71176"/>
    <w:rsid w:val="00A73FCC"/>
    <w:rsid w:val="00A92062"/>
    <w:rsid w:val="00AA7425"/>
    <w:rsid w:val="00AB41D2"/>
    <w:rsid w:val="00AE3B4B"/>
    <w:rsid w:val="00AF1941"/>
    <w:rsid w:val="00B03751"/>
    <w:rsid w:val="00B2029E"/>
    <w:rsid w:val="00B24D73"/>
    <w:rsid w:val="00B25D92"/>
    <w:rsid w:val="00B2684B"/>
    <w:rsid w:val="00B35098"/>
    <w:rsid w:val="00B36938"/>
    <w:rsid w:val="00B60891"/>
    <w:rsid w:val="00B7098C"/>
    <w:rsid w:val="00B90197"/>
    <w:rsid w:val="00B96E27"/>
    <w:rsid w:val="00BA751D"/>
    <w:rsid w:val="00BB1B00"/>
    <w:rsid w:val="00BC05CA"/>
    <w:rsid w:val="00BC32D3"/>
    <w:rsid w:val="00BC3F3B"/>
    <w:rsid w:val="00BC6346"/>
    <w:rsid w:val="00BE1CF8"/>
    <w:rsid w:val="00BE7A92"/>
    <w:rsid w:val="00C075D9"/>
    <w:rsid w:val="00C106EB"/>
    <w:rsid w:val="00C11C46"/>
    <w:rsid w:val="00C207D0"/>
    <w:rsid w:val="00C30F41"/>
    <w:rsid w:val="00C50901"/>
    <w:rsid w:val="00C5323D"/>
    <w:rsid w:val="00C84947"/>
    <w:rsid w:val="00C85B42"/>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20045"/>
    <w:rsid w:val="00D47DB7"/>
    <w:rsid w:val="00D539BB"/>
    <w:rsid w:val="00D74B55"/>
    <w:rsid w:val="00D77923"/>
    <w:rsid w:val="00D9704D"/>
    <w:rsid w:val="00D97DAB"/>
    <w:rsid w:val="00DB4A22"/>
    <w:rsid w:val="00DC2867"/>
    <w:rsid w:val="00DC5514"/>
    <w:rsid w:val="00DD0677"/>
    <w:rsid w:val="00DD4199"/>
    <w:rsid w:val="00DD697A"/>
    <w:rsid w:val="00DE076F"/>
    <w:rsid w:val="00DE1A1C"/>
    <w:rsid w:val="00DF6C1E"/>
    <w:rsid w:val="00E0376A"/>
    <w:rsid w:val="00E12311"/>
    <w:rsid w:val="00E14398"/>
    <w:rsid w:val="00E15BF2"/>
    <w:rsid w:val="00E36227"/>
    <w:rsid w:val="00E42DD3"/>
    <w:rsid w:val="00E444F7"/>
    <w:rsid w:val="00E45B44"/>
    <w:rsid w:val="00E57AEE"/>
    <w:rsid w:val="00E70E6C"/>
    <w:rsid w:val="00E85D82"/>
    <w:rsid w:val="00E90069"/>
    <w:rsid w:val="00EA1E36"/>
    <w:rsid w:val="00EB248B"/>
    <w:rsid w:val="00EB403B"/>
    <w:rsid w:val="00EB53FA"/>
    <w:rsid w:val="00EB6CC7"/>
    <w:rsid w:val="00EB7848"/>
    <w:rsid w:val="00EE29A4"/>
    <w:rsid w:val="00EE572E"/>
    <w:rsid w:val="00F018BD"/>
    <w:rsid w:val="00F15340"/>
    <w:rsid w:val="00F22301"/>
    <w:rsid w:val="00F317D8"/>
    <w:rsid w:val="00F3275A"/>
    <w:rsid w:val="00F41252"/>
    <w:rsid w:val="00F43C60"/>
    <w:rsid w:val="00F4456B"/>
    <w:rsid w:val="00F52D58"/>
    <w:rsid w:val="00F54920"/>
    <w:rsid w:val="00F57C37"/>
    <w:rsid w:val="00F642E2"/>
    <w:rsid w:val="00F77F77"/>
    <w:rsid w:val="00F877F8"/>
    <w:rsid w:val="00F92B0D"/>
    <w:rsid w:val="00FA5C2B"/>
    <w:rsid w:val="00FB6B11"/>
    <w:rsid w:val="00FC5A1E"/>
    <w:rsid w:val="00FC78EC"/>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6625"/>
    <o:shapelayout v:ext="edit">
      <o:idmap v:ext="edit" data="1"/>
    </o:shapelayout>
  </w:shapeDefaults>
  <w:decimalSymbol w:val="."/>
  <w:listSeparator w:val=","/>
  <w14:docId w14:val="0B177E1C"/>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link w:val="CommentTextChar"/>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character" w:customStyle="1" w:styleId="CommentTextChar">
    <w:name w:val="Comment Text Char"/>
    <w:link w:val="CommentText"/>
    <w:semiHidden/>
    <w:rsid w:val="0029244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60000">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branch@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aera-ni.gov.uk/sites/default/files/publications/daera/17.18.088%20EU%20Farm%20Structure%20Survey%202016%20V2.pdf" TargetMode="External"/><Relationship Id="rId2" Type="http://schemas.openxmlformats.org/officeDocument/2006/relationships/hyperlink" Target="https://www.daera-ni.gov.uk/sites/default/files/publications/dard/farmers-and-farm-families-in-northern-ireland.pdf" TargetMode="External"/><Relationship Id="rId1" Type="http://schemas.openxmlformats.org/officeDocument/2006/relationships/hyperlink" Target="http://www.equalityni.org" TargetMode="External"/><Relationship Id="rId5" Type="http://schemas.openxmlformats.org/officeDocument/2006/relationships/hyperlink" Target="https://www.daera-ni.gov.uk/sites/default/files/publications/daera/16.17.214%20The%20Agricultural%20Census%20in%20NI%202016%20final_0.PDF" TargetMode="External"/><Relationship Id="rId4" Type="http://schemas.openxmlformats.org/officeDocument/2006/relationships/hyperlink" Target="https://www.daera-ni.gov.uk/sites/default/files/publications/dard/farmers-and-farm-families-in-northern-ire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F2630-AA95-4151-B122-D5617833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5683</Words>
  <Characters>29950</Characters>
  <Application>Microsoft Office Word</Application>
  <DocSecurity>4</DocSecurity>
  <Lines>1109</Lines>
  <Paragraphs>468</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35165</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Linda McGoldrick</cp:lastModifiedBy>
  <cp:revision>2</cp:revision>
  <cp:lastPrinted>2019-09-17T09:51:00Z</cp:lastPrinted>
  <dcterms:created xsi:type="dcterms:W3CDTF">2019-09-26T14:21:00Z</dcterms:created>
  <dcterms:modified xsi:type="dcterms:W3CDTF">2019-09-26T14:21:00Z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