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4434B" w14:textId="77777777" w:rsidR="00202D9F" w:rsidRDefault="00202D9F">
      <w:bookmarkStart w:id="0" w:name="_GoBack"/>
      <w:bookmarkEnd w:id="0"/>
    </w:p>
    <w:p w14:paraId="42D66997"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69D9B6D" w14:textId="77777777" w:rsidR="00202D9F" w:rsidRPr="00224B4F" w:rsidRDefault="00202D9F" w:rsidP="00224B4F">
      <w:pPr>
        <w:jc w:val="center"/>
        <w:rPr>
          <w:b/>
          <w:sz w:val="36"/>
          <w:szCs w:val="36"/>
        </w:rPr>
      </w:pPr>
    </w:p>
    <w:p w14:paraId="576068B5" w14:textId="77777777" w:rsidR="00202D9F" w:rsidRDefault="00202D9F"/>
    <w:p w14:paraId="289DC5DE" w14:textId="77777777" w:rsidR="00202D9F" w:rsidRDefault="00202D9F"/>
    <w:p w14:paraId="47BC8E85" w14:textId="77777777" w:rsidR="00202D9F" w:rsidRDefault="00202D9F">
      <w:pPr>
        <w:ind w:left="1704"/>
        <w:rPr>
          <w:rFonts w:ascii="Arial" w:hAnsi="Arial"/>
          <w:b/>
          <w:sz w:val="56"/>
        </w:rPr>
      </w:pPr>
    </w:p>
    <w:p w14:paraId="27B458FD" w14:textId="77777777" w:rsidR="00202D9F" w:rsidRDefault="00202D9F">
      <w:pPr>
        <w:ind w:left="1704"/>
        <w:rPr>
          <w:rFonts w:ascii="Arial" w:hAnsi="Arial"/>
          <w:b/>
          <w:sz w:val="56"/>
        </w:rPr>
      </w:pPr>
    </w:p>
    <w:p w14:paraId="4CC69F20"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AD377D2"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DA8B46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C1D38F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81F57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567598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8E2B2F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BF776A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F90D4B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3D52B6" w14:textId="77777777" w:rsidR="006E6ADD" w:rsidRPr="00227800" w:rsidRDefault="00302D86" w:rsidP="00227800">
      <w:pPr>
        <w:pStyle w:val="Header"/>
        <w:tabs>
          <w:tab w:val="clear" w:pos="4320"/>
          <w:tab w:val="clear" w:pos="8640"/>
          <w:tab w:val="left" w:pos="3180"/>
        </w:tabs>
        <w:ind w:right="842"/>
        <w:jc w:val="right"/>
        <w:rPr>
          <w:rFonts w:ascii="Arial" w:hAnsi="Arial"/>
          <w:szCs w:val="24"/>
        </w:rPr>
      </w:pPr>
      <w:r>
        <w:rPr>
          <w:rFonts w:ascii="Arial" w:hAnsi="Arial"/>
          <w:szCs w:val="24"/>
        </w:rPr>
        <w:t xml:space="preserve">22 October </w:t>
      </w:r>
      <w:r w:rsidR="00227800" w:rsidRPr="00227800">
        <w:rPr>
          <w:rFonts w:ascii="Arial" w:hAnsi="Arial"/>
          <w:szCs w:val="24"/>
        </w:rPr>
        <w:t>201</w:t>
      </w:r>
      <w:r>
        <w:rPr>
          <w:rFonts w:ascii="Arial" w:hAnsi="Arial"/>
          <w:szCs w:val="24"/>
        </w:rPr>
        <w:t>8</w:t>
      </w:r>
    </w:p>
    <w:p w14:paraId="159AEEFB" w14:textId="77777777" w:rsidR="006E6ADD" w:rsidRDefault="006E6ADD">
      <w:pPr>
        <w:pStyle w:val="Header"/>
        <w:tabs>
          <w:tab w:val="clear" w:pos="4320"/>
          <w:tab w:val="clear" w:pos="8640"/>
          <w:tab w:val="left" w:pos="3180"/>
        </w:tabs>
        <w:rPr>
          <w:rFonts w:ascii="Arial" w:hAnsi="Arial"/>
          <w:sz w:val="56"/>
        </w:rPr>
      </w:pPr>
    </w:p>
    <w:p w14:paraId="73CEC502" w14:textId="77777777" w:rsidR="006E6ADD" w:rsidRDefault="006E6ADD">
      <w:pPr>
        <w:pStyle w:val="Header"/>
        <w:tabs>
          <w:tab w:val="clear" w:pos="4320"/>
          <w:tab w:val="clear" w:pos="8640"/>
          <w:tab w:val="left" w:pos="3180"/>
        </w:tabs>
        <w:rPr>
          <w:rFonts w:ascii="Arial" w:hAnsi="Arial"/>
          <w:sz w:val="56"/>
        </w:rPr>
      </w:pPr>
    </w:p>
    <w:p w14:paraId="5E68D5E9" w14:textId="77777777" w:rsidR="006E6ADD" w:rsidRDefault="006E6ADD">
      <w:pPr>
        <w:pStyle w:val="Header"/>
        <w:tabs>
          <w:tab w:val="clear" w:pos="4320"/>
          <w:tab w:val="clear" w:pos="8640"/>
          <w:tab w:val="left" w:pos="3180"/>
        </w:tabs>
        <w:rPr>
          <w:rFonts w:ascii="Arial" w:hAnsi="Arial"/>
          <w:sz w:val="56"/>
        </w:rPr>
      </w:pPr>
    </w:p>
    <w:p w14:paraId="76E332F8" w14:textId="77777777" w:rsidR="00202D9F" w:rsidRDefault="00202D9F">
      <w:pPr>
        <w:pStyle w:val="Header"/>
        <w:tabs>
          <w:tab w:val="clear" w:pos="4320"/>
          <w:tab w:val="clear" w:pos="8640"/>
          <w:tab w:val="left" w:pos="3180"/>
        </w:tabs>
        <w:ind w:left="8876"/>
        <w:rPr>
          <w:rFonts w:ascii="Arial" w:hAnsi="Arial"/>
          <w:sz w:val="56"/>
        </w:rPr>
      </w:pPr>
    </w:p>
    <w:p w14:paraId="05274072" w14:textId="77777777" w:rsidR="00202D9F" w:rsidRDefault="00202D9F" w:rsidP="00227800">
      <w:pPr>
        <w:pStyle w:val="Header"/>
        <w:tabs>
          <w:tab w:val="clear" w:pos="4320"/>
          <w:tab w:val="clear" w:pos="8640"/>
          <w:tab w:val="left" w:pos="3180"/>
        </w:tabs>
        <w:ind w:left="1704" w:right="559"/>
        <w:rPr>
          <w:rFonts w:ascii="Arial" w:hAnsi="Arial"/>
          <w:sz w:val="56"/>
        </w:rPr>
      </w:pPr>
    </w:p>
    <w:p w14:paraId="4DDFFBB4"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0F7118">
        <w:rPr>
          <w:rFonts w:ascii="Arial" w:hAnsi="Arial"/>
          <w:sz w:val="56"/>
        </w:rPr>
        <w:pict w14:anchorId="466AD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4C7FB4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26FF0F22" w14:textId="77777777" w:rsidR="00202D9F" w:rsidRDefault="00202D9F">
      <w:pPr>
        <w:pStyle w:val="Heading1"/>
      </w:pPr>
      <w:r>
        <w:rPr>
          <w:sz w:val="40"/>
        </w:rPr>
        <w:t>Screening Template</w:t>
      </w:r>
    </w:p>
    <w:p w14:paraId="21F4645E" w14:textId="77777777" w:rsidR="00202D9F" w:rsidRDefault="00202D9F">
      <w:pPr>
        <w:jc w:val="center"/>
        <w:rPr>
          <w:b/>
          <w:sz w:val="28"/>
        </w:rPr>
      </w:pPr>
    </w:p>
    <w:p w14:paraId="37BB3BE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4F5A08D" w14:textId="77777777" w:rsidR="00202D9F" w:rsidRDefault="00202D9F">
      <w:pPr>
        <w:pStyle w:val="DARDEqualityText"/>
      </w:pPr>
      <w:r>
        <w:t xml:space="preserve">   </w:t>
      </w:r>
    </w:p>
    <w:p w14:paraId="7E1D0B5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B4861A5" w14:textId="77777777" w:rsidR="00D47DB7" w:rsidRDefault="00D47DB7" w:rsidP="00A73FCC">
      <w:pPr>
        <w:pStyle w:val="DARDEqualityText"/>
        <w:tabs>
          <w:tab w:val="num" w:pos="2282"/>
        </w:tabs>
      </w:pPr>
      <w:r>
        <w:object w:dxaOrig="1550" w:dyaOrig="991" w14:anchorId="0BADDF6A">
          <v:shape id="_x0000_i1026" type="#_x0000_t75" style="width:78.75pt;height:50.25pt" o:ole="">
            <v:imagedata r:id="rId13" o:title=""/>
          </v:shape>
          <o:OLEObject Type="Embed" ProgID="Package" ShapeID="_x0000_i1026" DrawAspect="Icon" ObjectID="_1641881957" r:id="rId14"/>
        </w:object>
      </w:r>
    </w:p>
    <w:p w14:paraId="62D6BF65"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3797854" w14:textId="77777777" w:rsidR="000E173E" w:rsidRDefault="000E173E" w:rsidP="00A73FCC">
      <w:pPr>
        <w:pStyle w:val="DARDEqualityText"/>
        <w:tabs>
          <w:tab w:val="num" w:pos="2282"/>
        </w:tabs>
      </w:pPr>
    </w:p>
    <w:p w14:paraId="460A2B45"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F2AE078" w14:textId="77777777" w:rsidR="00EE29A4" w:rsidRDefault="00EE29A4" w:rsidP="00EE29A4">
      <w:pPr>
        <w:pStyle w:val="DARDEqualityText"/>
        <w:tabs>
          <w:tab w:val="num" w:pos="2282"/>
        </w:tabs>
        <w:spacing w:line="240" w:lineRule="auto"/>
      </w:pPr>
    </w:p>
    <w:p w14:paraId="7AF20C5E"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32D17BDE" w14:textId="77777777" w:rsidR="000E173E" w:rsidRDefault="000E173E">
      <w:pPr>
        <w:pStyle w:val="DARDEqualityText"/>
        <w:spacing w:before="300"/>
        <w:ind w:left="1562" w:hanging="1562"/>
        <w:rPr>
          <w:b/>
          <w:color w:val="142062"/>
        </w:rPr>
      </w:pPr>
    </w:p>
    <w:p w14:paraId="2989C818" w14:textId="77777777" w:rsidR="000E173E" w:rsidRDefault="000E173E">
      <w:pPr>
        <w:pStyle w:val="DARDEqualityText"/>
        <w:spacing w:before="300"/>
        <w:ind w:left="1562" w:hanging="1562"/>
        <w:rPr>
          <w:b/>
          <w:color w:val="142062"/>
        </w:rPr>
      </w:pPr>
    </w:p>
    <w:p w14:paraId="25CE0F65"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6D3164E3"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1AF85872"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465CA2E"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00A2C78" w14:textId="77777777" w:rsidR="000E173E" w:rsidRDefault="000E173E" w:rsidP="0058299D">
      <w:pPr>
        <w:pStyle w:val="DARDEqualityTextBold"/>
        <w:rPr>
          <w:sz w:val="40"/>
        </w:rPr>
      </w:pPr>
    </w:p>
    <w:p w14:paraId="71589E54" w14:textId="77777777" w:rsidR="000E173E" w:rsidRDefault="000E173E" w:rsidP="0058299D">
      <w:pPr>
        <w:pStyle w:val="DARDEqualityTextBold"/>
        <w:rPr>
          <w:sz w:val="40"/>
        </w:rPr>
      </w:pPr>
    </w:p>
    <w:p w14:paraId="6FBEF932" w14:textId="77777777" w:rsidR="000E173E" w:rsidRDefault="000E173E" w:rsidP="0058299D">
      <w:pPr>
        <w:pStyle w:val="DARDEqualityTextBold"/>
        <w:rPr>
          <w:sz w:val="40"/>
        </w:rPr>
      </w:pPr>
    </w:p>
    <w:p w14:paraId="0C6AD699" w14:textId="77777777" w:rsidR="000E173E" w:rsidRDefault="000E173E" w:rsidP="0058299D">
      <w:pPr>
        <w:pStyle w:val="DARDEqualityTextBold"/>
        <w:rPr>
          <w:sz w:val="40"/>
        </w:rPr>
      </w:pPr>
    </w:p>
    <w:p w14:paraId="79B7608E" w14:textId="77777777" w:rsidR="000E173E" w:rsidRDefault="000E173E" w:rsidP="0058299D">
      <w:pPr>
        <w:pStyle w:val="DARDEqualityTextBold"/>
        <w:rPr>
          <w:sz w:val="40"/>
        </w:rPr>
      </w:pPr>
    </w:p>
    <w:p w14:paraId="0B00118A" w14:textId="77777777" w:rsidR="000E173E" w:rsidRDefault="000E173E" w:rsidP="0058299D">
      <w:pPr>
        <w:pStyle w:val="DARDEqualityTextBold"/>
        <w:rPr>
          <w:sz w:val="40"/>
        </w:rPr>
      </w:pPr>
    </w:p>
    <w:p w14:paraId="1CAD889E" w14:textId="77777777" w:rsidR="000E173E" w:rsidRDefault="000E173E" w:rsidP="0058299D">
      <w:pPr>
        <w:pStyle w:val="DARDEqualityTextBold"/>
        <w:rPr>
          <w:sz w:val="40"/>
        </w:rPr>
      </w:pPr>
    </w:p>
    <w:p w14:paraId="485ED2B1" w14:textId="77777777" w:rsidR="000E173E" w:rsidRDefault="000E173E" w:rsidP="0058299D">
      <w:pPr>
        <w:pStyle w:val="DARDEqualityTextBold"/>
        <w:rPr>
          <w:sz w:val="40"/>
        </w:rPr>
      </w:pPr>
    </w:p>
    <w:p w14:paraId="78C59A1A" w14:textId="77777777" w:rsidR="000E173E" w:rsidRDefault="000E173E" w:rsidP="0058299D">
      <w:pPr>
        <w:pStyle w:val="DARDEqualityTextBold"/>
        <w:rPr>
          <w:sz w:val="40"/>
        </w:rPr>
      </w:pPr>
    </w:p>
    <w:p w14:paraId="4FB5D46D" w14:textId="77777777" w:rsidR="000E173E" w:rsidRDefault="000E173E" w:rsidP="0058299D">
      <w:pPr>
        <w:pStyle w:val="DARDEqualityTextBold"/>
        <w:rPr>
          <w:sz w:val="40"/>
        </w:rPr>
      </w:pPr>
    </w:p>
    <w:p w14:paraId="0DA3328A" w14:textId="77777777" w:rsidR="000E173E" w:rsidRDefault="000E173E" w:rsidP="0058299D">
      <w:pPr>
        <w:pStyle w:val="DARDEqualityTextBold"/>
        <w:rPr>
          <w:sz w:val="40"/>
        </w:rPr>
      </w:pPr>
    </w:p>
    <w:p w14:paraId="48D6A2E9" w14:textId="77777777" w:rsidR="005C03E2" w:rsidRDefault="005C03E2" w:rsidP="0058299D">
      <w:pPr>
        <w:pStyle w:val="DARDEqualityTextBold"/>
        <w:rPr>
          <w:sz w:val="40"/>
        </w:rPr>
      </w:pPr>
    </w:p>
    <w:p w14:paraId="6D34A91F" w14:textId="77777777" w:rsidR="005C03E2" w:rsidRDefault="005C03E2" w:rsidP="0058299D">
      <w:pPr>
        <w:pStyle w:val="DARDEqualityTextBold"/>
        <w:rPr>
          <w:sz w:val="40"/>
        </w:rPr>
      </w:pPr>
    </w:p>
    <w:p w14:paraId="1848FA5B" w14:textId="77777777" w:rsidR="000E173E" w:rsidRDefault="000E173E" w:rsidP="0058299D">
      <w:pPr>
        <w:pStyle w:val="DARDEqualityTextBold"/>
        <w:rPr>
          <w:sz w:val="40"/>
        </w:rPr>
      </w:pPr>
    </w:p>
    <w:p w14:paraId="42B944B5" w14:textId="77777777" w:rsidR="000E173E" w:rsidRDefault="000E173E" w:rsidP="0058299D">
      <w:pPr>
        <w:pStyle w:val="DARDEqualityTextBold"/>
        <w:rPr>
          <w:sz w:val="40"/>
        </w:rPr>
      </w:pPr>
    </w:p>
    <w:p w14:paraId="588DB0D0" w14:textId="77777777" w:rsidR="0058299D" w:rsidRDefault="0058299D" w:rsidP="0058299D">
      <w:pPr>
        <w:pStyle w:val="DARDEqualityTextBold"/>
        <w:rPr>
          <w:sz w:val="40"/>
        </w:rPr>
      </w:pPr>
      <w:r>
        <w:rPr>
          <w:sz w:val="40"/>
        </w:rPr>
        <w:lastRenderedPageBreak/>
        <w:t>Section A</w:t>
      </w:r>
    </w:p>
    <w:p w14:paraId="4EC50C54" w14:textId="77777777" w:rsidR="00202D9F" w:rsidRDefault="00202D9F">
      <w:pPr>
        <w:pStyle w:val="DARDEqualityTextBold"/>
      </w:pPr>
      <w:r>
        <w:t>Details about the policy / decision to be screened</w:t>
      </w:r>
      <w:r w:rsidR="00E12311">
        <w:t xml:space="preserve"> – In plain English</w:t>
      </w:r>
    </w:p>
    <w:p w14:paraId="7876DA8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8DB5CBC" w14:textId="77777777" w:rsidTr="003951BF">
        <w:trPr>
          <w:trHeight w:val="1027"/>
        </w:trPr>
        <w:tc>
          <w:tcPr>
            <w:tcW w:w="10598" w:type="dxa"/>
          </w:tcPr>
          <w:p w14:paraId="02A9D84B" w14:textId="46ABB664" w:rsidR="00AA7425" w:rsidRDefault="00202D9F" w:rsidP="000D70AA">
            <w:pPr>
              <w:pStyle w:val="DARDEqualityTextBold"/>
              <w:spacing w:before="20"/>
              <w:rPr>
                <w:b w:val="0"/>
                <w:color w:val="auto"/>
                <w:sz w:val="24"/>
              </w:rPr>
            </w:pPr>
            <w:r>
              <w:rPr>
                <w:color w:val="auto"/>
                <w:sz w:val="24"/>
              </w:rPr>
              <w:t xml:space="preserve">Title of policy / decision to be screened:- </w:t>
            </w:r>
            <w:r w:rsidR="00777FA9">
              <w:rPr>
                <w:b w:val="0"/>
                <w:color w:val="auto"/>
                <w:sz w:val="24"/>
              </w:rPr>
              <w:t xml:space="preserve"> </w:t>
            </w:r>
            <w:r w:rsidR="000D70AA">
              <w:rPr>
                <w:b w:val="0"/>
                <w:color w:val="auto"/>
                <w:sz w:val="24"/>
              </w:rPr>
              <w:t xml:space="preserve">Northern Ireland Regional Food Programme </w:t>
            </w:r>
            <w:r w:rsidR="001D729A">
              <w:rPr>
                <w:b w:val="0"/>
                <w:color w:val="auto"/>
                <w:sz w:val="24"/>
              </w:rPr>
              <w:t xml:space="preserve">(NIRFP) </w:t>
            </w:r>
            <w:r w:rsidR="004001AF">
              <w:rPr>
                <w:b w:val="0"/>
                <w:color w:val="auto"/>
                <w:sz w:val="24"/>
              </w:rPr>
              <w:t>2020 – 2021</w:t>
            </w:r>
            <w:r w:rsidR="00CC63C2">
              <w:rPr>
                <w:b w:val="0"/>
                <w:color w:val="auto"/>
                <w:sz w:val="24"/>
              </w:rPr>
              <w:t>.</w:t>
            </w:r>
          </w:p>
        </w:tc>
      </w:tr>
    </w:tbl>
    <w:p w14:paraId="22816793" w14:textId="77777777" w:rsidR="00677852" w:rsidRDefault="00677852"/>
    <w:p w14:paraId="596F43A0"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2000EF7" w14:textId="77777777" w:rsidTr="005C03E2">
        <w:trPr>
          <w:trHeight w:val="2987"/>
        </w:trPr>
        <w:tc>
          <w:tcPr>
            <w:tcW w:w="10598" w:type="dxa"/>
          </w:tcPr>
          <w:p w14:paraId="1C822712"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p>
          <w:p w14:paraId="48219E21" w14:textId="77777777"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4CBC217E" w14:textId="77777777" w:rsidR="00D5689B" w:rsidRPr="00D5689B" w:rsidRDefault="00D5689B" w:rsidP="00D5689B">
            <w:pPr>
              <w:numPr>
                <w:ilvl w:val="0"/>
                <w:numId w:val="25"/>
              </w:numPr>
              <w:spacing w:line="360" w:lineRule="auto"/>
              <w:rPr>
                <w:rFonts w:ascii="Arial" w:hAnsi="Arial"/>
                <w:szCs w:val="24"/>
              </w:rPr>
            </w:pPr>
            <w:r w:rsidRPr="00D5689B">
              <w:rPr>
                <w:rFonts w:ascii="Arial" w:hAnsi="Arial"/>
                <w:szCs w:val="24"/>
              </w:rPr>
              <w:t>This is a continuation of an existing programme of support.</w:t>
            </w:r>
          </w:p>
          <w:p w14:paraId="685DBFE1" w14:textId="0250BAFE" w:rsidR="000D70AA" w:rsidRPr="00D5689B" w:rsidRDefault="000D70AA" w:rsidP="00D5689B">
            <w:pPr>
              <w:pStyle w:val="DARDEqualityTextBold"/>
              <w:numPr>
                <w:ilvl w:val="0"/>
                <w:numId w:val="25"/>
              </w:numPr>
              <w:spacing w:before="20"/>
              <w:rPr>
                <w:color w:val="auto"/>
                <w:sz w:val="24"/>
                <w:szCs w:val="24"/>
              </w:rPr>
            </w:pPr>
            <w:r>
              <w:rPr>
                <w:b w:val="0"/>
                <w:color w:val="auto"/>
                <w:sz w:val="24"/>
                <w:szCs w:val="24"/>
              </w:rPr>
              <w:t>T</w:t>
            </w:r>
            <w:r w:rsidRPr="000D70AA">
              <w:rPr>
                <w:b w:val="0"/>
                <w:color w:val="auto"/>
                <w:sz w:val="24"/>
                <w:szCs w:val="24"/>
              </w:rPr>
              <w:t xml:space="preserve">he scheme was </w:t>
            </w:r>
            <w:r>
              <w:rPr>
                <w:b w:val="0"/>
                <w:color w:val="auto"/>
                <w:sz w:val="24"/>
                <w:szCs w:val="24"/>
              </w:rPr>
              <w:t xml:space="preserve">initially </w:t>
            </w:r>
            <w:r w:rsidRPr="000D70AA">
              <w:rPr>
                <w:b w:val="0"/>
                <w:color w:val="auto"/>
                <w:sz w:val="24"/>
                <w:szCs w:val="24"/>
              </w:rPr>
              <w:t xml:space="preserve">launched in December 2006. </w:t>
            </w:r>
            <w:r w:rsidR="00D5689B">
              <w:rPr>
                <w:b w:val="0"/>
                <w:color w:val="auto"/>
                <w:sz w:val="24"/>
                <w:szCs w:val="24"/>
              </w:rPr>
              <w:t xml:space="preserve"> </w:t>
            </w:r>
            <w:r w:rsidRPr="00D5689B">
              <w:rPr>
                <w:b w:val="0"/>
                <w:color w:val="auto"/>
                <w:sz w:val="24"/>
                <w:szCs w:val="24"/>
              </w:rPr>
              <w:t xml:space="preserve">A second application for State Aid was approved on 1 April 2010 for total funding of £900,000 for the following three years to 31 March 2013. Further prolongations have extended this Block Exemption and an application for a further extension is in progress to provide cover for the </w:t>
            </w:r>
            <w:r w:rsidR="004001AF">
              <w:rPr>
                <w:b w:val="0"/>
                <w:color w:val="auto"/>
                <w:sz w:val="24"/>
                <w:szCs w:val="24"/>
              </w:rPr>
              <w:t xml:space="preserve">20/21 </w:t>
            </w:r>
            <w:r w:rsidRPr="00D5689B">
              <w:rPr>
                <w:b w:val="0"/>
                <w:color w:val="auto"/>
                <w:sz w:val="24"/>
                <w:szCs w:val="24"/>
              </w:rPr>
              <w:t xml:space="preserve">programme. </w:t>
            </w:r>
            <w:r w:rsidR="00685BB0" w:rsidRPr="00685BB0">
              <w:rPr>
                <w:b w:val="0"/>
                <w:color w:val="auto"/>
                <w:sz w:val="24"/>
                <w:szCs w:val="24"/>
              </w:rPr>
              <w:t>As of 8/11/19</w:t>
            </w:r>
            <w:r w:rsidRPr="00685BB0">
              <w:rPr>
                <w:b w:val="0"/>
                <w:color w:val="auto"/>
                <w:sz w:val="24"/>
                <w:szCs w:val="24"/>
              </w:rPr>
              <w:t xml:space="preserve"> approva</w:t>
            </w:r>
            <w:r w:rsidR="00685BB0" w:rsidRPr="00685BB0">
              <w:rPr>
                <w:b w:val="0"/>
                <w:color w:val="auto"/>
                <w:sz w:val="24"/>
                <w:szCs w:val="24"/>
              </w:rPr>
              <w:t>l for extension to 31 March 2021</w:t>
            </w:r>
            <w:r w:rsidRPr="00685BB0">
              <w:rPr>
                <w:b w:val="0"/>
                <w:color w:val="auto"/>
                <w:sz w:val="24"/>
                <w:szCs w:val="24"/>
              </w:rPr>
              <w:t xml:space="preserve"> has been received (SA</w:t>
            </w:r>
            <w:r w:rsidR="00685BB0" w:rsidRPr="00685BB0">
              <w:rPr>
                <w:b w:val="0"/>
                <w:color w:val="auto"/>
                <w:sz w:val="24"/>
                <w:szCs w:val="24"/>
              </w:rPr>
              <w:t>55612)</w:t>
            </w:r>
            <w:r w:rsidRPr="00685BB0">
              <w:rPr>
                <w:b w:val="0"/>
                <w:color w:val="auto"/>
                <w:sz w:val="24"/>
                <w:szCs w:val="24"/>
              </w:rPr>
              <w:t>.</w:t>
            </w:r>
          </w:p>
          <w:p w14:paraId="6F970429" w14:textId="77777777" w:rsidR="00D5689B" w:rsidRPr="00D5689B" w:rsidRDefault="00D5689B" w:rsidP="00D5689B">
            <w:pPr>
              <w:pStyle w:val="DARDEqualityTextBold"/>
              <w:numPr>
                <w:ilvl w:val="0"/>
                <w:numId w:val="25"/>
              </w:numPr>
              <w:spacing w:before="20"/>
              <w:rPr>
                <w:b w:val="0"/>
                <w:color w:val="auto"/>
                <w:sz w:val="24"/>
                <w:szCs w:val="24"/>
              </w:rPr>
            </w:pPr>
            <w:r>
              <w:rPr>
                <w:b w:val="0"/>
                <w:color w:val="auto"/>
                <w:sz w:val="24"/>
                <w:szCs w:val="24"/>
              </w:rPr>
              <w:t>The DAERA funding has addressed</w:t>
            </w:r>
            <w:r w:rsidRPr="00D5689B">
              <w:rPr>
                <w:b w:val="0"/>
                <w:color w:val="auto"/>
                <w:sz w:val="24"/>
                <w:szCs w:val="24"/>
              </w:rPr>
              <w:t xml:space="preserve"> the gap in government support for the domestic market. The programme provides an essential means of government intervention support for  representative bodies such as Food NI, the Dairy Council, Pig &amp; Bacon Forum, Livestock and Meat Commission to assist new entrants in securing routes to market that would otherwise be unavailable to them.</w:t>
            </w:r>
            <w:r>
              <w:rPr>
                <w:b w:val="0"/>
                <w:color w:val="auto"/>
                <w:sz w:val="24"/>
                <w:szCs w:val="24"/>
              </w:rPr>
              <w:t xml:space="preserve">  </w:t>
            </w:r>
            <w:r w:rsidRPr="00D5689B">
              <w:rPr>
                <w:b w:val="0"/>
                <w:color w:val="auto"/>
                <w:sz w:val="24"/>
                <w:szCs w:val="24"/>
              </w:rPr>
              <w:t>In addition the programme provides additional leverage and financial support for these ‘not for profit’ representative bodies to work together. Since most of these are single sector bodies with a single sector marketing remit (except Food NI), the programme encourages opportunities for comprehensive and joined up promotion of NI produce in its totality that would otherwise be lost.</w:t>
            </w:r>
          </w:p>
          <w:p w14:paraId="0F87888A" w14:textId="77777777" w:rsidR="00D5689B" w:rsidRPr="00D5689B" w:rsidRDefault="00D5689B" w:rsidP="00D5689B">
            <w:pPr>
              <w:numPr>
                <w:ilvl w:val="0"/>
                <w:numId w:val="25"/>
              </w:numPr>
              <w:spacing w:line="360" w:lineRule="auto"/>
              <w:rPr>
                <w:rFonts w:ascii="Arial" w:hAnsi="Arial"/>
                <w:szCs w:val="24"/>
              </w:rPr>
            </w:pPr>
            <w:r w:rsidRPr="00D5689B">
              <w:rPr>
                <w:rFonts w:ascii="Arial" w:hAnsi="Arial"/>
                <w:szCs w:val="24"/>
              </w:rPr>
              <w:t xml:space="preserve">Funding of £200k (£100k baseline budget with a further TA expected from within Division) has been requested.  </w:t>
            </w:r>
          </w:p>
          <w:p w14:paraId="5D8DE27C" w14:textId="77777777" w:rsidR="00D5689B" w:rsidRDefault="00D5689B" w:rsidP="00D5689B">
            <w:pPr>
              <w:pStyle w:val="DARDEqualityTextBold"/>
              <w:numPr>
                <w:ilvl w:val="0"/>
                <w:numId w:val="25"/>
              </w:numPr>
              <w:spacing w:before="20"/>
              <w:rPr>
                <w:b w:val="0"/>
                <w:color w:val="auto"/>
                <w:sz w:val="24"/>
                <w:szCs w:val="24"/>
              </w:rPr>
            </w:pPr>
            <w:r>
              <w:rPr>
                <w:b w:val="0"/>
                <w:color w:val="auto"/>
                <w:sz w:val="24"/>
                <w:szCs w:val="24"/>
              </w:rPr>
              <w:t>Recommendations have been considered and implemented within the business case.</w:t>
            </w:r>
          </w:p>
          <w:p w14:paraId="27368C69" w14:textId="77777777" w:rsidR="00D5689B" w:rsidRPr="00D5689B" w:rsidRDefault="00635D10" w:rsidP="00D5689B">
            <w:pPr>
              <w:pStyle w:val="DARDEqualityTextBold"/>
              <w:numPr>
                <w:ilvl w:val="0"/>
                <w:numId w:val="25"/>
              </w:numPr>
              <w:spacing w:before="20"/>
              <w:rPr>
                <w:b w:val="0"/>
                <w:color w:val="auto"/>
                <w:sz w:val="24"/>
                <w:szCs w:val="24"/>
              </w:rPr>
            </w:pPr>
            <w:r w:rsidRPr="00A97A67">
              <w:rPr>
                <w:b w:val="0"/>
                <w:color w:val="auto"/>
                <w:sz w:val="24"/>
                <w:szCs w:val="24"/>
              </w:rPr>
              <w:t>Financial support would be for a range of complimentary activities through a grant aid programme. This would be administered by a small team of DAERA staff who would manage the various stages of programme delivery; - application process, selection panel assessment, issue of Letters of Offer, mentoring and processing of claims.</w:t>
            </w:r>
          </w:p>
          <w:p w14:paraId="72B5580E" w14:textId="238B8907" w:rsidR="00635D10" w:rsidRPr="00A97A67" w:rsidRDefault="00685BB0" w:rsidP="00685BB0">
            <w:pPr>
              <w:pStyle w:val="DARDEqualityTextBold"/>
              <w:numPr>
                <w:ilvl w:val="0"/>
                <w:numId w:val="25"/>
              </w:numPr>
              <w:spacing w:before="20"/>
              <w:rPr>
                <w:b w:val="0"/>
                <w:color w:val="auto"/>
                <w:sz w:val="24"/>
                <w:szCs w:val="24"/>
              </w:rPr>
            </w:pPr>
            <w:r>
              <w:rPr>
                <w:b w:val="0"/>
                <w:color w:val="auto"/>
                <w:sz w:val="24"/>
                <w:szCs w:val="24"/>
              </w:rPr>
              <w:t>P</w:t>
            </w:r>
            <w:r w:rsidR="00635D10" w:rsidRPr="00A97A67">
              <w:rPr>
                <w:b w:val="0"/>
                <w:color w:val="auto"/>
                <w:sz w:val="24"/>
                <w:szCs w:val="24"/>
              </w:rPr>
              <w:t xml:space="preserve">rogramme </w:t>
            </w:r>
            <w:r>
              <w:rPr>
                <w:b w:val="0"/>
                <w:color w:val="auto"/>
                <w:sz w:val="24"/>
                <w:szCs w:val="24"/>
              </w:rPr>
              <w:t xml:space="preserve">benefits </w:t>
            </w:r>
            <w:r w:rsidR="00635D10" w:rsidRPr="00A97A67">
              <w:rPr>
                <w:b w:val="0"/>
                <w:color w:val="auto"/>
                <w:sz w:val="24"/>
                <w:szCs w:val="24"/>
              </w:rPr>
              <w:t xml:space="preserve">include generation of extra sales in excess of </w:t>
            </w:r>
            <w:r w:rsidR="00635D10" w:rsidRPr="00C71E28">
              <w:rPr>
                <w:b w:val="0"/>
                <w:color w:val="auto"/>
                <w:sz w:val="24"/>
                <w:szCs w:val="24"/>
              </w:rPr>
              <w:t>£1m, PR</w:t>
            </w:r>
            <w:r w:rsidR="00C71E28" w:rsidRPr="00C71E28">
              <w:rPr>
                <w:b w:val="0"/>
                <w:color w:val="auto"/>
                <w:sz w:val="24"/>
                <w:szCs w:val="24"/>
              </w:rPr>
              <w:t xml:space="preserve"> value in the region of £1.2m (based on advertising value equivalent), over 635</w:t>
            </w:r>
            <w:r w:rsidR="00635D10" w:rsidRPr="00C71E28">
              <w:rPr>
                <w:b w:val="0"/>
                <w:color w:val="auto"/>
                <w:sz w:val="24"/>
                <w:szCs w:val="24"/>
              </w:rPr>
              <w:t>k people</w:t>
            </w:r>
            <w:r w:rsidR="00635D10" w:rsidRPr="00A97A67">
              <w:rPr>
                <w:b w:val="0"/>
                <w:color w:val="auto"/>
                <w:sz w:val="24"/>
                <w:szCs w:val="24"/>
              </w:rPr>
              <w:t xml:space="preserve"> attending award winning events showcasing multiple award winning products and producers.</w:t>
            </w:r>
          </w:p>
        </w:tc>
      </w:tr>
    </w:tbl>
    <w:p w14:paraId="474AF990" w14:textId="77777777" w:rsidR="00677852" w:rsidRDefault="00677852"/>
    <w:p w14:paraId="2254EF5E"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44731C8" w14:textId="77777777" w:rsidTr="005C03E2">
        <w:trPr>
          <w:trHeight w:val="3508"/>
        </w:trPr>
        <w:tc>
          <w:tcPr>
            <w:tcW w:w="10598" w:type="dxa"/>
          </w:tcPr>
          <w:p w14:paraId="2F6FABC3"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6A1D1DAC" w14:textId="77777777" w:rsidR="00CA7381"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7A083469" w14:textId="0EB2E5FF" w:rsidR="0099374E" w:rsidRDefault="00CA7381" w:rsidP="0099374E">
            <w:pPr>
              <w:pStyle w:val="DARDEqualityTextBold"/>
              <w:numPr>
                <w:ilvl w:val="0"/>
                <w:numId w:val="26"/>
              </w:numPr>
              <w:spacing w:before="20"/>
              <w:rPr>
                <w:b w:val="0"/>
                <w:color w:val="auto"/>
                <w:sz w:val="24"/>
              </w:rPr>
            </w:pPr>
            <w:r w:rsidRPr="00CA7381">
              <w:rPr>
                <w:b w:val="0"/>
                <w:color w:val="auto"/>
                <w:sz w:val="24"/>
              </w:rPr>
              <w:t xml:space="preserve">The aim of this decision is to ensure that </w:t>
            </w:r>
            <w:r>
              <w:rPr>
                <w:b w:val="0"/>
                <w:color w:val="auto"/>
                <w:sz w:val="24"/>
              </w:rPr>
              <w:t>the applicants</w:t>
            </w:r>
            <w:r w:rsidRPr="00CA7381">
              <w:rPr>
                <w:b w:val="0"/>
                <w:color w:val="auto"/>
                <w:sz w:val="24"/>
              </w:rPr>
              <w:t xml:space="preserve"> </w:t>
            </w:r>
            <w:r>
              <w:rPr>
                <w:b w:val="0"/>
                <w:color w:val="auto"/>
                <w:sz w:val="24"/>
              </w:rPr>
              <w:t xml:space="preserve">for the </w:t>
            </w:r>
            <w:r w:rsidR="00780F48">
              <w:rPr>
                <w:b w:val="0"/>
                <w:color w:val="auto"/>
                <w:sz w:val="24"/>
              </w:rPr>
              <w:t>Northern Irel</w:t>
            </w:r>
            <w:r w:rsidR="004001AF">
              <w:rPr>
                <w:b w:val="0"/>
                <w:color w:val="auto"/>
                <w:sz w:val="24"/>
              </w:rPr>
              <w:t>and Regional Food Programme 2020/21</w:t>
            </w:r>
            <w:r w:rsidR="00780F48">
              <w:rPr>
                <w:b w:val="0"/>
                <w:color w:val="auto"/>
                <w:sz w:val="24"/>
              </w:rPr>
              <w:t xml:space="preserve"> </w:t>
            </w:r>
            <w:r w:rsidRPr="00CA7381">
              <w:rPr>
                <w:b w:val="0"/>
                <w:color w:val="auto"/>
                <w:sz w:val="24"/>
              </w:rPr>
              <w:t xml:space="preserve">are representative of the general population and that </w:t>
            </w:r>
            <w:r>
              <w:rPr>
                <w:b w:val="0"/>
                <w:color w:val="auto"/>
                <w:sz w:val="24"/>
              </w:rPr>
              <w:t>consideration has been given to</w:t>
            </w:r>
            <w:r w:rsidRPr="00CA7381">
              <w:rPr>
                <w:b w:val="0"/>
                <w:color w:val="auto"/>
                <w:sz w:val="24"/>
              </w:rPr>
              <w:t xml:space="preserve"> equality of opportunity for people within Section 75 categories.</w:t>
            </w:r>
            <w:r>
              <w:rPr>
                <w:b w:val="0"/>
                <w:color w:val="auto"/>
                <w:sz w:val="24"/>
              </w:rPr>
              <w:t xml:space="preserve">  </w:t>
            </w:r>
          </w:p>
          <w:p w14:paraId="27CF93B0" w14:textId="77777777" w:rsidR="00780F48" w:rsidRDefault="00CA7381" w:rsidP="00780F48">
            <w:pPr>
              <w:pStyle w:val="DARDEqualityTextBold"/>
              <w:numPr>
                <w:ilvl w:val="0"/>
                <w:numId w:val="26"/>
              </w:numPr>
              <w:spacing w:before="20"/>
              <w:rPr>
                <w:b w:val="0"/>
                <w:color w:val="auto"/>
                <w:sz w:val="24"/>
              </w:rPr>
            </w:pPr>
            <w:r>
              <w:rPr>
                <w:b w:val="0"/>
                <w:color w:val="auto"/>
                <w:sz w:val="24"/>
              </w:rPr>
              <w:t xml:space="preserve">This funding is </w:t>
            </w:r>
            <w:r w:rsidR="00780F48" w:rsidRPr="00780F48">
              <w:rPr>
                <w:b w:val="0"/>
                <w:color w:val="auto"/>
                <w:sz w:val="24"/>
              </w:rPr>
              <w:t>awarded through a competitive process. All applicants must complete an application form outlining how they propose to meet the aims and objectives of the programme.  Applications are scored by an independent assessment panel against weighted criteria using a pre-determined assessment form.  Only applicants scoring over 50% are eligible for funding. Awards are made on a competitive basis and only those applications that are judged to have best met the programme objectives receive funding.</w:t>
            </w:r>
          </w:p>
          <w:p w14:paraId="61617E02" w14:textId="77777777" w:rsidR="00BC550A" w:rsidRDefault="00BC550A" w:rsidP="00BC550A">
            <w:pPr>
              <w:pStyle w:val="DARDEqualityTextBold"/>
              <w:numPr>
                <w:ilvl w:val="0"/>
                <w:numId w:val="26"/>
              </w:numPr>
              <w:spacing w:before="20"/>
              <w:rPr>
                <w:b w:val="0"/>
                <w:color w:val="auto"/>
                <w:sz w:val="24"/>
              </w:rPr>
            </w:pPr>
            <w:r w:rsidRPr="00BC550A">
              <w:rPr>
                <w:b w:val="0"/>
                <w:color w:val="auto"/>
                <w:sz w:val="24"/>
              </w:rPr>
              <w:t>New projects will be supported at a more favourable rate than those that have received support through a past NIRFP programme, unless the latter can demonstrate additional development.</w:t>
            </w:r>
            <w:r>
              <w:t xml:space="preserve"> </w:t>
            </w:r>
            <w:r w:rsidRPr="00BC550A">
              <w:rPr>
                <w:b w:val="0"/>
                <w:color w:val="auto"/>
                <w:sz w:val="24"/>
              </w:rPr>
              <w:t>Established projects that have previously received funding will not receive support unless they demonstrate significant additional enhancement.</w:t>
            </w:r>
          </w:p>
          <w:p w14:paraId="742BFFF8" w14:textId="77777777" w:rsidR="00BC550A" w:rsidRDefault="00BC550A" w:rsidP="00BC550A">
            <w:pPr>
              <w:pStyle w:val="DARDEqualityTextBold"/>
              <w:numPr>
                <w:ilvl w:val="0"/>
                <w:numId w:val="26"/>
              </w:numPr>
              <w:spacing w:before="20"/>
              <w:rPr>
                <w:b w:val="0"/>
                <w:color w:val="auto"/>
                <w:sz w:val="24"/>
              </w:rPr>
            </w:pPr>
            <w:r>
              <w:rPr>
                <w:b w:val="0"/>
                <w:color w:val="auto"/>
                <w:sz w:val="24"/>
              </w:rPr>
              <w:t>Ind</w:t>
            </w:r>
            <w:r w:rsidR="008B5A6E">
              <w:rPr>
                <w:b w:val="0"/>
                <w:color w:val="auto"/>
                <w:sz w:val="24"/>
              </w:rPr>
              <w:t>ividuals or compani</w:t>
            </w:r>
            <w:r>
              <w:rPr>
                <w:b w:val="0"/>
                <w:color w:val="auto"/>
                <w:sz w:val="24"/>
              </w:rPr>
              <w:t>es</w:t>
            </w:r>
            <w:r w:rsidR="003F455E">
              <w:rPr>
                <w:b w:val="0"/>
                <w:color w:val="auto"/>
                <w:sz w:val="24"/>
              </w:rPr>
              <w:t xml:space="preserve"> can apply if they are:</w:t>
            </w:r>
          </w:p>
          <w:p w14:paraId="5707C6D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 xml:space="preserve">Formally constituted not for profit groups who have an NI membership/remit and plan to deliver projects that raise the profile of NI regional food products.      </w:t>
            </w:r>
          </w:p>
          <w:p w14:paraId="6064797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 xml:space="preserve">Registered Charities who have an NI membership/remit and plan to deliver projects that raise the profile of NI regional food products.                                                                       </w:t>
            </w:r>
          </w:p>
          <w:p w14:paraId="099526D3"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Not for profit regional development agencies who have an NI membership/remit and plan to deliver projects that raise the profile of NI regional food products.</w:t>
            </w:r>
          </w:p>
          <w:p w14:paraId="39FF168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Joint applications from not for profit groups and/or charities or regional development agencies who have an NI membership/remit and plan to deliver projects that raise the profile of NI regional food products.</w:t>
            </w:r>
          </w:p>
          <w:p w14:paraId="0A107438" w14:textId="34536971" w:rsidR="00CA7381" w:rsidRPr="00780F48" w:rsidRDefault="00780F48" w:rsidP="00BC550A">
            <w:pPr>
              <w:pStyle w:val="DARDEqualityTextBold"/>
              <w:numPr>
                <w:ilvl w:val="0"/>
                <w:numId w:val="26"/>
              </w:numPr>
              <w:spacing w:before="20"/>
              <w:rPr>
                <w:b w:val="0"/>
                <w:color w:val="auto"/>
                <w:sz w:val="24"/>
              </w:rPr>
            </w:pPr>
            <w:r>
              <w:rPr>
                <w:b w:val="0"/>
                <w:color w:val="auto"/>
                <w:sz w:val="24"/>
              </w:rPr>
              <w:t>Since a</w:t>
            </w:r>
            <w:r w:rsidR="00BC550A">
              <w:rPr>
                <w:b w:val="0"/>
                <w:color w:val="auto"/>
                <w:sz w:val="24"/>
              </w:rPr>
              <w:t>pplications encourage</w:t>
            </w:r>
            <w:r w:rsidR="00BC550A" w:rsidRPr="00BC550A">
              <w:rPr>
                <w:b w:val="0"/>
                <w:color w:val="auto"/>
                <w:sz w:val="24"/>
              </w:rPr>
              <w:t xml:space="preserve"> all </w:t>
            </w:r>
            <w:r w:rsidR="004001AF">
              <w:rPr>
                <w:b w:val="0"/>
                <w:color w:val="auto"/>
                <w:sz w:val="24"/>
              </w:rPr>
              <w:t>“</w:t>
            </w:r>
            <w:r w:rsidR="003F455E">
              <w:rPr>
                <w:b w:val="0"/>
                <w:color w:val="auto"/>
                <w:sz w:val="24"/>
              </w:rPr>
              <w:t>not for profit</w:t>
            </w:r>
            <w:r w:rsidR="004001AF">
              <w:rPr>
                <w:b w:val="0"/>
                <w:color w:val="auto"/>
                <w:sz w:val="24"/>
              </w:rPr>
              <w:t>”</w:t>
            </w:r>
            <w:r w:rsidR="003F455E">
              <w:rPr>
                <w:b w:val="0"/>
                <w:color w:val="auto"/>
                <w:sz w:val="24"/>
              </w:rPr>
              <w:t xml:space="preserve"> </w:t>
            </w:r>
            <w:r w:rsidR="00BC550A" w:rsidRPr="00BC550A">
              <w:rPr>
                <w:b w:val="0"/>
                <w:color w:val="auto"/>
                <w:sz w:val="24"/>
              </w:rPr>
              <w:t>sectors of the agri</w:t>
            </w:r>
            <w:r w:rsidR="00BC550A">
              <w:rPr>
                <w:b w:val="0"/>
                <w:color w:val="auto"/>
                <w:sz w:val="24"/>
              </w:rPr>
              <w:t>-food industry to work together</w:t>
            </w:r>
            <w:r>
              <w:rPr>
                <w:b w:val="0"/>
                <w:color w:val="auto"/>
                <w:sz w:val="24"/>
              </w:rPr>
              <w:t>,</w:t>
            </w:r>
            <w:r w:rsidR="00CA7381" w:rsidRPr="00780F48">
              <w:rPr>
                <w:b w:val="0"/>
                <w:color w:val="auto"/>
                <w:sz w:val="24"/>
              </w:rPr>
              <w:t xml:space="preserve"> it is unlikely that there will be any adverse impacts on human rights.</w:t>
            </w:r>
          </w:p>
        </w:tc>
      </w:tr>
    </w:tbl>
    <w:p w14:paraId="2A4D8A4B" w14:textId="77777777" w:rsidR="00677852" w:rsidRDefault="00677852"/>
    <w:p w14:paraId="7BBF2168" w14:textId="77777777" w:rsidR="00677852" w:rsidRDefault="00677852"/>
    <w:p w14:paraId="6E717B87" w14:textId="77777777" w:rsidR="00677852" w:rsidRDefault="00677852"/>
    <w:p w14:paraId="129CE7DA" w14:textId="77777777" w:rsidR="0022257B" w:rsidRDefault="0022257B"/>
    <w:p w14:paraId="287748C6" w14:textId="77777777" w:rsidR="0022257B" w:rsidRDefault="0022257B"/>
    <w:p w14:paraId="032F9EB6" w14:textId="77777777" w:rsidR="0022257B" w:rsidRDefault="0022257B"/>
    <w:p w14:paraId="54E86A3B"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77B953B9" w14:textId="77777777" w:rsidTr="005C03E2">
        <w:trPr>
          <w:trHeight w:val="3289"/>
        </w:trPr>
        <w:tc>
          <w:tcPr>
            <w:tcW w:w="10456" w:type="dxa"/>
          </w:tcPr>
          <w:p w14:paraId="73404987"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451A6B3" w14:textId="77777777" w:rsidR="00D9704D" w:rsidRPr="00D9704D" w:rsidRDefault="00D9704D" w:rsidP="004738FB">
            <w:pPr>
              <w:rPr>
                <w:rFonts w:ascii="Arial" w:hAnsi="Arial" w:cs="Arial"/>
                <w:b/>
                <w:sz w:val="28"/>
                <w:szCs w:val="28"/>
              </w:rPr>
            </w:pPr>
          </w:p>
          <w:p w14:paraId="4B74CECF"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B2EB45D" w14:textId="77777777" w:rsidR="004738FB" w:rsidRPr="00A63A94" w:rsidRDefault="004738FB" w:rsidP="004738FB">
            <w:pPr>
              <w:spacing w:before="120"/>
              <w:ind w:left="301"/>
              <w:rPr>
                <w:rFonts w:ascii="Arial" w:hAnsi="Arial" w:cs="Arial"/>
                <w:szCs w:val="24"/>
              </w:rPr>
            </w:pPr>
          </w:p>
          <w:p w14:paraId="29CA3378" w14:textId="77777777" w:rsidR="00BC6346" w:rsidRPr="00B35098" w:rsidRDefault="000F7118" w:rsidP="004738FB">
            <w:pPr>
              <w:ind w:left="720"/>
              <w:rPr>
                <w:rFonts w:ascii="Arial" w:hAnsi="Arial" w:cs="Arial"/>
                <w:szCs w:val="24"/>
              </w:rPr>
            </w:pPr>
            <w:r>
              <w:rPr>
                <w:rFonts w:ascii="Arial" w:hAnsi="Arial" w:cs="Arial"/>
                <w:noProof/>
                <w:szCs w:val="24"/>
                <w:lang w:eastAsia="en-GB"/>
              </w:rPr>
              <w:pict w14:anchorId="28609923">
                <v:rect id="_x0000_s1028" style="position:absolute;left:0;text-align:left;margin-left:5.25pt;margin-top:1.35pt;width:18pt;height:20.05pt;z-index:251655168" fillcolor="#969696" strokecolor="gray">
                  <v:textbox style="mso-next-textbox:#_x0000_s1028">
                    <w:txbxContent>
                      <w:p w14:paraId="1734C779" w14:textId="77777777" w:rsidR="002B42FA" w:rsidRDefault="002B42FA">
                        <w:r>
                          <w:t>X</w:t>
                        </w:r>
                      </w:p>
                    </w:txbxContent>
                  </v:textbox>
                </v:rect>
              </w:pict>
            </w:r>
            <w:r w:rsidR="004738FB" w:rsidRPr="00B35098">
              <w:rPr>
                <w:rFonts w:ascii="Arial" w:hAnsi="Arial" w:cs="Arial"/>
                <w:szCs w:val="24"/>
              </w:rPr>
              <w:t xml:space="preserve">Staff </w:t>
            </w:r>
            <w:r w:rsidR="000D7886">
              <w:rPr>
                <w:rFonts w:ascii="Arial" w:hAnsi="Arial" w:cs="Arial"/>
                <w:szCs w:val="24"/>
              </w:rPr>
              <w:t>– Support provided within DAERA</w:t>
            </w:r>
            <w:r w:rsidR="000A3F2A">
              <w:rPr>
                <w:rFonts w:ascii="Arial" w:hAnsi="Arial" w:cs="Arial"/>
                <w:szCs w:val="24"/>
              </w:rPr>
              <w:t xml:space="preserve"> </w:t>
            </w:r>
            <w:r w:rsidR="00A8012E">
              <w:rPr>
                <w:rFonts w:ascii="Arial" w:hAnsi="Arial" w:cs="Arial"/>
                <w:szCs w:val="24"/>
              </w:rPr>
              <w:t>(</w:t>
            </w:r>
            <w:r w:rsidR="003F455E">
              <w:rPr>
                <w:rFonts w:ascii="Arial" w:hAnsi="Arial" w:cs="Arial"/>
                <w:szCs w:val="24"/>
              </w:rPr>
              <w:t>Agri-food Support B</w:t>
            </w:r>
            <w:r w:rsidR="000A3F2A">
              <w:rPr>
                <w:rFonts w:ascii="Arial" w:hAnsi="Arial" w:cs="Arial"/>
                <w:szCs w:val="24"/>
              </w:rPr>
              <w:t>ranch</w:t>
            </w:r>
            <w:r w:rsidR="003F455E">
              <w:rPr>
                <w:rFonts w:ascii="Arial" w:hAnsi="Arial" w:cs="Arial"/>
                <w:szCs w:val="24"/>
              </w:rPr>
              <w:t>)</w:t>
            </w:r>
            <w:r w:rsidR="000A3F2A">
              <w:rPr>
                <w:rFonts w:ascii="Arial" w:hAnsi="Arial" w:cs="Arial"/>
                <w:szCs w:val="24"/>
              </w:rPr>
              <w:t>.</w:t>
            </w:r>
          </w:p>
          <w:p w14:paraId="4D255AB5"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D15C2F9" w14:textId="5DD641FD" w:rsidR="004738FB" w:rsidRDefault="000F7118" w:rsidP="004738FB">
            <w:pPr>
              <w:ind w:left="720"/>
              <w:rPr>
                <w:rFonts w:ascii="Arial" w:hAnsi="Arial" w:cs="Arial"/>
                <w:szCs w:val="24"/>
              </w:rPr>
            </w:pPr>
            <w:r>
              <w:rPr>
                <w:rFonts w:ascii="Arial" w:hAnsi="Arial" w:cs="Arial"/>
                <w:noProof/>
                <w:szCs w:val="24"/>
                <w:lang w:eastAsia="en-GB"/>
              </w:rPr>
              <w:pict w14:anchorId="1CDF8CF6">
                <v:rect id="_x0000_s1029" style="position:absolute;left:0;text-align:left;margin-left:5.25pt;margin-top:.75pt;width:18pt;height:20.05pt;z-index:251656192" fillcolor="#969696" strokecolor="gray">
                  <v:textbox style="mso-next-textbox:#_x0000_s1029">
                    <w:txbxContent>
                      <w:p w14:paraId="32D3E248" w14:textId="77777777" w:rsidR="002B42FA" w:rsidRDefault="002B42FA">
                        <w:r>
                          <w:t>X</w:t>
                        </w:r>
                      </w:p>
                    </w:txbxContent>
                  </v:textbox>
                </v:rect>
              </w:pict>
            </w:r>
            <w:r w:rsidR="004001AF">
              <w:rPr>
                <w:rFonts w:ascii="Arial" w:hAnsi="Arial" w:cs="Arial"/>
                <w:szCs w:val="24"/>
              </w:rPr>
              <w:t>S</w:t>
            </w:r>
            <w:r w:rsidR="004738FB" w:rsidRPr="00B35098">
              <w:rPr>
                <w:rFonts w:ascii="Arial" w:hAnsi="Arial" w:cs="Arial"/>
                <w:szCs w:val="24"/>
              </w:rPr>
              <w:t>ervice users</w:t>
            </w:r>
            <w:r w:rsidR="003F455E">
              <w:rPr>
                <w:rFonts w:ascii="Arial" w:hAnsi="Arial" w:cs="Arial"/>
                <w:szCs w:val="24"/>
              </w:rPr>
              <w:t xml:space="preserve"> – Councils, </w:t>
            </w:r>
            <w:r w:rsidR="00614E29">
              <w:rPr>
                <w:rFonts w:ascii="Arial" w:hAnsi="Arial" w:cs="Arial"/>
                <w:szCs w:val="24"/>
              </w:rPr>
              <w:t>Agricultural Show Society, Food NI, RUAS</w:t>
            </w:r>
            <w:r w:rsidR="002A690D">
              <w:rPr>
                <w:rFonts w:ascii="Arial" w:hAnsi="Arial" w:cs="Arial"/>
                <w:szCs w:val="24"/>
              </w:rPr>
              <w:t>, Arts Ekta</w:t>
            </w:r>
            <w:r w:rsidR="00CE67A9">
              <w:rPr>
                <w:rFonts w:ascii="Arial" w:hAnsi="Arial" w:cs="Arial"/>
                <w:szCs w:val="24"/>
              </w:rPr>
              <w:t xml:space="preserve"> are some of the </w:t>
            </w:r>
            <w:r w:rsidR="000A3F2A">
              <w:rPr>
                <w:rFonts w:ascii="Arial" w:hAnsi="Arial" w:cs="Arial"/>
                <w:szCs w:val="24"/>
              </w:rPr>
              <w:t>beneficiaries of the scheme</w:t>
            </w:r>
            <w:r w:rsidR="00A8012E">
              <w:rPr>
                <w:rFonts w:ascii="Arial" w:hAnsi="Arial" w:cs="Arial"/>
                <w:szCs w:val="24"/>
              </w:rPr>
              <w:t xml:space="preserve">.  </w:t>
            </w:r>
          </w:p>
          <w:p w14:paraId="36E58F8B" w14:textId="77777777" w:rsidR="003F455E" w:rsidRPr="00B35098" w:rsidRDefault="003F455E" w:rsidP="004738FB">
            <w:pPr>
              <w:ind w:left="720"/>
              <w:rPr>
                <w:rFonts w:ascii="Arial" w:hAnsi="Arial" w:cs="Arial"/>
                <w:szCs w:val="24"/>
              </w:rPr>
            </w:pPr>
          </w:p>
          <w:p w14:paraId="1FC08D1B" w14:textId="5F71FB0B" w:rsidR="004738FB" w:rsidRPr="00B35098" w:rsidRDefault="000F7118" w:rsidP="00CE67A9">
            <w:pPr>
              <w:ind w:left="720"/>
              <w:rPr>
                <w:rFonts w:ascii="Arial" w:hAnsi="Arial" w:cs="Arial"/>
                <w:szCs w:val="24"/>
              </w:rPr>
            </w:pPr>
            <w:r>
              <w:rPr>
                <w:rFonts w:ascii="Arial" w:hAnsi="Arial" w:cs="Arial"/>
                <w:b/>
                <w:noProof/>
                <w:szCs w:val="24"/>
                <w:lang w:val="en-GB" w:eastAsia="en-GB"/>
              </w:rPr>
              <w:pict w14:anchorId="472F8A84">
                <v:rect id="_x0000_s1033" style="position:absolute;left:0;text-align:left;margin-left:5.25pt;margin-top:.15pt;width:18pt;height:20.05pt;z-index:251660288" fillcolor="#969696" strokecolor="gray">
                  <v:textbox style="mso-next-textbox:#_x0000_s1033">
                    <w:txbxContent>
                      <w:p w14:paraId="6501818C" w14:textId="77777777" w:rsidR="002B42FA" w:rsidRDefault="002B42FA">
                        <w:r>
                          <w:t>X</w:t>
                        </w:r>
                      </w:p>
                    </w:txbxContent>
                  </v:textbox>
                </v:rect>
              </w:pict>
            </w:r>
            <w:r w:rsidR="004001AF">
              <w:rPr>
                <w:rFonts w:ascii="Arial" w:hAnsi="Arial" w:cs="Arial"/>
                <w:szCs w:val="24"/>
              </w:rPr>
              <w:t>R</w:t>
            </w:r>
            <w:r w:rsidR="004738FB" w:rsidRPr="00B35098">
              <w:rPr>
                <w:rFonts w:ascii="Arial" w:hAnsi="Arial" w:cs="Arial"/>
                <w:szCs w:val="24"/>
              </w:rPr>
              <w:t>ural community</w:t>
            </w:r>
            <w:r w:rsidR="000A3F2A">
              <w:rPr>
                <w:rFonts w:ascii="Arial" w:hAnsi="Arial" w:cs="Arial"/>
                <w:szCs w:val="24"/>
              </w:rPr>
              <w:t xml:space="preserve">- </w:t>
            </w:r>
            <w:r w:rsidR="00CE67A9" w:rsidRPr="00CE67A9">
              <w:rPr>
                <w:rFonts w:ascii="Arial" w:hAnsi="Arial" w:cs="Arial"/>
                <w:szCs w:val="24"/>
              </w:rPr>
              <w:t>a po</w:t>
            </w:r>
            <w:r w:rsidR="00CE67A9">
              <w:rPr>
                <w:rFonts w:ascii="Arial" w:hAnsi="Arial" w:cs="Arial"/>
                <w:szCs w:val="24"/>
              </w:rPr>
              <w:t xml:space="preserve">sitive increase in sales, media </w:t>
            </w:r>
            <w:r w:rsidR="00CE67A9" w:rsidRPr="00CE67A9">
              <w:rPr>
                <w:rFonts w:ascii="Arial" w:hAnsi="Arial" w:cs="Arial"/>
                <w:szCs w:val="24"/>
              </w:rPr>
              <w:t>coverage and market opportunities</w:t>
            </w:r>
            <w:r w:rsidR="00CE67A9">
              <w:rPr>
                <w:rFonts w:ascii="Arial" w:hAnsi="Arial" w:cs="Arial"/>
                <w:szCs w:val="24"/>
              </w:rPr>
              <w:t xml:space="preserve"> for participating producers</w:t>
            </w:r>
            <w:r w:rsidR="00CE67A9" w:rsidRPr="00CE67A9">
              <w:rPr>
                <w:rFonts w:ascii="Arial" w:hAnsi="Arial" w:cs="Arial"/>
                <w:szCs w:val="24"/>
              </w:rPr>
              <w:t xml:space="preserve"> as a result of these activities contributing to the development of a thriving rural </w:t>
            </w:r>
            <w:r w:rsidR="00CE67A9">
              <w:rPr>
                <w:rFonts w:ascii="Arial" w:hAnsi="Arial" w:cs="Arial"/>
                <w:szCs w:val="24"/>
              </w:rPr>
              <w:t xml:space="preserve">NI </w:t>
            </w:r>
            <w:r w:rsidR="00CE67A9" w:rsidRPr="00CE67A9">
              <w:rPr>
                <w:rFonts w:ascii="Arial" w:hAnsi="Arial" w:cs="Arial"/>
                <w:szCs w:val="24"/>
              </w:rPr>
              <w:t>economy.</w:t>
            </w:r>
            <w:r w:rsidR="00CE67A9">
              <w:rPr>
                <w:rFonts w:ascii="Arial" w:hAnsi="Arial" w:cs="Arial"/>
                <w:szCs w:val="24"/>
              </w:rPr>
              <w:t xml:space="preserve">              </w:t>
            </w:r>
          </w:p>
          <w:p w14:paraId="38F214D5" w14:textId="77777777" w:rsidR="004738FB" w:rsidRPr="00B35098" w:rsidRDefault="004738FB" w:rsidP="004738FB">
            <w:pPr>
              <w:ind w:left="720"/>
              <w:rPr>
                <w:rFonts w:ascii="Arial" w:hAnsi="Arial" w:cs="Arial"/>
                <w:szCs w:val="24"/>
              </w:rPr>
            </w:pPr>
          </w:p>
          <w:p w14:paraId="3A1608EB" w14:textId="72181969" w:rsidR="004738FB" w:rsidRPr="00B35098" w:rsidRDefault="000F7118" w:rsidP="004738FB">
            <w:pPr>
              <w:ind w:left="720"/>
              <w:rPr>
                <w:rFonts w:ascii="Arial" w:hAnsi="Arial" w:cs="Arial"/>
                <w:szCs w:val="24"/>
              </w:rPr>
            </w:pPr>
            <w:r>
              <w:rPr>
                <w:rFonts w:ascii="Arial" w:hAnsi="Arial" w:cs="Arial"/>
                <w:noProof/>
                <w:szCs w:val="24"/>
                <w:lang w:eastAsia="en-GB"/>
              </w:rPr>
              <w:pict w14:anchorId="05E1B8EE">
                <v:rect id="_x0000_s1030" style="position:absolute;left:0;text-align:left;margin-left:5.15pt;margin-top:-.6pt;width:18pt;height:20.05pt;z-index:251657216" fillcolor="#969696" strokecolor="gray"/>
              </w:pict>
            </w:r>
            <w:r w:rsidR="004001AF">
              <w:rPr>
                <w:rFonts w:ascii="Arial" w:hAnsi="Arial" w:cs="Arial"/>
                <w:szCs w:val="24"/>
              </w:rPr>
              <w:t>O</w:t>
            </w:r>
            <w:r w:rsidR="004738FB" w:rsidRPr="00B35098">
              <w:rPr>
                <w:rFonts w:ascii="Arial" w:hAnsi="Arial" w:cs="Arial"/>
                <w:szCs w:val="24"/>
              </w:rPr>
              <w:t>ther public sector organisations</w:t>
            </w:r>
            <w:r w:rsidR="00540153">
              <w:rPr>
                <w:rFonts w:ascii="Arial" w:hAnsi="Arial" w:cs="Arial"/>
                <w:szCs w:val="24"/>
              </w:rPr>
              <w:t xml:space="preserve"> - no impact perceived</w:t>
            </w:r>
          </w:p>
          <w:p w14:paraId="7A60FB88" w14:textId="77777777" w:rsidR="004738FB" w:rsidRPr="00B35098" w:rsidRDefault="000F7118" w:rsidP="004738FB">
            <w:pPr>
              <w:ind w:left="720"/>
              <w:rPr>
                <w:rFonts w:ascii="Arial" w:hAnsi="Arial" w:cs="Arial"/>
                <w:szCs w:val="24"/>
              </w:rPr>
            </w:pPr>
            <w:r>
              <w:rPr>
                <w:rFonts w:ascii="Arial" w:hAnsi="Arial" w:cs="Arial"/>
                <w:noProof/>
                <w:szCs w:val="24"/>
                <w:lang w:eastAsia="en-GB"/>
              </w:rPr>
              <w:pict w14:anchorId="3F80472C">
                <v:rect id="_x0000_s1031" style="position:absolute;left:0;text-align:left;margin-left:5.25pt;margin-top:12.75pt;width:18pt;height:20.05pt;z-index:251658240" fillcolor="#969696" strokecolor="gray">
                  <v:textbox>
                    <w:txbxContent>
                      <w:p w14:paraId="25A84DF3" w14:textId="77777777" w:rsidR="002B42FA" w:rsidRDefault="002B42FA">
                        <w:r>
                          <w:t>X</w:t>
                        </w:r>
                      </w:p>
                    </w:txbxContent>
                  </v:textbox>
                </v:rect>
              </w:pict>
            </w:r>
          </w:p>
          <w:p w14:paraId="759E7A47" w14:textId="6B618013" w:rsidR="00CE67A9" w:rsidRDefault="004001AF" w:rsidP="00CE67A9">
            <w:pPr>
              <w:ind w:left="720"/>
              <w:rPr>
                <w:rFonts w:ascii="Arial" w:hAnsi="Arial" w:cs="Arial"/>
                <w:szCs w:val="24"/>
              </w:rPr>
            </w:pPr>
            <w:r>
              <w:rPr>
                <w:rFonts w:ascii="Arial" w:hAnsi="Arial" w:cs="Arial"/>
                <w:szCs w:val="24"/>
              </w:rPr>
              <w:t>V</w:t>
            </w:r>
            <w:r w:rsidR="004738FB" w:rsidRPr="00B35098">
              <w:rPr>
                <w:rFonts w:ascii="Arial" w:hAnsi="Arial" w:cs="Arial"/>
                <w:szCs w:val="24"/>
              </w:rPr>
              <w:t>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540153">
              <w:rPr>
                <w:rFonts w:ascii="Arial" w:hAnsi="Arial" w:cs="Arial"/>
                <w:szCs w:val="24"/>
              </w:rPr>
              <w:t xml:space="preserve">- </w:t>
            </w:r>
            <w:r w:rsidR="00DC26BC">
              <w:rPr>
                <w:rFonts w:ascii="Arial" w:hAnsi="Arial" w:cs="Arial"/>
                <w:szCs w:val="24"/>
              </w:rPr>
              <w:t xml:space="preserve">impacted as </w:t>
            </w:r>
            <w:r w:rsidR="00CE67A9">
              <w:rPr>
                <w:rFonts w:ascii="Arial" w:hAnsi="Arial" w:cs="Arial"/>
                <w:szCs w:val="24"/>
              </w:rPr>
              <w:t xml:space="preserve">only </w:t>
            </w:r>
            <w:r>
              <w:rPr>
                <w:rFonts w:ascii="Arial" w:hAnsi="Arial" w:cs="Arial"/>
                <w:szCs w:val="24"/>
              </w:rPr>
              <w:t>“</w:t>
            </w:r>
            <w:r w:rsidR="00CE67A9">
              <w:rPr>
                <w:rFonts w:ascii="Arial" w:hAnsi="Arial" w:cs="Arial"/>
                <w:szCs w:val="24"/>
              </w:rPr>
              <w:t>not for profit</w:t>
            </w:r>
            <w:r>
              <w:rPr>
                <w:rFonts w:ascii="Arial" w:hAnsi="Arial" w:cs="Arial"/>
                <w:szCs w:val="24"/>
              </w:rPr>
              <w:t>”</w:t>
            </w:r>
            <w:r w:rsidR="00CE67A9">
              <w:rPr>
                <w:rFonts w:ascii="Arial" w:hAnsi="Arial" w:cs="Arial"/>
                <w:szCs w:val="24"/>
              </w:rPr>
              <w:t xml:space="preserve"> organisations are eligible to apply</w:t>
            </w:r>
          </w:p>
          <w:p w14:paraId="5BC5E8F5" w14:textId="77777777" w:rsidR="00CE67A9" w:rsidRPr="00CE67A9" w:rsidRDefault="000F7118" w:rsidP="00CE67A9">
            <w:pPr>
              <w:ind w:left="720"/>
              <w:rPr>
                <w:rFonts w:ascii="Arial" w:hAnsi="Arial" w:cs="Arial"/>
                <w:szCs w:val="24"/>
              </w:rPr>
            </w:pPr>
            <w:r>
              <w:rPr>
                <w:rFonts w:cs="Arial"/>
                <w:noProof/>
                <w:szCs w:val="24"/>
                <w:lang w:eastAsia="en-GB"/>
              </w:rPr>
              <w:pict w14:anchorId="37372C1E">
                <v:rect id="_x0000_s1032" style="position:absolute;left:0;text-align:left;margin-left:5.15pt;margin-top:5.1pt;width:18pt;height:20.05pt;z-index:251659264" fillcolor="#969696" strokecolor="gray"/>
              </w:pict>
            </w:r>
          </w:p>
          <w:p w14:paraId="5286DFE3" w14:textId="0C756304" w:rsidR="004738FB" w:rsidRPr="00540153" w:rsidRDefault="004001AF" w:rsidP="004738FB">
            <w:pPr>
              <w:ind w:left="720"/>
              <w:rPr>
                <w:rFonts w:ascii="Arial" w:hAnsi="Arial" w:cs="Arial"/>
                <w:szCs w:val="24"/>
              </w:rPr>
            </w:pPr>
            <w:r>
              <w:rPr>
                <w:rFonts w:ascii="Arial" w:hAnsi="Arial" w:cs="Arial"/>
                <w:szCs w:val="24"/>
              </w:rPr>
              <w:t>O</w:t>
            </w:r>
            <w:r w:rsidR="004738FB" w:rsidRPr="00B35098">
              <w:rPr>
                <w:rFonts w:ascii="Arial" w:hAnsi="Arial" w:cs="Arial"/>
                <w:szCs w:val="24"/>
              </w:rPr>
              <w:t>ther</w:t>
            </w:r>
            <w:r w:rsidR="00BC6346" w:rsidRPr="00B35098">
              <w:rPr>
                <w:rFonts w:ascii="Arial" w:hAnsi="Arial" w:cs="Arial"/>
                <w:szCs w:val="24"/>
              </w:rPr>
              <w:t>s</w:t>
            </w:r>
            <w:r w:rsidR="004738FB" w:rsidRPr="00B35098">
              <w:rPr>
                <w:rFonts w:ascii="Arial" w:hAnsi="Arial" w:cs="Arial"/>
                <w:szCs w:val="24"/>
              </w:rPr>
              <w:t>, please specify</w:t>
            </w:r>
            <w:r w:rsidR="00540153">
              <w:rPr>
                <w:sz w:val="22"/>
                <w:szCs w:val="22"/>
              </w:rPr>
              <w:t xml:space="preserve"> – </w:t>
            </w:r>
            <w:r w:rsidR="00540153" w:rsidRPr="00540153">
              <w:rPr>
                <w:rFonts w:ascii="Arial" w:hAnsi="Arial" w:cs="Arial"/>
                <w:szCs w:val="24"/>
              </w:rPr>
              <w:t>no impact perceived</w:t>
            </w:r>
          </w:p>
          <w:p w14:paraId="1B47DBFD" w14:textId="77777777" w:rsidR="004738FB" w:rsidRDefault="004738FB" w:rsidP="004738FB">
            <w:pPr>
              <w:ind w:left="1167"/>
              <w:rPr>
                <w:rFonts w:cs="Arial"/>
                <w:sz w:val="28"/>
                <w:szCs w:val="28"/>
              </w:rPr>
            </w:pPr>
          </w:p>
          <w:p w14:paraId="2ECF2831" w14:textId="77777777" w:rsidR="004738FB" w:rsidRDefault="004738FB" w:rsidP="004738FB">
            <w:pPr>
              <w:rPr>
                <w:rFonts w:cs="Arial"/>
                <w:sz w:val="28"/>
                <w:szCs w:val="28"/>
              </w:rPr>
            </w:pPr>
          </w:p>
          <w:p w14:paraId="5C45AAE1" w14:textId="77777777" w:rsidR="004738FB" w:rsidRDefault="004738FB">
            <w:pPr>
              <w:pStyle w:val="DARDEqualityTextBold"/>
              <w:spacing w:before="20"/>
              <w:rPr>
                <w:color w:val="auto"/>
                <w:sz w:val="24"/>
              </w:rPr>
            </w:pPr>
          </w:p>
        </w:tc>
      </w:tr>
    </w:tbl>
    <w:p w14:paraId="1BCDE62E"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40B38AD5" w14:textId="77777777" w:rsidTr="005C03E2">
        <w:trPr>
          <w:trHeight w:val="3508"/>
        </w:trPr>
        <w:tc>
          <w:tcPr>
            <w:tcW w:w="10456" w:type="dxa"/>
          </w:tcPr>
          <w:p w14:paraId="450443DC"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4FAC1DE5" w14:textId="77777777" w:rsidR="00CB7B97" w:rsidRPr="004830AF" w:rsidRDefault="00CB7B97" w:rsidP="004830AF">
            <w:pPr>
              <w:pStyle w:val="DARDEqualityTextBold"/>
              <w:spacing w:before="20" w:line="276" w:lineRule="auto"/>
              <w:rPr>
                <w:b w:val="0"/>
                <w:i/>
                <w:color w:val="auto"/>
                <w:sz w:val="24"/>
                <w:szCs w:val="24"/>
              </w:rPr>
            </w:pPr>
          </w:p>
          <w:p w14:paraId="1903C544" w14:textId="77777777" w:rsidR="0022257B" w:rsidRPr="00A8012E" w:rsidRDefault="00A8012E" w:rsidP="00EB0028">
            <w:pPr>
              <w:pStyle w:val="DARDEqualityTextBold"/>
              <w:spacing w:before="20"/>
              <w:rPr>
                <w:b w:val="0"/>
                <w:color w:val="auto"/>
                <w:sz w:val="24"/>
              </w:rPr>
            </w:pPr>
            <w:r w:rsidRPr="00A8012E">
              <w:rPr>
                <w:b w:val="0"/>
                <w:color w:val="auto"/>
                <w:sz w:val="24"/>
              </w:rPr>
              <w:t>The planning an</w:t>
            </w:r>
            <w:r>
              <w:rPr>
                <w:b w:val="0"/>
                <w:color w:val="auto"/>
                <w:sz w:val="24"/>
              </w:rPr>
              <w:t>d delivery of these programmes are</w:t>
            </w:r>
            <w:r w:rsidRPr="00A8012E">
              <w:rPr>
                <w:b w:val="0"/>
                <w:color w:val="auto"/>
                <w:sz w:val="24"/>
              </w:rPr>
              <w:t xml:space="preserve"> </w:t>
            </w:r>
            <w:r w:rsidR="005C0AA2" w:rsidRPr="00A8012E">
              <w:rPr>
                <w:b w:val="0"/>
                <w:color w:val="auto"/>
                <w:sz w:val="24"/>
              </w:rPr>
              <w:t>complete</w:t>
            </w:r>
            <w:r w:rsidR="005C0AA2">
              <w:rPr>
                <w:b w:val="0"/>
                <w:color w:val="auto"/>
                <w:sz w:val="24"/>
              </w:rPr>
              <w:t>d by means of</w:t>
            </w:r>
            <w:r w:rsidRPr="00A8012E">
              <w:rPr>
                <w:b w:val="0"/>
                <w:color w:val="auto"/>
                <w:sz w:val="24"/>
              </w:rPr>
              <w:t xml:space="preserve"> </w:t>
            </w:r>
            <w:r w:rsidR="005C0AA2">
              <w:rPr>
                <w:b w:val="0"/>
                <w:color w:val="auto"/>
                <w:sz w:val="24"/>
              </w:rPr>
              <w:t xml:space="preserve">a combination of </w:t>
            </w:r>
            <w:r w:rsidR="00DC26BC">
              <w:rPr>
                <w:b w:val="0"/>
                <w:color w:val="auto"/>
                <w:sz w:val="24"/>
              </w:rPr>
              <w:t>DAERA staff, Council staff</w:t>
            </w:r>
            <w:r w:rsidR="005C0AA2">
              <w:rPr>
                <w:b w:val="0"/>
                <w:color w:val="auto"/>
                <w:sz w:val="24"/>
              </w:rPr>
              <w:t xml:space="preserve">, </w:t>
            </w:r>
            <w:r w:rsidRPr="00A8012E">
              <w:rPr>
                <w:b w:val="0"/>
                <w:color w:val="auto"/>
                <w:sz w:val="24"/>
              </w:rPr>
              <w:t>volunteers</w:t>
            </w:r>
            <w:r w:rsidR="00DC26BC">
              <w:rPr>
                <w:b w:val="0"/>
                <w:color w:val="auto"/>
                <w:sz w:val="24"/>
              </w:rPr>
              <w:t xml:space="preserve"> for Show societies</w:t>
            </w:r>
            <w:r w:rsidRPr="00A8012E">
              <w:rPr>
                <w:b w:val="0"/>
                <w:color w:val="auto"/>
                <w:sz w:val="24"/>
              </w:rPr>
              <w:t xml:space="preserve"> and in many cases is based on collaborative work with other individuals, businesses and organis</w:t>
            </w:r>
            <w:r w:rsidR="005C0AA2">
              <w:rPr>
                <w:b w:val="0"/>
                <w:color w:val="auto"/>
                <w:sz w:val="24"/>
              </w:rPr>
              <w:t xml:space="preserve">ations. The targets </w:t>
            </w:r>
            <w:r w:rsidRPr="00A8012E">
              <w:rPr>
                <w:b w:val="0"/>
                <w:color w:val="auto"/>
                <w:sz w:val="24"/>
              </w:rPr>
              <w:t xml:space="preserve">and subject areas </w:t>
            </w:r>
            <w:r w:rsidR="005C0AA2">
              <w:rPr>
                <w:b w:val="0"/>
                <w:color w:val="auto"/>
                <w:sz w:val="24"/>
              </w:rPr>
              <w:t xml:space="preserve">within the </w:t>
            </w:r>
            <w:r w:rsidR="00CB7B97">
              <w:rPr>
                <w:b w:val="0"/>
                <w:color w:val="auto"/>
                <w:sz w:val="24"/>
              </w:rPr>
              <w:t xml:space="preserve">delivery </w:t>
            </w:r>
            <w:r w:rsidR="005C0AA2">
              <w:rPr>
                <w:b w:val="0"/>
                <w:color w:val="auto"/>
                <w:sz w:val="24"/>
              </w:rPr>
              <w:t>plan are</w:t>
            </w:r>
            <w:r w:rsidRPr="00A8012E">
              <w:rPr>
                <w:b w:val="0"/>
                <w:color w:val="auto"/>
                <w:sz w:val="24"/>
              </w:rPr>
              <w:t xml:space="preserve"> </w:t>
            </w:r>
            <w:r w:rsidR="005C0AA2">
              <w:rPr>
                <w:b w:val="0"/>
                <w:color w:val="auto"/>
                <w:sz w:val="24"/>
              </w:rPr>
              <w:t>based on discussions with DAERA</w:t>
            </w:r>
            <w:r w:rsidRPr="00A8012E">
              <w:rPr>
                <w:b w:val="0"/>
                <w:color w:val="auto"/>
                <w:sz w:val="24"/>
              </w:rPr>
              <w:t xml:space="preserve"> </w:t>
            </w:r>
            <w:r w:rsidR="00324038">
              <w:rPr>
                <w:b w:val="0"/>
                <w:color w:val="auto"/>
                <w:sz w:val="24"/>
              </w:rPr>
              <w:t>Food Programme Management team and the Selecti</w:t>
            </w:r>
            <w:r w:rsidR="00EB0028">
              <w:rPr>
                <w:b w:val="0"/>
                <w:color w:val="auto"/>
                <w:sz w:val="24"/>
              </w:rPr>
              <w:t>on</w:t>
            </w:r>
            <w:r w:rsidR="00324038">
              <w:rPr>
                <w:b w:val="0"/>
                <w:color w:val="auto"/>
                <w:sz w:val="24"/>
              </w:rPr>
              <w:t xml:space="preserve"> Panel</w:t>
            </w:r>
            <w:r w:rsidRPr="00A8012E">
              <w:rPr>
                <w:b w:val="0"/>
                <w:color w:val="auto"/>
                <w:sz w:val="24"/>
              </w:rPr>
              <w:t>.</w:t>
            </w:r>
          </w:p>
        </w:tc>
      </w:tr>
    </w:tbl>
    <w:p w14:paraId="42E1F202"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710E0E64" w14:textId="77777777" w:rsidR="00202D9F" w:rsidRDefault="00202D9F">
      <w:pPr>
        <w:pStyle w:val="DARDEqualityTextBold"/>
        <w:rPr>
          <w:sz w:val="40"/>
        </w:rPr>
      </w:pPr>
      <w:r>
        <w:rPr>
          <w:sz w:val="40"/>
        </w:rPr>
        <w:lastRenderedPageBreak/>
        <w:t>Section B</w:t>
      </w:r>
    </w:p>
    <w:p w14:paraId="434B001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F4F9CF8" w14:textId="77777777" w:rsidR="004830AF" w:rsidRPr="007811C0" w:rsidRDefault="004830AF" w:rsidP="004830AF">
      <w:pPr>
        <w:autoSpaceDE w:val="0"/>
        <w:autoSpaceDN w:val="0"/>
        <w:adjustRightInd w:val="0"/>
        <w:rPr>
          <w:rFonts w:ascii="Arial" w:hAnsi="Arial" w:cs="Arial"/>
          <w:sz w:val="28"/>
          <w:szCs w:val="28"/>
        </w:rPr>
      </w:pPr>
    </w:p>
    <w:p w14:paraId="1C45A06D"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6283044" w14:textId="77777777" w:rsidR="004830AF" w:rsidRPr="00483D0C" w:rsidRDefault="00483D0C" w:rsidP="004830AF">
      <w:pPr>
        <w:autoSpaceDE w:val="0"/>
        <w:autoSpaceDN w:val="0"/>
        <w:adjustRightInd w:val="0"/>
        <w:rPr>
          <w:rFonts w:ascii="Arial" w:hAnsi="Arial" w:cs="Arial"/>
          <w:sz w:val="28"/>
          <w:szCs w:val="28"/>
        </w:rPr>
      </w:pPr>
      <w:r w:rsidRPr="00AF589F">
        <w:rPr>
          <w:rFonts w:ascii="Arial" w:hAnsi="Arial" w:cs="Arial"/>
          <w:sz w:val="28"/>
          <w:szCs w:val="28"/>
        </w:rPr>
        <w:t>Engaged with Equality, Diversity and Public Appointme</w:t>
      </w:r>
      <w:r w:rsidR="00AF589F" w:rsidRPr="00AF589F">
        <w:rPr>
          <w:rFonts w:ascii="Arial" w:hAnsi="Arial" w:cs="Arial"/>
          <w:sz w:val="28"/>
          <w:szCs w:val="28"/>
        </w:rPr>
        <w:t xml:space="preserve">nts Branch, DAERA </w:t>
      </w:r>
      <w:r w:rsidRPr="00AF589F">
        <w:rPr>
          <w:rFonts w:ascii="Arial" w:hAnsi="Arial" w:cs="Arial"/>
          <w:sz w:val="28"/>
          <w:szCs w:val="28"/>
        </w:rPr>
        <w:t>when completing this document.</w:t>
      </w:r>
    </w:p>
    <w:p w14:paraId="3ED08329"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6FD53FA1" w14:textId="77777777" w:rsidTr="00D47DB7">
        <w:trPr>
          <w:trHeight w:val="1011"/>
        </w:trPr>
        <w:tc>
          <w:tcPr>
            <w:tcW w:w="2410" w:type="dxa"/>
            <w:shd w:val="clear" w:color="auto" w:fill="C0C0C0"/>
          </w:tcPr>
          <w:p w14:paraId="6044894B" w14:textId="77777777" w:rsidR="004830AF" w:rsidRPr="004D643A" w:rsidRDefault="004830AF" w:rsidP="00B60891">
            <w:pPr>
              <w:spacing w:before="240" w:after="240"/>
              <w:rPr>
                <w:rFonts w:ascii="Arial" w:hAnsi="Arial" w:cs="Arial"/>
                <w:b/>
                <w:sz w:val="28"/>
                <w:szCs w:val="28"/>
                <w:highlight w:val="lightGray"/>
              </w:rPr>
            </w:pPr>
            <w:r w:rsidRPr="004D643A">
              <w:rPr>
                <w:rFonts w:ascii="Arial" w:hAnsi="Arial" w:cs="Arial"/>
                <w:b/>
                <w:sz w:val="28"/>
                <w:szCs w:val="28"/>
                <w:highlight w:val="lightGray"/>
              </w:rPr>
              <w:t xml:space="preserve">Section 75 category </w:t>
            </w:r>
          </w:p>
        </w:tc>
        <w:tc>
          <w:tcPr>
            <w:tcW w:w="8080" w:type="dxa"/>
            <w:shd w:val="clear" w:color="auto" w:fill="C0C0C0"/>
          </w:tcPr>
          <w:p w14:paraId="4053F470" w14:textId="77777777" w:rsidR="004830AF" w:rsidRPr="004D643A" w:rsidRDefault="000A1FB1" w:rsidP="00B60891">
            <w:pPr>
              <w:spacing w:before="240" w:after="240"/>
              <w:rPr>
                <w:rFonts w:ascii="Arial" w:hAnsi="Arial" w:cs="Arial"/>
                <w:b/>
                <w:sz w:val="28"/>
                <w:szCs w:val="28"/>
                <w:highlight w:val="lightGray"/>
              </w:rPr>
            </w:pPr>
            <w:r w:rsidRPr="004D643A">
              <w:rPr>
                <w:rFonts w:ascii="Arial" w:hAnsi="Arial" w:cs="Arial"/>
                <w:b/>
                <w:sz w:val="28"/>
                <w:szCs w:val="28"/>
                <w:highlight w:val="lightGray"/>
              </w:rPr>
              <w:t>Details of evidence or</w:t>
            </w:r>
            <w:r w:rsidR="004830AF" w:rsidRPr="004D643A">
              <w:rPr>
                <w:rFonts w:ascii="Arial" w:hAnsi="Arial" w:cs="Arial"/>
                <w:b/>
                <w:sz w:val="28"/>
                <w:szCs w:val="28"/>
                <w:highlight w:val="lightGray"/>
              </w:rPr>
              <w:t xml:space="preserve"> information and engagement</w:t>
            </w:r>
          </w:p>
        </w:tc>
      </w:tr>
      <w:tr w:rsidR="004830AF" w:rsidRPr="00C106EB" w14:paraId="50DD005E" w14:textId="77777777" w:rsidTr="00D47DB7">
        <w:tc>
          <w:tcPr>
            <w:tcW w:w="2410" w:type="dxa"/>
            <w:shd w:val="clear" w:color="auto" w:fill="E6E6E6"/>
          </w:tcPr>
          <w:p w14:paraId="62F7069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9C58A14" w14:textId="77777777" w:rsidR="00A442AA" w:rsidRPr="00C71E28" w:rsidRDefault="000F7118" w:rsidP="00A442AA">
            <w:pPr>
              <w:spacing w:before="240" w:after="240"/>
              <w:rPr>
                <w:rFonts w:ascii="Arial" w:hAnsi="Arial" w:cs="Arial"/>
                <w:szCs w:val="24"/>
              </w:rPr>
            </w:pPr>
            <w:hyperlink r:id="rId16" w:history="1">
              <w:r w:rsidR="00A442AA" w:rsidRPr="00C71E28">
                <w:rPr>
                  <w:rStyle w:val="Hyperlink"/>
                  <w:rFonts w:ascii="Arial" w:hAnsi="Arial" w:cs="Arial"/>
                  <w:color w:val="auto"/>
                  <w:szCs w:val="24"/>
                  <w:u w:val="none"/>
                </w:rPr>
                <w:t>Equality Impact Assessment of the 2014-2020 Rural Development Programme.</w:t>
              </w:r>
            </w:hyperlink>
          </w:p>
          <w:p w14:paraId="6A4F0152" w14:textId="77777777" w:rsidR="004830AF" w:rsidRPr="00C71E28" w:rsidRDefault="000F7118" w:rsidP="00A442AA">
            <w:pPr>
              <w:spacing w:before="240" w:after="240"/>
              <w:rPr>
                <w:rFonts w:ascii="Arial" w:hAnsi="Arial" w:cs="Arial"/>
                <w:szCs w:val="24"/>
              </w:rPr>
            </w:pPr>
            <w:hyperlink r:id="rId17" w:history="1">
              <w:r w:rsidR="00A442AA" w:rsidRPr="00C71E28">
                <w:rPr>
                  <w:rStyle w:val="Hyperlink"/>
                  <w:rFonts w:ascii="Arial" w:hAnsi="Arial" w:cs="Arial"/>
                  <w:color w:val="auto"/>
                  <w:szCs w:val="24"/>
                  <w:u w:val="none"/>
                </w:rPr>
                <w:t>2011 Census of Northern Ireland</w:t>
              </w:r>
            </w:hyperlink>
          </w:p>
          <w:p w14:paraId="73F2A1BE" w14:textId="77777777" w:rsidR="004F13C7" w:rsidRPr="00C71E28" w:rsidRDefault="000F7118" w:rsidP="00A442AA">
            <w:pPr>
              <w:spacing w:before="240" w:after="240"/>
              <w:rPr>
                <w:rStyle w:val="Hyperlink"/>
                <w:rFonts w:ascii="Arial" w:hAnsi="Arial" w:cs="Arial"/>
                <w:color w:val="auto"/>
                <w:szCs w:val="24"/>
                <w:u w:val="none"/>
              </w:rPr>
            </w:pPr>
            <w:hyperlink r:id="rId18" w:history="1">
              <w:r w:rsidR="004F13C7" w:rsidRPr="00C71E28">
                <w:rPr>
                  <w:rStyle w:val="Hyperlink"/>
                  <w:rFonts w:ascii="Arial" w:hAnsi="Arial" w:cs="Arial"/>
                  <w:color w:val="auto"/>
                  <w:szCs w:val="24"/>
                  <w:u w:val="none"/>
                </w:rPr>
                <w:t>Census 2011:Key Statistics at Northern Ireland and LGD Level</w:t>
              </w:r>
            </w:hyperlink>
          </w:p>
          <w:p w14:paraId="3E33F900" w14:textId="77777777" w:rsidR="00930030" w:rsidRPr="00C71E28" w:rsidRDefault="00930030" w:rsidP="00A442AA">
            <w:pPr>
              <w:spacing w:before="240" w:after="240"/>
              <w:rPr>
                <w:rStyle w:val="Hyperlink"/>
                <w:rFonts w:ascii="Arial" w:hAnsi="Arial" w:cs="Arial"/>
                <w:color w:val="auto"/>
                <w:szCs w:val="24"/>
                <w:u w:val="none"/>
              </w:rPr>
            </w:pPr>
            <w:r w:rsidRPr="00C71E28">
              <w:rPr>
                <w:rStyle w:val="Hyperlink"/>
                <w:rFonts w:ascii="Arial" w:hAnsi="Arial" w:cs="Arial"/>
                <w:color w:val="auto"/>
                <w:szCs w:val="24"/>
                <w:u w:val="none"/>
              </w:rPr>
              <w:t>Regional Food Programme - Letter of Offer</w:t>
            </w:r>
            <w:r w:rsidR="00AF589F" w:rsidRPr="00C71E28">
              <w:rPr>
                <w:rStyle w:val="Hyperlink"/>
                <w:rFonts w:ascii="Arial" w:hAnsi="Arial" w:cs="Arial"/>
                <w:color w:val="auto"/>
                <w:szCs w:val="24"/>
                <w:u w:val="none"/>
              </w:rPr>
              <w:t xml:space="preserve"> and </w:t>
            </w:r>
            <w:hyperlink r:id="rId19" w:history="1">
              <w:r w:rsidR="00AF589F" w:rsidRPr="00C71E28">
                <w:rPr>
                  <w:rStyle w:val="Hyperlink"/>
                  <w:rFonts w:ascii="Arial" w:hAnsi="Arial" w:cs="Arial"/>
                  <w:color w:val="auto"/>
                  <w:szCs w:val="24"/>
                </w:rPr>
                <w:t>Application</w:t>
              </w:r>
            </w:hyperlink>
          </w:p>
          <w:p w14:paraId="6AE43BF4" w14:textId="77777777" w:rsidR="00056029" w:rsidRPr="00AF589F" w:rsidRDefault="00056029" w:rsidP="00A442AA">
            <w:pPr>
              <w:spacing w:before="240" w:after="240"/>
              <w:rPr>
                <w:rFonts w:ascii="Arial" w:hAnsi="Arial" w:cs="Arial"/>
                <w:szCs w:val="24"/>
              </w:rPr>
            </w:pPr>
            <w:r w:rsidRPr="00AF589F">
              <w:rPr>
                <w:rStyle w:val="Hyperlink"/>
                <w:rFonts w:ascii="Arial" w:hAnsi="Arial" w:cs="Arial"/>
                <w:color w:val="auto"/>
                <w:szCs w:val="24"/>
                <w:u w:val="none"/>
              </w:rPr>
              <w:t>The religious beli</w:t>
            </w:r>
            <w:r w:rsidR="00663B1E" w:rsidRPr="00AF589F">
              <w:rPr>
                <w:rStyle w:val="Hyperlink"/>
                <w:rFonts w:ascii="Arial" w:hAnsi="Arial" w:cs="Arial"/>
                <w:color w:val="auto"/>
                <w:szCs w:val="24"/>
                <w:u w:val="none"/>
              </w:rPr>
              <w:t xml:space="preserve">efs across the NI </w:t>
            </w:r>
            <w:r w:rsidRPr="00AF589F">
              <w:rPr>
                <w:rStyle w:val="Hyperlink"/>
                <w:rFonts w:ascii="Arial" w:hAnsi="Arial" w:cs="Arial"/>
                <w:color w:val="auto"/>
                <w:szCs w:val="24"/>
                <w:u w:val="none"/>
              </w:rPr>
              <w:t>community are 48% Protestant and 45% Catholic. Catholics predominate in the West, North- West and South of Northern Ireland.  Whereas in contrast, Protestants are heavily represented in the East, North-East and Greater Belfast areas.</w:t>
            </w:r>
          </w:p>
        </w:tc>
      </w:tr>
      <w:tr w:rsidR="004830AF" w:rsidRPr="00C106EB" w14:paraId="4AB4F30E" w14:textId="77777777" w:rsidTr="00D47DB7">
        <w:tc>
          <w:tcPr>
            <w:tcW w:w="2410" w:type="dxa"/>
            <w:shd w:val="clear" w:color="auto" w:fill="E6E6E6"/>
          </w:tcPr>
          <w:p w14:paraId="4963F26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A568A72"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050A0006"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6BAF9A07" w14:textId="77777777" w:rsidR="00056029" w:rsidRPr="00302D86" w:rsidRDefault="00056029" w:rsidP="00A442AA">
            <w:pPr>
              <w:spacing w:before="240" w:after="240"/>
              <w:rPr>
                <w:rFonts w:ascii="Arial" w:hAnsi="Arial" w:cs="Arial"/>
                <w:szCs w:val="24"/>
              </w:rPr>
            </w:pPr>
            <w:r w:rsidRPr="00302D86">
              <w:rPr>
                <w:rFonts w:ascii="Arial" w:hAnsi="Arial" w:cs="Arial"/>
                <w:szCs w:val="24"/>
              </w:rPr>
              <w:t>In general political belief mirrors religious opinion.</w:t>
            </w:r>
          </w:p>
        </w:tc>
      </w:tr>
      <w:tr w:rsidR="004830AF" w:rsidRPr="00C106EB" w14:paraId="7F2221CA" w14:textId="77777777" w:rsidTr="00D47DB7">
        <w:tc>
          <w:tcPr>
            <w:tcW w:w="2410" w:type="dxa"/>
            <w:shd w:val="clear" w:color="auto" w:fill="E6E6E6"/>
          </w:tcPr>
          <w:p w14:paraId="1ADD4B5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369EECC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09EDF798"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09403446" w14:textId="77777777" w:rsidR="00056029" w:rsidRPr="00302D86" w:rsidRDefault="00056029" w:rsidP="007F27A9">
            <w:pPr>
              <w:spacing w:before="240" w:after="240"/>
              <w:rPr>
                <w:rFonts w:ascii="Arial" w:hAnsi="Arial" w:cs="Arial"/>
                <w:szCs w:val="24"/>
              </w:rPr>
            </w:pPr>
            <w:r w:rsidRPr="00302D86">
              <w:rPr>
                <w:rFonts w:ascii="Arial" w:hAnsi="Arial" w:cs="Arial"/>
                <w:szCs w:val="24"/>
              </w:rPr>
              <w:t xml:space="preserve">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w:t>
            </w:r>
            <w:r w:rsidRPr="00302D86">
              <w:rPr>
                <w:rFonts w:ascii="Arial" w:hAnsi="Arial" w:cs="Arial"/>
                <w:szCs w:val="24"/>
              </w:rPr>
              <w:lastRenderedPageBreak/>
              <w:t xml:space="preserve">live in rural area. </w:t>
            </w:r>
          </w:p>
        </w:tc>
      </w:tr>
      <w:tr w:rsidR="004830AF" w:rsidRPr="00C106EB" w14:paraId="42DE5C35" w14:textId="77777777" w:rsidTr="00D47DB7">
        <w:tc>
          <w:tcPr>
            <w:tcW w:w="2410" w:type="dxa"/>
            <w:shd w:val="clear" w:color="auto" w:fill="E6E6E6"/>
          </w:tcPr>
          <w:p w14:paraId="5B7743B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096D6461"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4B086C0" w14:textId="77777777" w:rsidR="004830AF" w:rsidRPr="00302D86" w:rsidRDefault="00A442AA" w:rsidP="00A442AA">
            <w:pPr>
              <w:spacing w:before="240" w:after="240"/>
              <w:rPr>
                <w:rStyle w:val="Hyperlink"/>
                <w:rFonts w:ascii="Arial" w:hAnsi="Arial" w:cs="Arial"/>
                <w:color w:val="auto"/>
                <w:szCs w:val="24"/>
                <w:u w:val="none"/>
              </w:rPr>
            </w:pPr>
            <w:r w:rsidRPr="00302D86">
              <w:rPr>
                <w:rFonts w:ascii="Arial" w:hAnsi="Arial" w:cs="Arial"/>
                <w:szCs w:val="24"/>
              </w:rPr>
              <w:t>2011 Census of Northern Ireland</w:t>
            </w:r>
            <w:r w:rsidR="004C7D69" w:rsidRPr="00302D86">
              <w:rPr>
                <w:rFonts w:ascii="Arial" w:hAnsi="Arial" w:cs="Arial"/>
                <w:szCs w:val="24"/>
              </w:rPr>
              <w:t xml:space="preserve"> – </w:t>
            </w:r>
            <w:hyperlink r:id="rId20" w:history="1">
              <w:r w:rsidR="004C7D69" w:rsidRPr="00302D86">
                <w:rPr>
                  <w:rStyle w:val="Hyperlink"/>
                  <w:rFonts w:ascii="Arial" w:hAnsi="Arial" w:cs="Arial"/>
                  <w:color w:val="auto"/>
                  <w:szCs w:val="24"/>
                  <w:u w:val="none"/>
                </w:rPr>
                <w:t>Population Estimates – Single year of Age</w:t>
              </w:r>
            </w:hyperlink>
          </w:p>
          <w:p w14:paraId="432E3F5A" w14:textId="77777777" w:rsidR="00593D6D" w:rsidRDefault="000F7118" w:rsidP="00A442AA">
            <w:pPr>
              <w:spacing w:before="240" w:after="240"/>
              <w:rPr>
                <w:rStyle w:val="Hyperlink"/>
                <w:rFonts w:ascii="Arial" w:hAnsi="Arial" w:cs="Arial"/>
                <w:color w:val="auto"/>
                <w:szCs w:val="24"/>
                <w:u w:val="none"/>
              </w:rPr>
            </w:pPr>
            <w:hyperlink r:id="rId21" w:history="1">
              <w:r w:rsidR="00593D6D" w:rsidRPr="00302D86">
                <w:rPr>
                  <w:rStyle w:val="Hyperlink"/>
                  <w:rFonts w:ascii="Arial" w:hAnsi="Arial" w:cs="Arial"/>
                  <w:color w:val="auto"/>
                  <w:szCs w:val="24"/>
                  <w:u w:val="none"/>
                </w:rPr>
                <w:t>EU Farm Structure Survey 2016 Northern Ireland</w:t>
              </w:r>
            </w:hyperlink>
          </w:p>
          <w:p w14:paraId="60414419" w14:textId="77777777" w:rsidR="00A05F21" w:rsidRPr="00302D86" w:rsidRDefault="007F27A9" w:rsidP="00A442AA">
            <w:pPr>
              <w:spacing w:before="240" w:after="240"/>
              <w:rPr>
                <w:rFonts w:ascii="Arial" w:hAnsi="Arial" w:cs="Arial"/>
                <w:szCs w:val="24"/>
              </w:rPr>
            </w:pPr>
            <w:r>
              <w:rPr>
                <w:rStyle w:val="Hyperlink"/>
                <w:rFonts w:ascii="Arial" w:hAnsi="Arial" w:cs="Arial"/>
                <w:color w:val="auto"/>
                <w:szCs w:val="24"/>
                <w:u w:val="none"/>
              </w:rPr>
              <w:t xml:space="preserve">The mean age of the NI population is 37.59. </w:t>
            </w:r>
            <w:r w:rsidR="0066113E">
              <w:rPr>
                <w:rStyle w:val="Hyperlink"/>
                <w:rFonts w:ascii="Arial" w:hAnsi="Arial" w:cs="Arial"/>
                <w:color w:val="auto"/>
                <w:szCs w:val="24"/>
                <w:u w:val="none"/>
              </w:rPr>
              <w:t>57.61% of</w:t>
            </w:r>
            <w:r>
              <w:rPr>
                <w:rStyle w:val="Hyperlink"/>
                <w:rFonts w:ascii="Arial" w:hAnsi="Arial" w:cs="Arial"/>
                <w:color w:val="auto"/>
                <w:szCs w:val="24"/>
                <w:u w:val="none"/>
              </w:rPr>
              <w:t xml:space="preserve"> NI residents aged 16-72 </w:t>
            </w:r>
            <w:r w:rsidR="0066113E">
              <w:rPr>
                <w:rStyle w:val="Hyperlink"/>
                <w:rFonts w:ascii="Arial" w:hAnsi="Arial" w:cs="Arial"/>
                <w:color w:val="auto"/>
                <w:szCs w:val="24"/>
                <w:u w:val="none"/>
              </w:rPr>
              <w:t>were economically active.</w:t>
            </w:r>
          </w:p>
        </w:tc>
      </w:tr>
      <w:tr w:rsidR="004830AF" w:rsidRPr="00C106EB" w14:paraId="6D2D6ACD" w14:textId="77777777" w:rsidTr="00D47DB7">
        <w:tc>
          <w:tcPr>
            <w:tcW w:w="2410" w:type="dxa"/>
            <w:shd w:val="clear" w:color="auto" w:fill="E6E6E6"/>
          </w:tcPr>
          <w:p w14:paraId="6784310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5598FDD"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67F10592"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246FAEA6" w14:textId="77777777" w:rsidR="00593D6D" w:rsidRPr="00302D86"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14:paraId="6B8BCC67" w14:textId="77777777" w:rsidR="00A05F21" w:rsidRPr="00302D86" w:rsidRDefault="00A05F21" w:rsidP="00663B1E">
            <w:pPr>
              <w:spacing w:before="240" w:after="240"/>
              <w:rPr>
                <w:rFonts w:ascii="Arial" w:hAnsi="Arial" w:cs="Arial"/>
                <w:szCs w:val="24"/>
              </w:rPr>
            </w:pPr>
            <w:r w:rsidRPr="00302D86">
              <w:rPr>
                <w:rFonts w:ascii="Arial" w:hAnsi="Arial" w:cs="Arial"/>
                <w:szCs w:val="24"/>
              </w:rPr>
              <w:t xml:space="preserve">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w:t>
            </w:r>
          </w:p>
        </w:tc>
      </w:tr>
      <w:tr w:rsidR="004830AF" w:rsidRPr="00C106EB" w14:paraId="0C492DD5" w14:textId="77777777" w:rsidTr="00D47DB7">
        <w:tc>
          <w:tcPr>
            <w:tcW w:w="2410" w:type="dxa"/>
            <w:shd w:val="clear" w:color="auto" w:fill="E6E6E6"/>
          </w:tcPr>
          <w:p w14:paraId="02671D28"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48D6438C"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5EEA3EA8" w14:textId="77777777" w:rsidR="004830AF" w:rsidRPr="00C71E28" w:rsidRDefault="00A442AA" w:rsidP="00A442AA">
            <w:pPr>
              <w:spacing w:before="240" w:after="240"/>
              <w:rPr>
                <w:rFonts w:ascii="Arial" w:hAnsi="Arial" w:cs="Arial"/>
                <w:szCs w:val="24"/>
              </w:rPr>
            </w:pPr>
            <w:r w:rsidRPr="00302D86">
              <w:rPr>
                <w:rFonts w:ascii="Arial" w:hAnsi="Arial" w:cs="Arial"/>
                <w:szCs w:val="24"/>
              </w:rPr>
              <w:t xml:space="preserve">2011 Census of Northern </w:t>
            </w:r>
            <w:r w:rsidRPr="00C71E28">
              <w:rPr>
                <w:rFonts w:ascii="Arial" w:hAnsi="Arial" w:cs="Arial"/>
                <w:szCs w:val="24"/>
              </w:rPr>
              <w:t>Ireland</w:t>
            </w:r>
          </w:p>
          <w:p w14:paraId="5B7299FB" w14:textId="77777777" w:rsidR="00867F58" w:rsidRPr="00C71E28" w:rsidRDefault="000F7118" w:rsidP="00A442AA">
            <w:pPr>
              <w:spacing w:before="240" w:after="240"/>
              <w:rPr>
                <w:rFonts w:ascii="Arial" w:hAnsi="Arial" w:cs="Arial"/>
                <w:szCs w:val="24"/>
              </w:rPr>
            </w:pPr>
            <w:hyperlink r:id="rId22" w:history="1">
              <w:r w:rsidR="00867F58" w:rsidRPr="00C71E28">
                <w:rPr>
                  <w:rStyle w:val="Hyperlink"/>
                  <w:rFonts w:ascii="Arial" w:hAnsi="Arial" w:cs="Arial"/>
                  <w:color w:val="auto"/>
                  <w:szCs w:val="24"/>
                </w:rPr>
                <w:t>Sexual Identity, UK: 2016</w:t>
              </w:r>
            </w:hyperlink>
          </w:p>
          <w:p w14:paraId="5578323D" w14:textId="77777777" w:rsidR="00867F58" w:rsidRDefault="00867F58" w:rsidP="00A442AA">
            <w:pPr>
              <w:spacing w:before="240" w:after="240"/>
              <w:rPr>
                <w:rFonts w:ascii="Arial" w:hAnsi="Arial" w:cs="Arial"/>
                <w:szCs w:val="24"/>
              </w:rPr>
            </w:pPr>
            <w:r>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568A220D" w14:textId="201AA074" w:rsidR="003E0CF0" w:rsidRPr="00302D86" w:rsidRDefault="003E0CF0" w:rsidP="00A442AA">
            <w:pPr>
              <w:spacing w:before="240" w:after="240"/>
              <w:rPr>
                <w:rFonts w:ascii="Arial" w:hAnsi="Arial" w:cs="Arial"/>
                <w:szCs w:val="24"/>
              </w:rPr>
            </w:pPr>
            <w:r w:rsidRPr="003E0CF0">
              <w:rPr>
                <w:rFonts w:ascii="Arial" w:hAnsi="Arial" w:cs="Arial"/>
                <w:szCs w:val="24"/>
              </w:rPr>
              <w:t>There are no data on the number of lesbian, gay or bisexual (LGB) persons in NI as no national census has ever asked people to define their sexuality.</w:t>
            </w:r>
            <w:r>
              <w:t xml:space="preserve"> </w:t>
            </w:r>
            <w:r w:rsidRPr="003E0CF0">
              <w:rPr>
                <w:rFonts w:ascii="Arial" w:hAnsi="Arial" w:cs="Arial"/>
                <w:szCs w:val="24"/>
              </w:rPr>
              <w:t>However, according to the 2013 NI Life and Times Survey (NILT), 96% of people in NI are heterosexual and 1% are homosexual</w:t>
            </w:r>
            <w:r>
              <w:rPr>
                <w:rFonts w:ascii="Arial" w:hAnsi="Arial" w:cs="Arial"/>
                <w:szCs w:val="24"/>
              </w:rPr>
              <w:t xml:space="preserve"> (</w:t>
            </w:r>
            <w:r w:rsidRPr="003E0CF0">
              <w:rPr>
                <w:rFonts w:ascii="Arial" w:hAnsi="Arial" w:cs="Arial"/>
                <w:szCs w:val="24"/>
              </w:rPr>
              <w:t>http://www.ark.ac.uk/nilt/2013/Background/ORIENT.html</w:t>
            </w:r>
            <w:r>
              <w:rPr>
                <w:rFonts w:ascii="Arial" w:hAnsi="Arial" w:cs="Arial"/>
                <w:szCs w:val="24"/>
              </w:rPr>
              <w:t>).</w:t>
            </w:r>
          </w:p>
        </w:tc>
      </w:tr>
      <w:tr w:rsidR="004830AF" w:rsidRPr="00C106EB" w14:paraId="487B73CB" w14:textId="77777777" w:rsidTr="00D47DB7">
        <w:tc>
          <w:tcPr>
            <w:tcW w:w="2410" w:type="dxa"/>
            <w:shd w:val="clear" w:color="auto" w:fill="E6E6E6"/>
          </w:tcPr>
          <w:p w14:paraId="6E70077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ADA435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0255E03C"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338814CC" w14:textId="77777777" w:rsidR="00593D6D"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14:paraId="06929608" w14:textId="77777777" w:rsidR="00930030" w:rsidRPr="00302D86" w:rsidRDefault="00930030" w:rsidP="00A442AA">
            <w:pPr>
              <w:spacing w:before="240" w:after="240"/>
              <w:rPr>
                <w:rFonts w:ascii="Arial" w:hAnsi="Arial" w:cs="Arial"/>
                <w:szCs w:val="24"/>
              </w:rPr>
            </w:pPr>
            <w:r w:rsidRPr="00930030">
              <w:rPr>
                <w:rFonts w:ascii="Arial" w:hAnsi="Arial" w:cs="Arial"/>
                <w:szCs w:val="24"/>
              </w:rPr>
              <w:lastRenderedPageBreak/>
              <w:t>Regional Food Programme - Letter of Offer</w:t>
            </w:r>
            <w:r w:rsidR="00AF589F">
              <w:rPr>
                <w:rFonts w:ascii="Arial" w:hAnsi="Arial" w:cs="Arial"/>
                <w:szCs w:val="24"/>
              </w:rPr>
              <w:t xml:space="preserve"> and Application</w:t>
            </w:r>
          </w:p>
          <w:p w14:paraId="409252B3" w14:textId="4256E216" w:rsidR="00A05F21" w:rsidRPr="00302D86" w:rsidRDefault="003E0CF0" w:rsidP="0025455C">
            <w:pPr>
              <w:spacing w:before="240" w:after="240"/>
              <w:rPr>
                <w:rFonts w:ascii="Arial" w:hAnsi="Arial" w:cs="Arial"/>
                <w:szCs w:val="24"/>
              </w:rPr>
            </w:pPr>
            <w:r w:rsidRPr="003E0CF0">
              <w:rPr>
                <w:rFonts w:ascii="Arial" w:hAnsi="Arial" w:cs="Arial"/>
                <w:szCs w:val="24"/>
              </w:rPr>
              <w:t xml:space="preserve">The 2011 Census showed that 51% of the population were male and 49% female. </w:t>
            </w:r>
            <w:r>
              <w:rPr>
                <w:rFonts w:ascii="Arial" w:hAnsi="Arial" w:cs="Arial"/>
                <w:szCs w:val="24"/>
              </w:rPr>
              <w:t xml:space="preserve"> </w:t>
            </w:r>
            <w:r w:rsidR="0025455C">
              <w:rPr>
                <w:rFonts w:ascii="Arial" w:hAnsi="Arial" w:cs="Arial"/>
                <w:szCs w:val="24"/>
              </w:rPr>
              <w:t xml:space="preserve">In March 2011, female employees (333,000) outnumbered male employees (307,000), which is a reversal from the position in April 2001.  </w:t>
            </w:r>
            <w:r w:rsidR="00A05F21" w:rsidRPr="00302D86">
              <w:rPr>
                <w:rFonts w:ascii="Arial" w:hAnsi="Arial" w:cs="Arial"/>
                <w:szCs w:val="24"/>
              </w:rPr>
              <w:t>In 2016 female workers accounted for 24% of the</w:t>
            </w:r>
            <w:r>
              <w:rPr>
                <w:rFonts w:ascii="Arial" w:hAnsi="Arial" w:cs="Arial"/>
                <w:szCs w:val="24"/>
              </w:rPr>
              <w:t xml:space="preserve"> workforce.</w:t>
            </w:r>
          </w:p>
        </w:tc>
      </w:tr>
      <w:tr w:rsidR="004830AF" w:rsidRPr="00C106EB" w14:paraId="03793D99" w14:textId="77777777" w:rsidTr="00D47DB7">
        <w:tc>
          <w:tcPr>
            <w:tcW w:w="2410" w:type="dxa"/>
            <w:shd w:val="clear" w:color="auto" w:fill="E6E6E6"/>
          </w:tcPr>
          <w:p w14:paraId="4316199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41E1D1A9"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0F3525A0" w14:textId="77777777" w:rsidR="004830AF"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04F12DD1" w14:textId="77777777" w:rsidR="00930030" w:rsidRPr="00302D86" w:rsidRDefault="00930030" w:rsidP="00A442AA">
            <w:pPr>
              <w:spacing w:before="240" w:after="240"/>
              <w:rPr>
                <w:rFonts w:ascii="Arial" w:hAnsi="Arial" w:cs="Arial"/>
                <w:szCs w:val="24"/>
              </w:rPr>
            </w:pPr>
            <w:r w:rsidRPr="00930030">
              <w:rPr>
                <w:rFonts w:ascii="Arial" w:hAnsi="Arial" w:cs="Arial"/>
                <w:szCs w:val="24"/>
              </w:rPr>
              <w:t>Regional Food Programme - Letter of Offer</w:t>
            </w:r>
            <w:r w:rsidR="00AF589F">
              <w:rPr>
                <w:rFonts w:ascii="Arial" w:hAnsi="Arial" w:cs="Arial"/>
                <w:szCs w:val="24"/>
              </w:rPr>
              <w:t xml:space="preserve"> and Application</w:t>
            </w:r>
          </w:p>
          <w:p w14:paraId="3377515D" w14:textId="77777777" w:rsidR="00A05F21" w:rsidRPr="00302D86" w:rsidRDefault="00A05F21" w:rsidP="00A442AA">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tc>
      </w:tr>
      <w:tr w:rsidR="004830AF" w:rsidRPr="00C106EB" w14:paraId="04FB9621" w14:textId="77777777" w:rsidTr="00D47DB7">
        <w:tc>
          <w:tcPr>
            <w:tcW w:w="2410" w:type="dxa"/>
            <w:shd w:val="clear" w:color="auto" w:fill="E6E6E6"/>
          </w:tcPr>
          <w:p w14:paraId="5D3CBDC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7E49085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2D16F95"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47B284B7" w14:textId="77777777" w:rsidR="00A442AA" w:rsidRPr="00302D86" w:rsidRDefault="00A442AA" w:rsidP="00A442AA">
            <w:pPr>
              <w:spacing w:before="240" w:after="240"/>
              <w:rPr>
                <w:rFonts w:ascii="Arial" w:hAnsi="Arial" w:cs="Arial"/>
                <w:szCs w:val="24"/>
              </w:rPr>
            </w:pPr>
            <w:r w:rsidRPr="00302D86">
              <w:rPr>
                <w:rFonts w:ascii="Arial" w:hAnsi="Arial" w:cs="Arial"/>
                <w:szCs w:val="24"/>
              </w:rPr>
              <w:t xml:space="preserve">Northern Ireland Statistics and Research Agency (NISRA) Report, November 2017.  </w:t>
            </w:r>
          </w:p>
          <w:p w14:paraId="269A354D" w14:textId="77777777" w:rsidR="00A05F21" w:rsidRPr="00302D86" w:rsidRDefault="003A7383" w:rsidP="0066113E">
            <w:pPr>
              <w:spacing w:before="240" w:after="240"/>
              <w:rPr>
                <w:rFonts w:ascii="Arial" w:hAnsi="Arial" w:cs="Arial"/>
                <w:szCs w:val="24"/>
              </w:rPr>
            </w:pPr>
            <w:r>
              <w:rPr>
                <w:rFonts w:ascii="Arial" w:hAnsi="Arial" w:cs="Arial"/>
                <w:szCs w:val="24"/>
              </w:rPr>
              <w:t xml:space="preserve">33.86% of NI households have dependent children </w:t>
            </w:r>
            <w:r w:rsidR="00DE7AF1">
              <w:rPr>
                <w:rFonts w:ascii="Arial" w:hAnsi="Arial" w:cs="Arial"/>
                <w:szCs w:val="24"/>
              </w:rPr>
              <w:t>(Those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w:t>
            </w:r>
          </w:p>
        </w:tc>
      </w:tr>
    </w:tbl>
    <w:p w14:paraId="42BB2A95" w14:textId="77777777" w:rsidR="004830AF" w:rsidRDefault="004830AF" w:rsidP="004830AF">
      <w:pPr>
        <w:autoSpaceDE w:val="0"/>
        <w:autoSpaceDN w:val="0"/>
        <w:adjustRightInd w:val="0"/>
        <w:rPr>
          <w:rFonts w:ascii="Arial" w:hAnsi="Arial" w:cs="Arial"/>
          <w:b/>
          <w:sz w:val="28"/>
          <w:szCs w:val="28"/>
        </w:rPr>
      </w:pPr>
    </w:p>
    <w:p w14:paraId="215D719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2E710FE8" w14:textId="77777777" w:rsidTr="00EB1C3A">
        <w:trPr>
          <w:trHeight w:val="999"/>
        </w:trPr>
        <w:tc>
          <w:tcPr>
            <w:tcW w:w="10632" w:type="dxa"/>
          </w:tcPr>
          <w:p w14:paraId="18DC8BEC" w14:textId="77777777"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FF0A82F" w14:textId="77777777" w:rsidR="000D7886" w:rsidRPr="00777FA9" w:rsidRDefault="000D7886" w:rsidP="00B60891">
            <w:pPr>
              <w:pStyle w:val="DARDEqualityText"/>
              <w:tabs>
                <w:tab w:val="left" w:pos="-108"/>
              </w:tabs>
              <w:spacing w:before="20"/>
              <w:rPr>
                <w:b/>
              </w:rPr>
            </w:pPr>
            <w:r>
              <w:rPr>
                <w:b/>
              </w:rPr>
              <w:t>Not Applicable</w:t>
            </w:r>
          </w:p>
        </w:tc>
      </w:tr>
      <w:tr w:rsidR="00EB1C3A" w14:paraId="2A707D8B" w14:textId="77777777" w:rsidTr="00EB1C3A">
        <w:trPr>
          <w:trHeight w:val="87"/>
        </w:trPr>
        <w:tc>
          <w:tcPr>
            <w:tcW w:w="10632" w:type="dxa"/>
          </w:tcPr>
          <w:p w14:paraId="427C0249" w14:textId="77777777" w:rsidR="00EB1C3A" w:rsidRDefault="00EB1C3A" w:rsidP="00B60891">
            <w:pPr>
              <w:pStyle w:val="DARDEqualityText"/>
              <w:tabs>
                <w:tab w:val="left" w:pos="-108"/>
              </w:tabs>
              <w:spacing w:before="20"/>
              <w:rPr>
                <w:b/>
                <w:sz w:val="24"/>
              </w:rPr>
            </w:pPr>
          </w:p>
        </w:tc>
      </w:tr>
      <w:tr w:rsidR="00EB1C3A" w14:paraId="1380C110" w14:textId="77777777" w:rsidTr="00EB1C3A">
        <w:trPr>
          <w:trHeight w:val="87"/>
        </w:trPr>
        <w:tc>
          <w:tcPr>
            <w:tcW w:w="10632" w:type="dxa"/>
          </w:tcPr>
          <w:p w14:paraId="388CFADD" w14:textId="77777777" w:rsidR="00EB1C3A" w:rsidRDefault="00EB1C3A" w:rsidP="00B60891">
            <w:pPr>
              <w:pStyle w:val="DARDEqualityText"/>
              <w:tabs>
                <w:tab w:val="left" w:pos="-108"/>
              </w:tabs>
              <w:spacing w:before="20"/>
              <w:rPr>
                <w:b/>
                <w:sz w:val="24"/>
              </w:rPr>
            </w:pPr>
          </w:p>
        </w:tc>
      </w:tr>
    </w:tbl>
    <w:p w14:paraId="4D7B2EF2" w14:textId="77777777" w:rsidR="00EB1C3A" w:rsidRDefault="00EB1C3A" w:rsidP="00EB1C3A">
      <w:pPr>
        <w:pStyle w:val="DARDEqualityText"/>
        <w:ind w:left="284" w:right="-173"/>
        <w:rPr>
          <w:b/>
        </w:rPr>
      </w:pPr>
    </w:p>
    <w:p w14:paraId="09C4D33B" w14:textId="77777777" w:rsidR="00EB1C3A" w:rsidRDefault="00EB1C3A" w:rsidP="00EB1C3A">
      <w:pPr>
        <w:pStyle w:val="DARDEqualityText"/>
        <w:ind w:left="284" w:right="-173"/>
        <w:rPr>
          <w:b/>
        </w:rPr>
      </w:pPr>
    </w:p>
    <w:p w14:paraId="5EE845B0" w14:textId="77777777" w:rsidR="00867F58" w:rsidRPr="00EB1C3A" w:rsidRDefault="00867F58" w:rsidP="00EB1C3A">
      <w:pPr>
        <w:pStyle w:val="DARDEqualityText"/>
        <w:ind w:left="284" w:right="-173"/>
        <w:rPr>
          <w:b/>
        </w:rPr>
      </w:pPr>
    </w:p>
    <w:p w14:paraId="0FC6672D" w14:textId="77777777" w:rsidR="00202D9F" w:rsidRPr="00EB1C3A" w:rsidRDefault="00EB1C3A" w:rsidP="00EB1C3A">
      <w:pPr>
        <w:pStyle w:val="DARDEqualityText"/>
        <w:numPr>
          <w:ilvl w:val="0"/>
          <w:numId w:val="23"/>
        </w:numPr>
        <w:ind w:right="-173"/>
        <w:rPr>
          <w:b/>
        </w:rPr>
      </w:pPr>
      <w:r>
        <w:rPr>
          <w:b/>
        </w:rPr>
        <w:t xml:space="preserve">What </w:t>
      </w:r>
      <w:r w:rsidR="004B65E9" w:rsidRPr="00EB1C3A">
        <w:rPr>
          <w:b/>
        </w:rPr>
        <w:t xml:space="preserve">is the likely impact on </w:t>
      </w:r>
      <w:r w:rsidR="004B65E9" w:rsidRPr="00EB1C3A">
        <w:rPr>
          <w:b/>
          <w:u w:val="single"/>
        </w:rPr>
        <w:t>equality of opportunity</w:t>
      </w:r>
      <w:r w:rsidR="004B65E9" w:rsidRPr="00EB1C3A">
        <w:rPr>
          <w:b/>
        </w:rPr>
        <w:t xml:space="preserve"> for those affected by this policy, for each of the Section 75 equality categories?  </w:t>
      </w:r>
      <w:r w:rsidR="00956B34" w:rsidRPr="00EB1C3A">
        <w:rPr>
          <w:b/>
        </w:rPr>
        <w:t>What is the l</w:t>
      </w:r>
      <w:r w:rsidR="004B65E9" w:rsidRPr="00EB1C3A">
        <w:rPr>
          <w:b/>
        </w:rPr>
        <w:t xml:space="preserve">evel of </w:t>
      </w:r>
      <w:r w:rsidR="002D27B6" w:rsidRPr="00EB1C3A">
        <w:rPr>
          <w:b/>
        </w:rPr>
        <w:t>i</w:t>
      </w:r>
      <w:r w:rsidR="004B65E9" w:rsidRPr="00EB1C3A">
        <w:rPr>
          <w:b/>
        </w:rPr>
        <w:t xml:space="preserve">mpact? </w:t>
      </w:r>
      <w:r w:rsidR="00956B34" w:rsidRPr="00EB1C3A">
        <w:rPr>
          <w:b/>
        </w:rPr>
        <w:t xml:space="preserve"> </w:t>
      </w:r>
    </w:p>
    <w:p w14:paraId="4970F4F3" w14:textId="77777777" w:rsidR="00D20045" w:rsidRPr="00930030" w:rsidRDefault="009C0370" w:rsidP="005C03E2">
      <w:pPr>
        <w:pStyle w:val="DARDEqualityText"/>
        <w:tabs>
          <w:tab w:val="left" w:pos="0"/>
        </w:tabs>
        <w:ind w:right="-718"/>
        <w:rPr>
          <w:sz w:val="24"/>
          <w:szCs w:val="24"/>
        </w:rPr>
      </w:pPr>
      <w:r>
        <w:rPr>
          <w:sz w:val="24"/>
          <w:szCs w:val="24"/>
        </w:rPr>
        <w:lastRenderedPageBreak/>
        <w:t xml:space="preserve">Section 5 of the application form requires applicants to declare that ‘the project will comply with relevant Northern Ireland and EU legislation on equal opportunities’.  In the </w:t>
      </w:r>
      <w:r w:rsidR="00930030" w:rsidRPr="00930030">
        <w:rPr>
          <w:sz w:val="24"/>
          <w:szCs w:val="24"/>
        </w:rPr>
        <w:t>Letter of Offer the applicants must agree to specific conditions including ‘you must seek to promote equality of opportunity and good relations between those Groups specified in Section 75, sub section (1) and (2) o</w:t>
      </w:r>
      <w:r w:rsidR="00930030">
        <w:rPr>
          <w:sz w:val="24"/>
          <w:szCs w:val="24"/>
        </w:rPr>
        <w:t>f the Northern Ireland Act 1988 and also you must comply with all Equal Opportunity and Fair Employment legislation.</w:t>
      </w:r>
    </w:p>
    <w:p w14:paraId="0D71F2AF" w14:textId="77777777" w:rsidR="00930030" w:rsidRPr="00462813" w:rsidRDefault="00930030" w:rsidP="005C03E2">
      <w:pPr>
        <w:pStyle w:val="DARDEqualityText"/>
        <w:tabs>
          <w:tab w:val="left" w:pos="0"/>
        </w:tabs>
        <w:ind w:right="-718"/>
        <w:rPr>
          <w:color w:val="FF0000"/>
        </w:rPr>
      </w:pPr>
    </w:p>
    <w:tbl>
      <w:tblPr>
        <w:tblW w:w="10632"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551"/>
      </w:tblGrid>
      <w:tr w:rsidR="00817FBA" w:rsidRPr="00C106EB" w14:paraId="780D804A" w14:textId="77777777" w:rsidTr="009C0370">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777E65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7DCC4502"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208060C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4C07828"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38FF9A7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0D552D8" w14:textId="77777777" w:rsidR="00817FBA" w:rsidRPr="00EB1C3A" w:rsidRDefault="005C0AA2" w:rsidP="0099390A">
            <w:pPr>
              <w:autoSpaceDE w:val="0"/>
              <w:autoSpaceDN w:val="0"/>
              <w:adjustRightInd w:val="0"/>
              <w:spacing w:before="300" w:after="300"/>
              <w:rPr>
                <w:rFonts w:ascii="Arial" w:hAnsi="Arial" w:cs="Arial"/>
                <w:szCs w:val="24"/>
              </w:rPr>
            </w:pPr>
            <w:r w:rsidRPr="00EB1C3A">
              <w:rPr>
                <w:rFonts w:ascii="Arial" w:hAnsi="Arial" w:cs="Arial"/>
                <w:szCs w:val="24"/>
              </w:rPr>
              <w:t xml:space="preserve">It is anticipated that participation will reflect the religious beliefs across the </w:t>
            </w:r>
            <w:r w:rsidR="00867F58">
              <w:rPr>
                <w:rFonts w:ascii="Arial" w:hAnsi="Arial" w:cs="Arial"/>
                <w:szCs w:val="24"/>
              </w:rPr>
              <w:t xml:space="preserve">NI </w:t>
            </w:r>
            <w:r w:rsidR="004F13C7" w:rsidRPr="00EB1C3A">
              <w:rPr>
                <w:rFonts w:ascii="Arial" w:hAnsi="Arial" w:cs="Arial"/>
                <w:szCs w:val="24"/>
              </w:rPr>
              <w:t>community of 48% Protestant and 45</w:t>
            </w:r>
            <w:r w:rsidRPr="00EB1C3A">
              <w:rPr>
                <w:rFonts w:ascii="Arial" w:hAnsi="Arial" w:cs="Arial"/>
                <w:szCs w:val="24"/>
              </w:rPr>
              <w:t>% Catholic</w:t>
            </w:r>
            <w:r w:rsidR="00953DDE" w:rsidRPr="00EB1C3A">
              <w:rPr>
                <w:rFonts w:ascii="Arial" w:hAnsi="Arial" w:cs="Arial"/>
                <w:szCs w:val="24"/>
              </w:rPr>
              <w:t>.</w:t>
            </w:r>
            <w:r w:rsidR="0099390A">
              <w:rPr>
                <w:rFonts w:ascii="Arial" w:hAnsi="Arial" w:cs="Arial"/>
                <w:szCs w:val="24"/>
              </w:rPr>
              <w:t xml:space="preserve"> The Northern Ireland Regional Food Progra</w:t>
            </w:r>
            <w:r w:rsidR="00867F58">
              <w:rPr>
                <w:rFonts w:ascii="Arial" w:hAnsi="Arial" w:cs="Arial"/>
                <w:szCs w:val="24"/>
              </w:rPr>
              <w:t>mme (NIRFP) funding is for</w:t>
            </w:r>
            <w:r w:rsidR="0099390A">
              <w:rPr>
                <w:rFonts w:ascii="Arial" w:hAnsi="Arial" w:cs="Arial"/>
                <w:szCs w:val="24"/>
              </w:rPr>
              <w:t xml:space="preserve"> not for profit organization</w:t>
            </w:r>
            <w:r w:rsidR="00867F58">
              <w:rPr>
                <w:rFonts w:ascii="Arial" w:hAnsi="Arial" w:cs="Arial"/>
                <w:szCs w:val="24"/>
              </w:rPr>
              <w:t>s</w:t>
            </w:r>
            <w:r w:rsidR="0099390A">
              <w:rPr>
                <w:rFonts w:ascii="Arial" w:hAnsi="Arial" w:cs="Arial"/>
                <w:szCs w:val="24"/>
              </w:rPr>
              <w:t xml:space="preserve"> </w:t>
            </w:r>
            <w:r w:rsidR="004F13C7" w:rsidRPr="00EB1C3A">
              <w:rPr>
                <w:rFonts w:ascii="Arial" w:hAnsi="Arial" w:cs="Arial"/>
                <w:szCs w:val="24"/>
              </w:rPr>
              <w:t>across all six counties.</w:t>
            </w:r>
            <w:r w:rsidR="000D7886">
              <w:rPr>
                <w:rFonts w:ascii="Arial" w:hAnsi="Arial" w:cs="Arial"/>
                <w:szCs w:val="24"/>
              </w:rPr>
              <w:t xml:space="preserve"> </w:t>
            </w:r>
            <w:r w:rsidR="003C4B74" w:rsidRPr="003C4B74">
              <w:rPr>
                <w:rFonts w:ascii="Arial" w:hAnsi="Arial" w:cs="Arial"/>
                <w:szCs w:val="24"/>
              </w:rPr>
              <w:t xml:space="preserve">In the Letter of Offer the applicants must agree to specific </w:t>
            </w:r>
            <w:r w:rsidR="003C4B74">
              <w:rPr>
                <w:rFonts w:ascii="Arial" w:hAnsi="Arial" w:cs="Arial"/>
                <w:szCs w:val="24"/>
              </w:rPr>
              <w:t>conditions including ‘You must adhere to the requirements of the Fair Employment Acts in force in Northern Ireland</w:t>
            </w:r>
            <w:r w:rsidR="00EB0028">
              <w:rPr>
                <w:rFonts w:ascii="Arial" w:hAnsi="Arial" w:cs="Arial"/>
                <w:szCs w:val="24"/>
              </w:rPr>
              <w:t>’</w:t>
            </w:r>
            <w:r w:rsidR="003C4B74">
              <w:rPr>
                <w:rFonts w:ascii="Arial" w:hAnsi="Arial" w:cs="Arial"/>
                <w:szCs w:val="24"/>
              </w:rPr>
              <w:t>.  This will include adherence to the requirements of the Code of Practice, which complements the existing legislation.</w:t>
            </w:r>
          </w:p>
        </w:tc>
        <w:tc>
          <w:tcPr>
            <w:tcW w:w="2551" w:type="dxa"/>
            <w:tcBorders>
              <w:top w:val="single" w:sz="4" w:space="0" w:color="auto"/>
              <w:left w:val="single" w:sz="4" w:space="0" w:color="auto"/>
              <w:bottom w:val="single" w:sz="4" w:space="0" w:color="auto"/>
              <w:right w:val="single" w:sz="4" w:space="0" w:color="auto"/>
            </w:tcBorders>
          </w:tcPr>
          <w:p w14:paraId="52D8083A" w14:textId="77777777"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2948C1C0"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26CE5D4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5DCBF29" w14:textId="77777777"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In general political belief mirrors religious opinion as above.</w:t>
            </w:r>
          </w:p>
        </w:tc>
        <w:tc>
          <w:tcPr>
            <w:tcW w:w="2551" w:type="dxa"/>
            <w:tcBorders>
              <w:top w:val="single" w:sz="4" w:space="0" w:color="auto"/>
              <w:left w:val="single" w:sz="4" w:space="0" w:color="auto"/>
              <w:bottom w:val="single" w:sz="4" w:space="0" w:color="auto"/>
              <w:right w:val="single" w:sz="4" w:space="0" w:color="auto"/>
            </w:tcBorders>
          </w:tcPr>
          <w:p w14:paraId="109E7059"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5F6F76CE"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673DBE2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46B51BD0" w14:textId="77777777" w:rsidR="00817FBA" w:rsidRPr="00EB1C3A" w:rsidRDefault="00A05F21" w:rsidP="00C106EB">
            <w:pPr>
              <w:autoSpaceDE w:val="0"/>
              <w:autoSpaceDN w:val="0"/>
              <w:adjustRightInd w:val="0"/>
              <w:spacing w:before="300" w:after="300"/>
              <w:rPr>
                <w:rFonts w:ascii="Arial" w:hAnsi="Arial" w:cs="Arial"/>
                <w:szCs w:val="24"/>
              </w:rPr>
            </w:pPr>
            <w:r>
              <w:rPr>
                <w:rFonts w:ascii="Arial" w:hAnsi="Arial" w:cs="Arial"/>
                <w:szCs w:val="24"/>
              </w:rPr>
              <w:t>T</w:t>
            </w:r>
            <w:r w:rsidR="005C0AA2" w:rsidRPr="00EB1C3A">
              <w:rPr>
                <w:rFonts w:ascii="Arial" w:hAnsi="Arial" w:cs="Arial"/>
                <w:szCs w:val="24"/>
              </w:rPr>
              <w:t>here is no evidence to suggest there would be a negative differential impact on the equality of opportunity of applicants in different racial groups.</w:t>
            </w:r>
          </w:p>
        </w:tc>
        <w:tc>
          <w:tcPr>
            <w:tcW w:w="2551" w:type="dxa"/>
            <w:tcBorders>
              <w:top w:val="single" w:sz="4" w:space="0" w:color="auto"/>
              <w:left w:val="single" w:sz="4" w:space="0" w:color="auto"/>
              <w:bottom w:val="single" w:sz="4" w:space="0" w:color="auto"/>
              <w:right w:val="single" w:sz="4" w:space="0" w:color="auto"/>
            </w:tcBorders>
          </w:tcPr>
          <w:p w14:paraId="2CF8CA23"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1FC6E2F"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522DB1B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3E07EDD5" w14:textId="77777777" w:rsidR="00817FBA" w:rsidRPr="00EB1C3A" w:rsidRDefault="0099390A" w:rsidP="0099390A">
            <w:pPr>
              <w:autoSpaceDE w:val="0"/>
              <w:autoSpaceDN w:val="0"/>
              <w:adjustRightInd w:val="0"/>
              <w:spacing w:before="300" w:after="300"/>
              <w:rPr>
                <w:rFonts w:ascii="Arial" w:hAnsi="Arial" w:cs="Arial"/>
                <w:szCs w:val="24"/>
              </w:rPr>
            </w:pPr>
            <w:r>
              <w:rPr>
                <w:rFonts w:ascii="Arial" w:hAnsi="Arial" w:cs="Arial"/>
                <w:szCs w:val="24"/>
              </w:rPr>
              <w:t>There is no evidence to suggest there would be a negative impact on the equality of applicants in relation to their age.</w:t>
            </w:r>
          </w:p>
        </w:tc>
        <w:tc>
          <w:tcPr>
            <w:tcW w:w="2551" w:type="dxa"/>
            <w:tcBorders>
              <w:top w:val="single" w:sz="4" w:space="0" w:color="auto"/>
              <w:left w:val="single" w:sz="4" w:space="0" w:color="auto"/>
              <w:bottom w:val="single" w:sz="4" w:space="0" w:color="auto"/>
              <w:right w:val="single" w:sz="4" w:space="0" w:color="auto"/>
            </w:tcBorders>
          </w:tcPr>
          <w:p w14:paraId="513BE63C" w14:textId="77777777" w:rsidR="00817FBA" w:rsidRPr="00EB1C3A" w:rsidRDefault="003C4B74"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817FBA" w:rsidRPr="00C106EB" w14:paraId="113A3E23"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4C1BA12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B01D864" w14:textId="77777777" w:rsidR="00817FBA" w:rsidRPr="00EB1C3A" w:rsidRDefault="00A451A8" w:rsidP="00A451A8">
            <w:pPr>
              <w:autoSpaceDE w:val="0"/>
              <w:autoSpaceDN w:val="0"/>
              <w:adjustRightInd w:val="0"/>
              <w:spacing w:before="300" w:after="300"/>
              <w:rPr>
                <w:rFonts w:ascii="Arial" w:hAnsi="Arial" w:cs="Arial"/>
                <w:szCs w:val="24"/>
              </w:rPr>
            </w:pPr>
            <w:r w:rsidRPr="00EB1C3A">
              <w:rPr>
                <w:rFonts w:ascii="Arial" w:hAnsi="Arial" w:cs="Arial"/>
                <w:szCs w:val="24"/>
              </w:rPr>
              <w:t>We consider that there is no evidence to suggest there would be a negative differential impact on the equality of opportunity of applicants in relation to their marital status.</w:t>
            </w:r>
          </w:p>
        </w:tc>
        <w:tc>
          <w:tcPr>
            <w:tcW w:w="2551" w:type="dxa"/>
            <w:tcBorders>
              <w:top w:val="single" w:sz="4" w:space="0" w:color="auto"/>
              <w:left w:val="single" w:sz="4" w:space="0" w:color="auto"/>
              <w:bottom w:val="single" w:sz="4" w:space="0" w:color="auto"/>
              <w:right w:val="single" w:sz="4" w:space="0" w:color="auto"/>
            </w:tcBorders>
          </w:tcPr>
          <w:p w14:paraId="70D75DE6"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6233E02B"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026E88A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57E2505" w14:textId="77777777" w:rsidR="00817FBA" w:rsidRPr="00EB1C3A" w:rsidRDefault="00A451A8" w:rsidP="00C106EB">
            <w:pPr>
              <w:autoSpaceDE w:val="0"/>
              <w:autoSpaceDN w:val="0"/>
              <w:adjustRightInd w:val="0"/>
              <w:spacing w:before="300" w:after="300"/>
              <w:rPr>
                <w:rFonts w:ascii="Arial" w:hAnsi="Arial" w:cs="Arial"/>
                <w:szCs w:val="24"/>
              </w:rPr>
            </w:pPr>
            <w:r w:rsidRPr="00EB1C3A">
              <w:rPr>
                <w:rFonts w:ascii="Arial" w:hAnsi="Arial" w:cs="Arial"/>
                <w:szCs w:val="24"/>
              </w:rPr>
              <w:t>There is no evidence to suggest there would be a negative differential impact on the equality of opportunity of applicants in relation to their sexual orientation.</w:t>
            </w:r>
          </w:p>
        </w:tc>
        <w:tc>
          <w:tcPr>
            <w:tcW w:w="2551" w:type="dxa"/>
            <w:tcBorders>
              <w:top w:val="single" w:sz="4" w:space="0" w:color="auto"/>
              <w:left w:val="single" w:sz="4" w:space="0" w:color="auto"/>
              <w:bottom w:val="single" w:sz="4" w:space="0" w:color="auto"/>
              <w:right w:val="single" w:sz="4" w:space="0" w:color="auto"/>
            </w:tcBorders>
          </w:tcPr>
          <w:p w14:paraId="335F184C"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9F4E9AA"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7B2BB32D"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685B238" w14:textId="77777777" w:rsidR="00817FBA" w:rsidRPr="00EB1C3A" w:rsidRDefault="004E45BE" w:rsidP="003C4B74">
            <w:pPr>
              <w:autoSpaceDE w:val="0"/>
              <w:autoSpaceDN w:val="0"/>
              <w:adjustRightInd w:val="0"/>
              <w:spacing w:before="300" w:after="300"/>
              <w:rPr>
                <w:rFonts w:ascii="Arial" w:hAnsi="Arial" w:cs="Arial"/>
                <w:szCs w:val="24"/>
              </w:rPr>
            </w:pPr>
            <w:r>
              <w:rPr>
                <w:rFonts w:ascii="Arial" w:hAnsi="Arial" w:cs="Arial"/>
                <w:szCs w:val="24"/>
              </w:rPr>
              <w:t>Applications are welcome</w:t>
            </w:r>
            <w:r w:rsidR="00D95F06" w:rsidRPr="00D95F06">
              <w:rPr>
                <w:rFonts w:ascii="Arial" w:hAnsi="Arial" w:cs="Arial"/>
                <w:szCs w:val="24"/>
              </w:rPr>
              <w:t xml:space="preserve"> from all</w:t>
            </w:r>
            <w:r>
              <w:rPr>
                <w:rFonts w:ascii="Arial" w:hAnsi="Arial" w:cs="Arial"/>
                <w:szCs w:val="24"/>
              </w:rPr>
              <w:t xml:space="preserve"> non for profit organisations, irrespective if the </w:t>
            </w:r>
            <w:r w:rsidR="00867F58">
              <w:rPr>
                <w:rFonts w:ascii="Arial" w:hAnsi="Arial" w:cs="Arial"/>
                <w:szCs w:val="24"/>
              </w:rPr>
              <w:t>a</w:t>
            </w:r>
            <w:r>
              <w:rPr>
                <w:rFonts w:ascii="Arial" w:hAnsi="Arial" w:cs="Arial"/>
                <w:szCs w:val="24"/>
              </w:rPr>
              <w:t>p</w:t>
            </w:r>
            <w:r w:rsidR="003C4B74">
              <w:rPr>
                <w:rFonts w:ascii="Arial" w:hAnsi="Arial" w:cs="Arial"/>
                <w:szCs w:val="24"/>
              </w:rPr>
              <w:t xml:space="preserve">plicant is male or female.  There is a </w:t>
            </w:r>
            <w:r w:rsidR="003C4B74" w:rsidRPr="00D95F06">
              <w:rPr>
                <w:rFonts w:ascii="Arial" w:hAnsi="Arial" w:cs="Arial"/>
                <w:szCs w:val="24"/>
              </w:rPr>
              <w:t>co</w:t>
            </w:r>
            <w:r w:rsidR="003C4B74">
              <w:rPr>
                <w:rFonts w:ascii="Arial" w:hAnsi="Arial" w:cs="Arial"/>
                <w:szCs w:val="24"/>
              </w:rPr>
              <w:t>mmitment</w:t>
            </w:r>
            <w:r w:rsidR="000F4811">
              <w:rPr>
                <w:rFonts w:ascii="Arial" w:hAnsi="Arial" w:cs="Arial"/>
                <w:szCs w:val="24"/>
              </w:rPr>
              <w:t xml:space="preserve"> to attracting new applicant</w:t>
            </w:r>
            <w:r w:rsidR="00D95F06" w:rsidRPr="00D95F06">
              <w:rPr>
                <w:rFonts w:ascii="Arial" w:hAnsi="Arial" w:cs="Arial"/>
                <w:szCs w:val="24"/>
              </w:rPr>
              <w:t xml:space="preserve">s </w:t>
            </w:r>
            <w:r w:rsidR="00D95F06">
              <w:rPr>
                <w:rFonts w:ascii="Arial" w:hAnsi="Arial" w:cs="Arial"/>
                <w:szCs w:val="24"/>
              </w:rPr>
              <w:t xml:space="preserve">both male and female, </w:t>
            </w:r>
            <w:r w:rsidR="00D95F06" w:rsidRPr="00D95F06">
              <w:rPr>
                <w:rFonts w:ascii="Arial" w:hAnsi="Arial" w:cs="Arial"/>
                <w:szCs w:val="24"/>
              </w:rPr>
              <w:t xml:space="preserve">from a diverse range of backgrounds. </w:t>
            </w:r>
            <w:r w:rsidR="003C4B74">
              <w:rPr>
                <w:rFonts w:ascii="Arial" w:hAnsi="Arial" w:cs="Arial"/>
                <w:szCs w:val="24"/>
              </w:rPr>
              <w:t>In the</w:t>
            </w:r>
            <w:r w:rsidR="003C4B74" w:rsidRPr="003C4B74">
              <w:rPr>
                <w:rFonts w:ascii="Arial" w:hAnsi="Arial" w:cs="Arial"/>
                <w:szCs w:val="24"/>
              </w:rPr>
              <w:t xml:space="preserve"> Letter of Offer the applicants must agree to specific conditions including ‘You must comply with the requirements of the </w:t>
            </w:r>
            <w:r w:rsidR="003C4B74">
              <w:rPr>
                <w:rFonts w:ascii="Arial" w:hAnsi="Arial" w:cs="Arial"/>
                <w:szCs w:val="24"/>
              </w:rPr>
              <w:t>sex Discrimination (NI) Orders 1976 and 1988, and any enactments amending, extending or replacing them</w:t>
            </w:r>
            <w:r w:rsidR="00EB0028">
              <w:rPr>
                <w:rFonts w:ascii="Arial" w:hAnsi="Arial" w:cs="Arial"/>
                <w:szCs w:val="24"/>
              </w:rPr>
              <w:t>’</w:t>
            </w:r>
            <w:r w:rsidR="003C4B74">
              <w:rPr>
                <w:rFonts w:ascii="Arial" w:hAnsi="Arial" w:cs="Arial"/>
                <w:szCs w:val="24"/>
              </w:rPr>
              <w:t>.</w:t>
            </w:r>
            <w:r w:rsidR="00930030">
              <w:rPr>
                <w:rFonts w:ascii="Arial" w:hAnsi="Arial" w:cs="Arial"/>
                <w:szCs w:val="24"/>
              </w:rPr>
              <w:t xml:space="preserve">  All the facilities must also be open to the general public and not just available to particular groups or organisations.</w:t>
            </w:r>
          </w:p>
        </w:tc>
        <w:tc>
          <w:tcPr>
            <w:tcW w:w="2551" w:type="dxa"/>
            <w:tcBorders>
              <w:top w:val="single" w:sz="4" w:space="0" w:color="auto"/>
              <w:left w:val="single" w:sz="4" w:space="0" w:color="auto"/>
              <w:bottom w:val="single" w:sz="4" w:space="0" w:color="auto"/>
              <w:right w:val="single" w:sz="4" w:space="0" w:color="auto"/>
            </w:tcBorders>
          </w:tcPr>
          <w:p w14:paraId="6212E555"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B237E13"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13B4D4E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B5994D1" w14:textId="77777777" w:rsidR="00817FBA" w:rsidRPr="00EB1C3A" w:rsidRDefault="00A451A8" w:rsidP="003C4B74">
            <w:pPr>
              <w:autoSpaceDE w:val="0"/>
              <w:autoSpaceDN w:val="0"/>
              <w:adjustRightInd w:val="0"/>
              <w:spacing w:before="300" w:after="300"/>
              <w:rPr>
                <w:rFonts w:ascii="Arial" w:hAnsi="Arial" w:cs="Arial"/>
                <w:szCs w:val="24"/>
              </w:rPr>
            </w:pPr>
            <w:r w:rsidRPr="00EB1C3A">
              <w:rPr>
                <w:rFonts w:ascii="Arial" w:hAnsi="Arial" w:cs="Arial"/>
                <w:szCs w:val="24"/>
              </w:rPr>
              <w:t xml:space="preserve">There is no evidence to suggest that there would be a negative differential impact on the equality of opportunity of </w:t>
            </w:r>
            <w:r w:rsidR="000F4811">
              <w:rPr>
                <w:rFonts w:ascii="Arial" w:hAnsi="Arial" w:cs="Arial"/>
                <w:szCs w:val="24"/>
              </w:rPr>
              <w:t>NIRFP applicants</w:t>
            </w:r>
            <w:r w:rsidR="0035389E" w:rsidRPr="00EB1C3A">
              <w:rPr>
                <w:rFonts w:ascii="Arial" w:hAnsi="Arial" w:cs="Arial"/>
                <w:szCs w:val="24"/>
              </w:rPr>
              <w:t xml:space="preserve"> </w:t>
            </w:r>
            <w:r w:rsidRPr="00EB1C3A">
              <w:rPr>
                <w:rFonts w:ascii="Arial" w:hAnsi="Arial" w:cs="Arial"/>
                <w:szCs w:val="24"/>
              </w:rPr>
              <w:t>in rel</w:t>
            </w:r>
            <w:r w:rsidR="000F4811">
              <w:rPr>
                <w:rFonts w:ascii="Arial" w:hAnsi="Arial" w:cs="Arial"/>
                <w:szCs w:val="24"/>
              </w:rPr>
              <w:t xml:space="preserve">ation to their disability. </w:t>
            </w:r>
            <w:r w:rsidR="000F4811" w:rsidRPr="003C4B74">
              <w:rPr>
                <w:rFonts w:ascii="Arial" w:hAnsi="Arial" w:cs="Arial"/>
                <w:szCs w:val="24"/>
              </w:rPr>
              <w:t>Applicant</w:t>
            </w:r>
            <w:r w:rsidR="00CC7C94" w:rsidRPr="003C4B74">
              <w:rPr>
                <w:rFonts w:ascii="Arial" w:hAnsi="Arial" w:cs="Arial"/>
                <w:szCs w:val="24"/>
              </w:rPr>
              <w:t>s ar</w:t>
            </w:r>
            <w:r w:rsidRPr="003C4B74">
              <w:rPr>
                <w:rFonts w:ascii="Arial" w:hAnsi="Arial" w:cs="Arial"/>
                <w:szCs w:val="24"/>
              </w:rPr>
              <w:t>e asked to take account of the disability issues of participant</w:t>
            </w:r>
            <w:r w:rsidR="000F4811" w:rsidRPr="003C4B74">
              <w:rPr>
                <w:rFonts w:ascii="Arial" w:hAnsi="Arial" w:cs="Arial"/>
                <w:szCs w:val="24"/>
              </w:rPr>
              <w:t>s.</w:t>
            </w:r>
            <w:r w:rsidR="003C4B74">
              <w:rPr>
                <w:rFonts w:ascii="Arial" w:hAnsi="Arial" w:cs="Arial"/>
                <w:szCs w:val="24"/>
              </w:rPr>
              <w:t xml:space="preserve">  In the Letter of Offer the applicants must agree to specific conditions including ‘You must comply with the requirements of the Disability Act 1995, and any enactments amending, extending or replacing them.’ </w:t>
            </w:r>
          </w:p>
        </w:tc>
        <w:tc>
          <w:tcPr>
            <w:tcW w:w="2551" w:type="dxa"/>
            <w:tcBorders>
              <w:top w:val="single" w:sz="4" w:space="0" w:color="auto"/>
              <w:left w:val="single" w:sz="4" w:space="0" w:color="auto"/>
              <w:bottom w:val="single" w:sz="4" w:space="0" w:color="auto"/>
              <w:right w:val="single" w:sz="4" w:space="0" w:color="auto"/>
            </w:tcBorders>
          </w:tcPr>
          <w:p w14:paraId="56AECE0C"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CE0014E"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6BA85E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5500F2F" w14:textId="0B6970A8" w:rsidR="00B059C5" w:rsidRPr="00EB1C3A" w:rsidRDefault="002C2DD2" w:rsidP="002C2DD2">
            <w:pPr>
              <w:autoSpaceDE w:val="0"/>
              <w:autoSpaceDN w:val="0"/>
              <w:adjustRightInd w:val="0"/>
              <w:spacing w:before="300" w:after="300"/>
              <w:rPr>
                <w:rFonts w:ascii="Arial" w:hAnsi="Arial" w:cs="Arial"/>
                <w:szCs w:val="24"/>
              </w:rPr>
            </w:pPr>
            <w:r>
              <w:rPr>
                <w:rFonts w:ascii="Arial" w:hAnsi="Arial" w:cs="Arial"/>
                <w:szCs w:val="24"/>
              </w:rPr>
              <w:t>There is no evidence to suggest that the</w:t>
            </w:r>
            <w:r w:rsidR="00A451A8" w:rsidRPr="00EB1C3A">
              <w:rPr>
                <w:rFonts w:ascii="Arial" w:hAnsi="Arial" w:cs="Arial"/>
                <w:szCs w:val="24"/>
              </w:rPr>
              <w:t xml:space="preserve"> lack of childcare provision / respite care would be a barrier to involvement with this scheme.  </w:t>
            </w:r>
          </w:p>
        </w:tc>
        <w:tc>
          <w:tcPr>
            <w:tcW w:w="2551" w:type="dxa"/>
            <w:tcBorders>
              <w:top w:val="single" w:sz="4" w:space="0" w:color="auto"/>
              <w:left w:val="single" w:sz="4" w:space="0" w:color="auto"/>
              <w:bottom w:val="single" w:sz="4" w:space="0" w:color="auto"/>
              <w:right w:val="single" w:sz="4" w:space="0" w:color="auto"/>
            </w:tcBorders>
          </w:tcPr>
          <w:p w14:paraId="5B6355D0" w14:textId="1C48DB07" w:rsidR="00817FBA" w:rsidRPr="00EB1C3A" w:rsidRDefault="002C2DD2" w:rsidP="00C106EB">
            <w:pPr>
              <w:autoSpaceDE w:val="0"/>
              <w:autoSpaceDN w:val="0"/>
              <w:adjustRightInd w:val="0"/>
              <w:spacing w:before="300" w:after="300"/>
              <w:rPr>
                <w:rFonts w:ascii="Arial" w:hAnsi="Arial" w:cs="Arial"/>
                <w:szCs w:val="24"/>
              </w:rPr>
            </w:pPr>
            <w:r>
              <w:rPr>
                <w:rFonts w:ascii="Arial" w:hAnsi="Arial" w:cs="Arial"/>
                <w:szCs w:val="24"/>
              </w:rPr>
              <w:t>None</w:t>
            </w:r>
          </w:p>
        </w:tc>
      </w:tr>
    </w:tbl>
    <w:p w14:paraId="089EC0AA" w14:textId="77777777" w:rsidR="00777FA9" w:rsidRDefault="00777FA9" w:rsidP="00B059C5">
      <w:pPr>
        <w:pStyle w:val="DARDEqualityText"/>
        <w:tabs>
          <w:tab w:val="left" w:pos="426"/>
        </w:tabs>
        <w:spacing w:before="400"/>
      </w:pPr>
    </w:p>
    <w:p w14:paraId="4D51FD7E" w14:textId="77777777" w:rsidR="00D20045" w:rsidRPr="00777FA9" w:rsidRDefault="00BE7A92" w:rsidP="00777FA9">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268"/>
        <w:gridCol w:w="5953"/>
      </w:tblGrid>
      <w:tr w:rsidR="00817FBA" w:rsidRPr="00C106EB" w14:paraId="3A80AFC1"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D76AC67"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2CC0DF4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953" w:type="dxa"/>
            <w:tcBorders>
              <w:top w:val="single" w:sz="4" w:space="0" w:color="auto"/>
              <w:left w:val="single" w:sz="4" w:space="0" w:color="auto"/>
              <w:bottom w:val="single" w:sz="4" w:space="0" w:color="auto"/>
              <w:right w:val="single" w:sz="4" w:space="0" w:color="auto"/>
            </w:tcBorders>
            <w:shd w:val="clear" w:color="auto" w:fill="E6E6E6"/>
          </w:tcPr>
          <w:p w14:paraId="7E41B9C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35C210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75E35C3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268" w:type="dxa"/>
            <w:tcBorders>
              <w:top w:val="single" w:sz="4" w:space="0" w:color="auto"/>
              <w:left w:val="single" w:sz="4" w:space="0" w:color="auto"/>
              <w:bottom w:val="single" w:sz="4" w:space="0" w:color="auto"/>
              <w:right w:val="single" w:sz="4" w:space="0" w:color="auto"/>
            </w:tcBorders>
          </w:tcPr>
          <w:p w14:paraId="2E56D4A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5427BBCA" w14:textId="77777777" w:rsidR="00817FBA" w:rsidRPr="00EB1C3A" w:rsidRDefault="00B059C5" w:rsidP="00C63076">
            <w:pPr>
              <w:autoSpaceDE w:val="0"/>
              <w:autoSpaceDN w:val="0"/>
              <w:adjustRightInd w:val="0"/>
              <w:spacing w:before="240" w:after="240"/>
              <w:rPr>
                <w:rFonts w:ascii="Arial" w:hAnsi="Arial" w:cs="Arial"/>
                <w:szCs w:val="24"/>
              </w:rPr>
            </w:pPr>
            <w:r w:rsidRPr="00EB1C3A">
              <w:rPr>
                <w:rFonts w:ascii="Arial" w:hAnsi="Arial" w:cs="Arial"/>
                <w:szCs w:val="24"/>
              </w:rPr>
              <w:t xml:space="preserve">No.  This is funding for </w:t>
            </w:r>
            <w:r w:rsidR="00C63076">
              <w:rPr>
                <w:rFonts w:ascii="Arial" w:hAnsi="Arial" w:cs="Arial"/>
                <w:szCs w:val="24"/>
              </w:rPr>
              <w:t xml:space="preserve">NIRFP applicants and </w:t>
            </w:r>
            <w:r w:rsidRPr="00EB1C3A">
              <w:rPr>
                <w:rFonts w:ascii="Arial" w:hAnsi="Arial" w:cs="Arial"/>
                <w:szCs w:val="24"/>
              </w:rPr>
              <w:t>i</w:t>
            </w:r>
            <w:r w:rsidR="00C63076">
              <w:rPr>
                <w:rFonts w:ascii="Arial" w:hAnsi="Arial" w:cs="Arial"/>
                <w:szCs w:val="24"/>
              </w:rPr>
              <w:t>s open to all not for profit organisations</w:t>
            </w:r>
            <w:r w:rsidRPr="00EB1C3A">
              <w:rPr>
                <w:rFonts w:ascii="Arial" w:hAnsi="Arial" w:cs="Arial"/>
                <w:szCs w:val="24"/>
              </w:rPr>
              <w:t>.</w:t>
            </w:r>
            <w:r w:rsidRPr="00EB1C3A">
              <w:rPr>
                <w:szCs w:val="24"/>
              </w:rPr>
              <w:t xml:space="preserve"> </w:t>
            </w:r>
            <w:r w:rsidR="00F20B43">
              <w:rPr>
                <w:rFonts w:ascii="Arial" w:hAnsi="Arial" w:cs="Arial"/>
                <w:szCs w:val="24"/>
              </w:rPr>
              <w:t xml:space="preserve">Applications are welcome </w:t>
            </w:r>
            <w:r w:rsidRPr="00EB1C3A">
              <w:rPr>
                <w:rFonts w:ascii="Arial" w:hAnsi="Arial" w:cs="Arial"/>
                <w:szCs w:val="24"/>
              </w:rPr>
              <w:t>from all communities in both urban and rural areas and are com</w:t>
            </w:r>
            <w:r w:rsidR="00F20B43">
              <w:rPr>
                <w:rFonts w:ascii="Arial" w:hAnsi="Arial" w:cs="Arial"/>
                <w:szCs w:val="24"/>
              </w:rPr>
              <w:t xml:space="preserve">mitted to attracting new applicants by offering a </w:t>
            </w:r>
            <w:r w:rsidR="00F20B43" w:rsidRPr="00F20B43">
              <w:rPr>
                <w:rFonts w:ascii="Arial" w:hAnsi="Arial" w:cs="Arial"/>
                <w:szCs w:val="24"/>
              </w:rPr>
              <w:t>more favourable rate than established projects that had received support in the past.</w:t>
            </w:r>
          </w:p>
        </w:tc>
      </w:tr>
      <w:tr w:rsidR="00817FBA" w:rsidRPr="00C106EB" w14:paraId="338803DA"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06BF1E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w:t>
            </w:r>
            <w:r w:rsidRPr="00C106EB">
              <w:rPr>
                <w:rFonts w:ascii="Arial" w:hAnsi="Arial" w:cs="Arial"/>
                <w:b/>
                <w:sz w:val="28"/>
                <w:szCs w:val="28"/>
              </w:rPr>
              <w:lastRenderedPageBreak/>
              <w:t xml:space="preserve">opinion </w:t>
            </w:r>
          </w:p>
        </w:tc>
        <w:tc>
          <w:tcPr>
            <w:tcW w:w="2268" w:type="dxa"/>
            <w:tcBorders>
              <w:top w:val="single" w:sz="4" w:space="0" w:color="auto"/>
              <w:left w:val="single" w:sz="4" w:space="0" w:color="auto"/>
              <w:bottom w:val="single" w:sz="4" w:space="0" w:color="auto"/>
              <w:right w:val="single" w:sz="4" w:space="0" w:color="auto"/>
            </w:tcBorders>
          </w:tcPr>
          <w:p w14:paraId="582C9F2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42E3AD9C"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02D61D8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040895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268" w:type="dxa"/>
            <w:tcBorders>
              <w:top w:val="single" w:sz="4" w:space="0" w:color="auto"/>
              <w:left w:val="single" w:sz="4" w:space="0" w:color="auto"/>
              <w:bottom w:val="single" w:sz="4" w:space="0" w:color="auto"/>
              <w:right w:val="single" w:sz="4" w:space="0" w:color="auto"/>
            </w:tcBorders>
          </w:tcPr>
          <w:p w14:paraId="5854229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EBF7AC8"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6C3E4E3B"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6B3799D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268" w:type="dxa"/>
            <w:tcBorders>
              <w:top w:val="single" w:sz="4" w:space="0" w:color="auto"/>
              <w:left w:val="single" w:sz="4" w:space="0" w:color="auto"/>
              <w:bottom w:val="single" w:sz="4" w:space="0" w:color="auto"/>
              <w:right w:val="single" w:sz="4" w:space="0" w:color="auto"/>
            </w:tcBorders>
          </w:tcPr>
          <w:p w14:paraId="4F157FC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06D31E4E"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26394E2C"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2D4C1A9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268" w:type="dxa"/>
            <w:tcBorders>
              <w:top w:val="single" w:sz="4" w:space="0" w:color="auto"/>
              <w:left w:val="single" w:sz="4" w:space="0" w:color="auto"/>
              <w:bottom w:val="single" w:sz="4" w:space="0" w:color="auto"/>
              <w:right w:val="single" w:sz="4" w:space="0" w:color="auto"/>
            </w:tcBorders>
          </w:tcPr>
          <w:p w14:paraId="5BA578C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7618887E"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049E7669"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7F78C65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268" w:type="dxa"/>
            <w:tcBorders>
              <w:top w:val="single" w:sz="4" w:space="0" w:color="auto"/>
              <w:left w:val="single" w:sz="4" w:space="0" w:color="auto"/>
              <w:bottom w:val="single" w:sz="4" w:space="0" w:color="auto"/>
              <w:right w:val="single" w:sz="4" w:space="0" w:color="auto"/>
            </w:tcBorders>
          </w:tcPr>
          <w:p w14:paraId="575D3D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F1CF2E1"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7C95B210"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4E31575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268" w:type="dxa"/>
            <w:tcBorders>
              <w:top w:val="single" w:sz="4" w:space="0" w:color="auto"/>
              <w:left w:val="single" w:sz="4" w:space="0" w:color="auto"/>
              <w:bottom w:val="single" w:sz="4" w:space="0" w:color="auto"/>
              <w:right w:val="single" w:sz="4" w:space="0" w:color="auto"/>
            </w:tcBorders>
          </w:tcPr>
          <w:p w14:paraId="55F14D9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53BA780"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4DABD65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15DD047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268" w:type="dxa"/>
            <w:tcBorders>
              <w:top w:val="single" w:sz="4" w:space="0" w:color="auto"/>
              <w:left w:val="single" w:sz="4" w:space="0" w:color="auto"/>
              <w:bottom w:val="single" w:sz="4" w:space="0" w:color="auto"/>
              <w:right w:val="single" w:sz="4" w:space="0" w:color="auto"/>
            </w:tcBorders>
          </w:tcPr>
          <w:p w14:paraId="5B018F1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65DC40B9" w14:textId="77777777" w:rsidR="00817FBA" w:rsidRPr="00EB1C3A" w:rsidRDefault="0035622B" w:rsidP="00B059C5">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14:paraId="56AA73BB"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44ABF5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268" w:type="dxa"/>
            <w:tcBorders>
              <w:top w:val="single" w:sz="4" w:space="0" w:color="auto"/>
              <w:left w:val="single" w:sz="4" w:space="0" w:color="auto"/>
              <w:bottom w:val="single" w:sz="4" w:space="0" w:color="auto"/>
              <w:right w:val="single" w:sz="4" w:space="0" w:color="auto"/>
            </w:tcBorders>
          </w:tcPr>
          <w:p w14:paraId="529B507C"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B6B83C2" w14:textId="279516AD"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As above</w:t>
            </w:r>
          </w:p>
        </w:tc>
      </w:tr>
    </w:tbl>
    <w:p w14:paraId="6426A6FF" w14:textId="77777777" w:rsidR="00D20045" w:rsidRDefault="00D20045" w:rsidP="00E80461">
      <w:pPr>
        <w:pStyle w:val="DARDEqualityText"/>
        <w:tabs>
          <w:tab w:val="left" w:pos="-142"/>
        </w:tabs>
        <w:spacing w:before="400"/>
        <w:ind w:right="-718"/>
        <w:rPr>
          <w:b/>
        </w:rPr>
      </w:pPr>
    </w:p>
    <w:p w14:paraId="39E16B37" w14:textId="77777777" w:rsidR="00D20045" w:rsidRPr="00D95F06" w:rsidRDefault="00073F4D" w:rsidP="00777FA9">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7DAEA02" w14:textId="77777777" w:rsidR="00D95F06" w:rsidRPr="00777FA9" w:rsidRDefault="00D95F06" w:rsidP="00D95F06">
      <w:pPr>
        <w:pStyle w:val="DARDEqualityText"/>
        <w:tabs>
          <w:tab w:val="left" w:pos="284"/>
        </w:tabs>
        <w:spacing w:before="400"/>
        <w:ind w:left="284"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936720C" w14:textId="77777777" w:rsidTr="000A1FB1">
        <w:tc>
          <w:tcPr>
            <w:tcW w:w="2269" w:type="dxa"/>
            <w:shd w:val="clear" w:color="auto" w:fill="E6E6E6"/>
          </w:tcPr>
          <w:p w14:paraId="44501E13"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509EA674"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1648B0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25FB6ECF" w14:textId="77777777" w:rsidTr="000A1FB1">
        <w:tc>
          <w:tcPr>
            <w:tcW w:w="2269" w:type="dxa"/>
            <w:shd w:val="clear" w:color="auto" w:fill="E6E6E6"/>
          </w:tcPr>
          <w:p w14:paraId="78C1FC6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4FD6857" w14:textId="77777777" w:rsidR="00817FBA" w:rsidRPr="00EB1C3A" w:rsidRDefault="00017486" w:rsidP="007F38CB">
            <w:pPr>
              <w:autoSpaceDE w:val="0"/>
              <w:autoSpaceDN w:val="0"/>
              <w:adjustRightInd w:val="0"/>
              <w:spacing w:before="240" w:after="240"/>
              <w:rPr>
                <w:rFonts w:ascii="Arial" w:hAnsi="Arial" w:cs="Arial"/>
                <w:szCs w:val="24"/>
              </w:rPr>
            </w:pPr>
            <w:r w:rsidRPr="00EB1C3A">
              <w:rPr>
                <w:rFonts w:ascii="Arial" w:hAnsi="Arial" w:cs="Arial"/>
                <w:szCs w:val="24"/>
              </w:rPr>
              <w:t>Groups of people from</w:t>
            </w:r>
            <w:r w:rsidR="003A5EED" w:rsidRPr="00EB1C3A">
              <w:rPr>
                <w:rFonts w:ascii="Arial" w:hAnsi="Arial" w:cs="Arial"/>
                <w:szCs w:val="24"/>
              </w:rPr>
              <w:t xml:space="preserve"> mixed religion</w:t>
            </w:r>
            <w:r w:rsidR="0035622B">
              <w:rPr>
                <w:rFonts w:ascii="Arial" w:hAnsi="Arial" w:cs="Arial"/>
                <w:szCs w:val="24"/>
              </w:rPr>
              <w:t xml:space="preserve"> come together to develop their application</w:t>
            </w:r>
            <w:r w:rsidRPr="00EB1C3A">
              <w:rPr>
                <w:rFonts w:ascii="Arial" w:hAnsi="Arial" w:cs="Arial"/>
                <w:szCs w:val="24"/>
              </w:rPr>
              <w:t xml:space="preserve"> for the </w:t>
            </w:r>
            <w:r w:rsidR="007F38CB">
              <w:rPr>
                <w:rFonts w:ascii="Arial" w:hAnsi="Arial" w:cs="Arial"/>
                <w:szCs w:val="24"/>
              </w:rPr>
              <w:t>next round</w:t>
            </w:r>
            <w:r w:rsidR="0035622B">
              <w:rPr>
                <w:rFonts w:ascii="Arial" w:hAnsi="Arial" w:cs="Arial"/>
                <w:szCs w:val="24"/>
              </w:rPr>
              <w:t xml:space="preserve"> of funding for the NIRFP</w:t>
            </w:r>
            <w:r w:rsidRPr="00EB1C3A">
              <w:rPr>
                <w:rFonts w:ascii="Arial" w:hAnsi="Arial" w:cs="Arial"/>
                <w:szCs w:val="24"/>
              </w:rPr>
              <w:t>.  This is likely to improve trust and goo</w:t>
            </w:r>
            <w:r w:rsidR="0035622B">
              <w:rPr>
                <w:rFonts w:ascii="Arial" w:hAnsi="Arial" w:cs="Arial"/>
                <w:szCs w:val="24"/>
              </w:rPr>
              <w:t>d relations within councils, agricultural show societies</w:t>
            </w:r>
            <w:r w:rsidR="003A5EED" w:rsidRPr="00EB1C3A">
              <w:rPr>
                <w:rFonts w:ascii="Arial" w:hAnsi="Arial" w:cs="Arial"/>
                <w:szCs w:val="24"/>
              </w:rPr>
              <w:t xml:space="preserve"> </w:t>
            </w:r>
            <w:r w:rsidR="0035622B">
              <w:rPr>
                <w:rFonts w:ascii="Arial" w:hAnsi="Arial" w:cs="Arial"/>
                <w:szCs w:val="24"/>
              </w:rPr>
              <w:t>and other teams.</w:t>
            </w:r>
          </w:p>
        </w:tc>
        <w:tc>
          <w:tcPr>
            <w:tcW w:w="2551" w:type="dxa"/>
          </w:tcPr>
          <w:p w14:paraId="4898B8EE" w14:textId="5127B34C"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11FD70C8" w14:textId="77777777" w:rsidTr="000A1FB1">
        <w:tc>
          <w:tcPr>
            <w:tcW w:w="2269" w:type="dxa"/>
            <w:shd w:val="clear" w:color="auto" w:fill="E6E6E6"/>
          </w:tcPr>
          <w:p w14:paraId="39D6C7B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FB80952" w14:textId="77777777"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As above for religious belief</w:t>
            </w:r>
          </w:p>
        </w:tc>
        <w:tc>
          <w:tcPr>
            <w:tcW w:w="2551" w:type="dxa"/>
          </w:tcPr>
          <w:p w14:paraId="524A9330" w14:textId="103A1E73"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59085848" w14:textId="77777777" w:rsidTr="000A1FB1">
        <w:tc>
          <w:tcPr>
            <w:tcW w:w="2269" w:type="dxa"/>
            <w:shd w:val="clear" w:color="auto" w:fill="E6E6E6"/>
          </w:tcPr>
          <w:p w14:paraId="42DC620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Racial group</w:t>
            </w:r>
          </w:p>
        </w:tc>
        <w:tc>
          <w:tcPr>
            <w:tcW w:w="5670" w:type="dxa"/>
          </w:tcPr>
          <w:p w14:paraId="1BAA6BCF" w14:textId="0232E0AA" w:rsidR="00817FBA" w:rsidRPr="00EB1C3A" w:rsidRDefault="002C2DD2" w:rsidP="002C2DD2">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14:paraId="73F6AAEE" w14:textId="64DFF1B6"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bl>
    <w:p w14:paraId="302FAAAF" w14:textId="77777777" w:rsidR="00CC7C94" w:rsidRDefault="00CC7C94" w:rsidP="009C0370">
      <w:pPr>
        <w:pStyle w:val="DARDEqualityText"/>
        <w:spacing w:before="400"/>
        <w:ind w:right="-718"/>
        <w:rPr>
          <w:b/>
        </w:rPr>
      </w:pPr>
    </w:p>
    <w:p w14:paraId="2FB3BDF6" w14:textId="77777777" w:rsidR="00817FBA" w:rsidRPr="00D95F06" w:rsidRDefault="00817FBA" w:rsidP="00D95F06">
      <w:pPr>
        <w:pStyle w:val="DARDEqualityText"/>
        <w:numPr>
          <w:ilvl w:val="0"/>
          <w:numId w:val="24"/>
        </w:numPr>
        <w:spacing w:before="400"/>
        <w:ind w:right="-718"/>
        <w:rPr>
          <w:b/>
        </w:rPr>
      </w:pPr>
      <w:r w:rsidRPr="00D95F06">
        <w:rPr>
          <w:b/>
        </w:rPr>
        <w:t xml:space="preserve">Are there opportunities to better promote </w:t>
      </w:r>
      <w:r w:rsidRPr="00D95F06">
        <w:rPr>
          <w:b/>
          <w:u w:val="single"/>
        </w:rPr>
        <w:t>good relations</w:t>
      </w:r>
      <w:r w:rsidRPr="00D95F06">
        <w:rPr>
          <w:b/>
        </w:rPr>
        <w:t xml:space="preserve"> between people of different religious belief, political opinion or racial group?  </w:t>
      </w:r>
      <w:r w:rsidR="00462813" w:rsidRPr="00D95F06">
        <w:rPr>
          <w:b/>
          <w:i/>
          <w:u w:val="single"/>
        </w:rPr>
        <w:t>Think People!</w:t>
      </w:r>
    </w:p>
    <w:p w14:paraId="1D8B5DA9"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111"/>
        <w:gridCol w:w="3969"/>
      </w:tblGrid>
      <w:tr w:rsidR="00817FBA" w:rsidRPr="00C106EB" w14:paraId="0A96926D" w14:textId="77777777" w:rsidTr="00777FA9">
        <w:tc>
          <w:tcPr>
            <w:tcW w:w="2410" w:type="dxa"/>
            <w:shd w:val="clear" w:color="auto" w:fill="E6E6E6"/>
          </w:tcPr>
          <w:p w14:paraId="0694E75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111" w:type="dxa"/>
            <w:shd w:val="clear" w:color="auto" w:fill="E6E6E6"/>
          </w:tcPr>
          <w:p w14:paraId="197B273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shd w:val="clear" w:color="auto" w:fill="E6E6E6"/>
          </w:tcPr>
          <w:p w14:paraId="249BDD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CF578A1" w14:textId="77777777" w:rsidTr="00777FA9">
        <w:tc>
          <w:tcPr>
            <w:tcW w:w="2410" w:type="dxa"/>
            <w:shd w:val="clear" w:color="auto" w:fill="E6E6E6"/>
          </w:tcPr>
          <w:p w14:paraId="4D7C0F4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111" w:type="dxa"/>
          </w:tcPr>
          <w:p w14:paraId="2B61F82C" w14:textId="77777777" w:rsidR="00817FBA" w:rsidRPr="00EB1C3A" w:rsidRDefault="0088490D" w:rsidP="00EB0028">
            <w:pPr>
              <w:autoSpaceDE w:val="0"/>
              <w:autoSpaceDN w:val="0"/>
              <w:adjustRightInd w:val="0"/>
              <w:spacing w:before="240" w:after="240"/>
              <w:rPr>
                <w:rFonts w:ascii="Arial" w:hAnsi="Arial" w:cs="Arial"/>
                <w:szCs w:val="24"/>
              </w:rPr>
            </w:pPr>
            <w:r w:rsidRPr="00EB1C3A">
              <w:rPr>
                <w:rFonts w:ascii="Arial" w:hAnsi="Arial" w:cs="Arial"/>
                <w:szCs w:val="24"/>
              </w:rPr>
              <w:t>Yes - With the f</w:t>
            </w:r>
            <w:r w:rsidR="00FB424C">
              <w:rPr>
                <w:rFonts w:ascii="Arial" w:hAnsi="Arial" w:cs="Arial"/>
                <w:szCs w:val="24"/>
              </w:rPr>
              <w:t xml:space="preserve">unding being potentially available in subsequent </w:t>
            </w:r>
            <w:r w:rsidRPr="00EB1C3A">
              <w:rPr>
                <w:rFonts w:ascii="Arial" w:hAnsi="Arial" w:cs="Arial"/>
                <w:szCs w:val="24"/>
              </w:rPr>
              <w:t xml:space="preserve"> year</w:t>
            </w:r>
            <w:r w:rsidR="00FB424C">
              <w:rPr>
                <w:rFonts w:ascii="Arial" w:hAnsi="Arial" w:cs="Arial"/>
                <w:szCs w:val="24"/>
              </w:rPr>
              <w:t>s</w:t>
            </w:r>
            <w:r w:rsidRPr="00EB1C3A">
              <w:rPr>
                <w:rFonts w:ascii="Arial" w:hAnsi="Arial" w:cs="Arial"/>
                <w:szCs w:val="24"/>
              </w:rPr>
              <w:t xml:space="preserve"> </w:t>
            </w:r>
            <w:r w:rsidR="00FB424C">
              <w:rPr>
                <w:rFonts w:ascii="Arial" w:hAnsi="Arial" w:cs="Arial"/>
                <w:szCs w:val="24"/>
              </w:rPr>
              <w:t xml:space="preserve">of the </w:t>
            </w:r>
            <w:r w:rsidRPr="00EB1C3A">
              <w:rPr>
                <w:rFonts w:ascii="Arial" w:hAnsi="Arial" w:cs="Arial"/>
                <w:szCs w:val="24"/>
              </w:rPr>
              <w:t>programme, it is reasonable to assume goo</w:t>
            </w:r>
            <w:r w:rsidR="00EB0028">
              <w:rPr>
                <w:rFonts w:ascii="Arial" w:hAnsi="Arial" w:cs="Arial"/>
                <w:szCs w:val="24"/>
              </w:rPr>
              <w:t>d relations will be sustained</w:t>
            </w:r>
            <w:r w:rsidRPr="00EB1C3A">
              <w:rPr>
                <w:rFonts w:ascii="Arial" w:hAnsi="Arial" w:cs="Arial"/>
                <w:szCs w:val="24"/>
              </w:rPr>
              <w:t xml:space="preserve"> with and beyond the funding both socially and from a business perspective.</w:t>
            </w:r>
          </w:p>
        </w:tc>
        <w:tc>
          <w:tcPr>
            <w:tcW w:w="3969" w:type="dxa"/>
          </w:tcPr>
          <w:p w14:paraId="687A755E" w14:textId="77777777"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14:paraId="1F6127E3" w14:textId="77777777" w:rsidTr="00777FA9">
        <w:tc>
          <w:tcPr>
            <w:tcW w:w="2410" w:type="dxa"/>
            <w:shd w:val="clear" w:color="auto" w:fill="E6E6E6"/>
          </w:tcPr>
          <w:p w14:paraId="30219E64"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4111" w:type="dxa"/>
          </w:tcPr>
          <w:p w14:paraId="14C63D5E" w14:textId="77777777" w:rsidR="00817FBA" w:rsidRPr="00EB1C3A" w:rsidRDefault="0088490D" w:rsidP="00C106EB">
            <w:pPr>
              <w:autoSpaceDE w:val="0"/>
              <w:autoSpaceDN w:val="0"/>
              <w:adjustRightInd w:val="0"/>
              <w:spacing w:before="240" w:after="240"/>
              <w:rPr>
                <w:rFonts w:ascii="Arial" w:hAnsi="Arial" w:cs="Arial"/>
                <w:szCs w:val="24"/>
              </w:rPr>
            </w:pPr>
            <w:r w:rsidRPr="00EB1C3A">
              <w:rPr>
                <w:rFonts w:ascii="Arial" w:hAnsi="Arial" w:cs="Arial"/>
                <w:szCs w:val="24"/>
              </w:rPr>
              <w:t>Yes - As above</w:t>
            </w:r>
          </w:p>
        </w:tc>
        <w:tc>
          <w:tcPr>
            <w:tcW w:w="3969" w:type="dxa"/>
          </w:tcPr>
          <w:p w14:paraId="142D0D3A" w14:textId="77777777"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14:paraId="7BB7BAC9" w14:textId="77777777" w:rsidTr="00777FA9">
        <w:tc>
          <w:tcPr>
            <w:tcW w:w="2410" w:type="dxa"/>
            <w:shd w:val="clear" w:color="auto" w:fill="E6E6E6"/>
          </w:tcPr>
          <w:p w14:paraId="6D4403AF"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111" w:type="dxa"/>
          </w:tcPr>
          <w:p w14:paraId="654E30B5" w14:textId="74E18F8E"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Yes  - As above</w:t>
            </w:r>
          </w:p>
        </w:tc>
        <w:tc>
          <w:tcPr>
            <w:tcW w:w="3969" w:type="dxa"/>
          </w:tcPr>
          <w:p w14:paraId="03AF6B65" w14:textId="0C4D2477" w:rsidR="00817FBA" w:rsidRPr="00EB1C3A" w:rsidRDefault="00817FBA" w:rsidP="00FB424C">
            <w:pPr>
              <w:autoSpaceDE w:val="0"/>
              <w:autoSpaceDN w:val="0"/>
              <w:adjustRightInd w:val="0"/>
              <w:spacing w:before="240" w:after="240"/>
              <w:rPr>
                <w:rFonts w:ascii="Arial" w:hAnsi="Arial" w:cs="Arial"/>
                <w:szCs w:val="24"/>
              </w:rPr>
            </w:pPr>
          </w:p>
        </w:tc>
      </w:tr>
    </w:tbl>
    <w:p w14:paraId="52859A98" w14:textId="77777777" w:rsidR="0046189D" w:rsidRDefault="0046189D" w:rsidP="00817FBA">
      <w:pPr>
        <w:pStyle w:val="DARDEqualityText"/>
        <w:spacing w:before="400"/>
        <w:rPr>
          <w:b/>
        </w:rPr>
      </w:pPr>
    </w:p>
    <w:p w14:paraId="6A889082" w14:textId="77777777" w:rsidR="00202D9F" w:rsidRDefault="00202D9F">
      <w:pPr>
        <w:pStyle w:val="DARDEqualityTextBold"/>
        <w:rPr>
          <w:sz w:val="40"/>
        </w:rPr>
      </w:pPr>
      <w:r>
        <w:rPr>
          <w:sz w:val="40"/>
        </w:rPr>
        <w:t>Section C</w:t>
      </w:r>
    </w:p>
    <w:p w14:paraId="141CBC85"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D79065F" w14:textId="77777777" w:rsidR="00202D9F" w:rsidRDefault="00202D9F">
      <w:pPr>
        <w:pStyle w:val="DARDEqualityTextBold"/>
        <w:spacing w:before="300"/>
        <w:rPr>
          <w:b w:val="0"/>
        </w:rPr>
      </w:pPr>
      <w:r>
        <w:t>Consideration of Disability Duties</w:t>
      </w:r>
    </w:p>
    <w:p w14:paraId="16F62C00"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CDB82E9" w14:textId="77777777" w:rsidTr="00EB1C3A">
        <w:trPr>
          <w:trHeight w:val="2257"/>
        </w:trPr>
        <w:tc>
          <w:tcPr>
            <w:tcW w:w="10432" w:type="dxa"/>
          </w:tcPr>
          <w:p w14:paraId="77100C5A" w14:textId="632EFE0B" w:rsidR="002C2DD2" w:rsidRDefault="00202D9F">
            <w:pPr>
              <w:pStyle w:val="DARDEqualityText"/>
              <w:tabs>
                <w:tab w:val="left" w:pos="426"/>
              </w:tabs>
              <w:spacing w:before="20"/>
              <w:rPr>
                <w:b/>
                <w:sz w:val="24"/>
              </w:rPr>
            </w:pPr>
            <w:r>
              <w:rPr>
                <w:b/>
                <w:sz w:val="24"/>
              </w:rPr>
              <w:lastRenderedPageBreak/>
              <w:t>Explain your assessment in full</w:t>
            </w:r>
          </w:p>
          <w:p w14:paraId="1CACD106" w14:textId="70152B16" w:rsidR="007F38CB" w:rsidRPr="00E22B4A" w:rsidRDefault="005501CF" w:rsidP="004001AF">
            <w:pPr>
              <w:pStyle w:val="DARDEqualityText"/>
              <w:tabs>
                <w:tab w:val="left" w:pos="426"/>
              </w:tabs>
              <w:spacing w:before="20"/>
            </w:pPr>
            <w:r>
              <w:rPr>
                <w:sz w:val="24"/>
              </w:rPr>
              <w:t>M</w:t>
            </w:r>
            <w:r w:rsidR="002C2DD2" w:rsidRPr="002C2DD2">
              <w:rPr>
                <w:sz w:val="24"/>
              </w:rPr>
              <w:t>inor changes</w:t>
            </w:r>
            <w:r>
              <w:rPr>
                <w:sz w:val="24"/>
              </w:rPr>
              <w:t xml:space="preserve"> made</w:t>
            </w:r>
            <w:r w:rsidR="00202D9F" w:rsidRPr="002C2DD2">
              <w:t xml:space="preserve"> </w:t>
            </w:r>
            <w:r w:rsidR="002C2DD2" w:rsidRPr="00573747">
              <w:rPr>
                <w:sz w:val="24"/>
                <w:szCs w:val="24"/>
              </w:rPr>
              <w:t xml:space="preserve">to the existing Regional Food </w:t>
            </w:r>
            <w:r w:rsidR="002C2DD2" w:rsidRPr="00E22B4A">
              <w:rPr>
                <w:sz w:val="24"/>
                <w:szCs w:val="24"/>
              </w:rPr>
              <w:t xml:space="preserve">Programme </w:t>
            </w:r>
            <w:r w:rsidR="00E22B4A" w:rsidRPr="00E22B4A">
              <w:rPr>
                <w:sz w:val="24"/>
                <w:szCs w:val="24"/>
              </w:rPr>
              <w:t>to re</w:t>
            </w:r>
            <w:r>
              <w:rPr>
                <w:sz w:val="24"/>
                <w:szCs w:val="24"/>
              </w:rPr>
              <w:t>-</w:t>
            </w:r>
            <w:r w:rsidR="00E22B4A" w:rsidRPr="00E22B4A">
              <w:rPr>
                <w:sz w:val="24"/>
                <w:szCs w:val="24"/>
              </w:rPr>
              <w:t>launch in 20</w:t>
            </w:r>
            <w:r w:rsidR="004001AF">
              <w:rPr>
                <w:sz w:val="24"/>
                <w:szCs w:val="24"/>
              </w:rPr>
              <w:t>20</w:t>
            </w:r>
            <w:r w:rsidR="00E22B4A">
              <w:t xml:space="preserve"> </w:t>
            </w:r>
            <w:r w:rsidR="00E22B4A" w:rsidRPr="00E22B4A">
              <w:rPr>
                <w:sz w:val="24"/>
                <w:szCs w:val="24"/>
              </w:rPr>
              <w:t xml:space="preserve">will </w:t>
            </w:r>
            <w:r>
              <w:rPr>
                <w:sz w:val="24"/>
                <w:szCs w:val="24"/>
              </w:rPr>
              <w:t>have no</w:t>
            </w:r>
            <w:r w:rsidR="00E22B4A" w:rsidRPr="00E22B4A">
              <w:rPr>
                <w:sz w:val="24"/>
                <w:szCs w:val="24"/>
              </w:rPr>
              <w:t xml:space="preserve"> effect on any of the relevant groups, organisations or individuals irrespective of any Section 75 category, nor society generally, and </w:t>
            </w:r>
            <w:r>
              <w:rPr>
                <w:sz w:val="24"/>
                <w:szCs w:val="24"/>
              </w:rPr>
              <w:t xml:space="preserve">will </w:t>
            </w:r>
            <w:r w:rsidR="00E22B4A" w:rsidRPr="00E22B4A">
              <w:rPr>
                <w:sz w:val="24"/>
                <w:szCs w:val="24"/>
              </w:rPr>
              <w:t xml:space="preserve">provide no opportunity to </w:t>
            </w:r>
            <w:r w:rsidR="00E22B4A">
              <w:rPr>
                <w:sz w:val="24"/>
                <w:szCs w:val="24"/>
              </w:rPr>
              <w:t xml:space="preserve">better </w:t>
            </w:r>
            <w:r w:rsidR="00E22B4A" w:rsidRPr="00E22B4A">
              <w:rPr>
                <w:sz w:val="24"/>
                <w:szCs w:val="24"/>
              </w:rPr>
              <w:t>promote positive attitudes towards disabled people.</w:t>
            </w:r>
          </w:p>
        </w:tc>
      </w:tr>
    </w:tbl>
    <w:p w14:paraId="7C39F32B" w14:textId="77777777" w:rsidR="00202D9F" w:rsidRDefault="00202D9F" w:rsidP="00777FA9">
      <w:pPr>
        <w:pStyle w:val="DARDEqualityText"/>
        <w:tabs>
          <w:tab w:val="left" w:pos="426"/>
        </w:tabs>
      </w:pPr>
    </w:p>
    <w:p w14:paraId="5632A03F"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3F85742" w14:textId="77777777" w:rsidTr="00777FA9">
        <w:trPr>
          <w:trHeight w:val="983"/>
        </w:trPr>
        <w:tc>
          <w:tcPr>
            <w:tcW w:w="10432" w:type="dxa"/>
          </w:tcPr>
          <w:p w14:paraId="6F3A72D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053A547" w14:textId="77777777" w:rsidR="001C75AD" w:rsidRPr="00EB1C3A" w:rsidRDefault="002C0B35" w:rsidP="002C0B35">
            <w:pPr>
              <w:pStyle w:val="DARDEqualityText"/>
              <w:tabs>
                <w:tab w:val="left" w:pos="426"/>
              </w:tabs>
              <w:spacing w:before="20"/>
              <w:rPr>
                <w:sz w:val="24"/>
                <w:szCs w:val="24"/>
              </w:rPr>
            </w:pPr>
            <w:r>
              <w:rPr>
                <w:sz w:val="24"/>
                <w:szCs w:val="24"/>
              </w:rPr>
              <w:t xml:space="preserve">The </w:t>
            </w:r>
            <w:r w:rsidR="001D729A">
              <w:rPr>
                <w:sz w:val="24"/>
                <w:szCs w:val="24"/>
              </w:rPr>
              <w:t>NIRFP</w:t>
            </w:r>
            <w:r>
              <w:rPr>
                <w:sz w:val="24"/>
                <w:szCs w:val="24"/>
              </w:rPr>
              <w:t xml:space="preserve"> is</w:t>
            </w:r>
            <w:r w:rsidR="001B5CC0" w:rsidRPr="00EB1C3A">
              <w:rPr>
                <w:sz w:val="24"/>
                <w:szCs w:val="24"/>
              </w:rPr>
              <w:t xml:space="preserve"> open for everyone and all</w:t>
            </w:r>
            <w:r>
              <w:rPr>
                <w:sz w:val="24"/>
                <w:szCs w:val="24"/>
              </w:rPr>
              <w:t xml:space="preserve"> applications</w:t>
            </w:r>
            <w:r w:rsidR="001B5CC0" w:rsidRPr="00EB1C3A">
              <w:rPr>
                <w:sz w:val="24"/>
                <w:szCs w:val="24"/>
              </w:rPr>
              <w:t xml:space="preserve"> will be equally valu</w:t>
            </w:r>
            <w:r w:rsidR="00777FA9" w:rsidRPr="00EB1C3A">
              <w:rPr>
                <w:sz w:val="24"/>
                <w:szCs w:val="24"/>
              </w:rPr>
              <w:t>ed, irrespective of disability.</w:t>
            </w:r>
            <w:r w:rsidR="00A43992">
              <w:rPr>
                <w:sz w:val="24"/>
                <w:szCs w:val="24"/>
              </w:rPr>
              <w:t xml:space="preserve"> The funding provided by DAERA provides the </w:t>
            </w:r>
            <w:r>
              <w:rPr>
                <w:sz w:val="24"/>
                <w:szCs w:val="24"/>
              </w:rPr>
              <w:t xml:space="preserve">applicants </w:t>
            </w:r>
            <w:r w:rsidR="00A43992">
              <w:rPr>
                <w:sz w:val="24"/>
                <w:szCs w:val="24"/>
              </w:rPr>
              <w:t>with capacity to further implement opportunities for everyone, whatever their disability.</w:t>
            </w:r>
          </w:p>
        </w:tc>
      </w:tr>
    </w:tbl>
    <w:p w14:paraId="393836E0" w14:textId="77777777" w:rsidR="00777FA9" w:rsidRDefault="00777FA9" w:rsidP="00777FA9">
      <w:pPr>
        <w:pStyle w:val="DARDEqualityTextBold"/>
      </w:pPr>
    </w:p>
    <w:p w14:paraId="3C9DF62F" w14:textId="77777777" w:rsidR="00777FA9" w:rsidRDefault="00777FA9" w:rsidP="00777FA9">
      <w:pPr>
        <w:pStyle w:val="DARDEqualityTextBold"/>
      </w:pPr>
    </w:p>
    <w:p w14:paraId="12FA3581" w14:textId="77777777" w:rsidR="006C57B1" w:rsidRDefault="006C57B1" w:rsidP="00777FA9">
      <w:pPr>
        <w:pStyle w:val="DARDEqualityTextBold"/>
      </w:pPr>
    </w:p>
    <w:p w14:paraId="23E353D5" w14:textId="77777777" w:rsidR="006C57B1" w:rsidRDefault="006C57B1" w:rsidP="00777FA9">
      <w:pPr>
        <w:pStyle w:val="DARDEqualityTextBold"/>
      </w:pPr>
    </w:p>
    <w:p w14:paraId="6313CE2B" w14:textId="77777777" w:rsidR="00202D9F" w:rsidRDefault="00202D9F">
      <w:pPr>
        <w:pStyle w:val="DARDEqualityTextBold"/>
        <w:rPr>
          <w:b w:val="0"/>
        </w:rPr>
      </w:pPr>
      <w:r>
        <w:t xml:space="preserve">Consideration of Human Rights </w:t>
      </w:r>
    </w:p>
    <w:p w14:paraId="09D945E1"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6F5A7EAF" w14:textId="77777777" w:rsidR="00202D9F" w:rsidRPr="006C57B1" w:rsidRDefault="000A1FB1" w:rsidP="006C57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202D9F" w14:paraId="127CB1EF" w14:textId="77777777" w:rsidTr="00916911">
        <w:trPr>
          <w:trHeight w:val="737"/>
        </w:trPr>
        <w:tc>
          <w:tcPr>
            <w:tcW w:w="6204" w:type="dxa"/>
          </w:tcPr>
          <w:p w14:paraId="7DBAF762"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08B15587" w14:textId="77777777" w:rsidR="00011002" w:rsidRDefault="00011002">
            <w:pPr>
              <w:pStyle w:val="Header"/>
              <w:tabs>
                <w:tab w:val="clear" w:pos="4320"/>
                <w:tab w:val="clear" w:pos="8640"/>
              </w:tabs>
              <w:spacing w:before="100"/>
              <w:rPr>
                <w:rFonts w:ascii="Arial" w:hAnsi="Arial"/>
              </w:rPr>
            </w:pPr>
          </w:p>
        </w:tc>
        <w:tc>
          <w:tcPr>
            <w:tcW w:w="1984" w:type="dxa"/>
          </w:tcPr>
          <w:p w14:paraId="162AD75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492E5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6B246C4C" w14:textId="77777777" w:rsidTr="00916911">
        <w:trPr>
          <w:trHeight w:val="737"/>
        </w:trPr>
        <w:tc>
          <w:tcPr>
            <w:tcW w:w="6204" w:type="dxa"/>
          </w:tcPr>
          <w:p w14:paraId="54C2C649"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F3DBB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E54ED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4E04AFE5" w14:textId="77777777" w:rsidTr="00916911">
        <w:trPr>
          <w:trHeight w:val="737"/>
        </w:trPr>
        <w:tc>
          <w:tcPr>
            <w:tcW w:w="6204" w:type="dxa"/>
          </w:tcPr>
          <w:p w14:paraId="6F5B7E51" w14:textId="77777777" w:rsidR="00202D9F" w:rsidRDefault="00202D9F">
            <w:pPr>
              <w:spacing w:before="100"/>
              <w:rPr>
                <w:rFonts w:ascii="Arial" w:hAnsi="Arial"/>
              </w:rPr>
            </w:pPr>
            <w:r>
              <w:rPr>
                <w:rFonts w:ascii="Arial" w:hAnsi="Arial"/>
              </w:rPr>
              <w:t>Prohibition of slavery and forced labour</w:t>
            </w:r>
          </w:p>
        </w:tc>
        <w:tc>
          <w:tcPr>
            <w:tcW w:w="1984" w:type="dxa"/>
          </w:tcPr>
          <w:p w14:paraId="2409DA0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8FEB22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32CCCBC0" w14:textId="77777777" w:rsidTr="00916911">
        <w:trPr>
          <w:trHeight w:val="737"/>
        </w:trPr>
        <w:tc>
          <w:tcPr>
            <w:tcW w:w="6204" w:type="dxa"/>
          </w:tcPr>
          <w:p w14:paraId="24DCD37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6A9259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213F5E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26336C12" w14:textId="77777777" w:rsidTr="00916911">
        <w:trPr>
          <w:trHeight w:val="737"/>
        </w:trPr>
        <w:tc>
          <w:tcPr>
            <w:tcW w:w="6204" w:type="dxa"/>
          </w:tcPr>
          <w:p w14:paraId="75B146C2" w14:textId="77777777" w:rsidR="00202D9F" w:rsidRDefault="00202D9F">
            <w:pPr>
              <w:spacing w:before="100"/>
              <w:rPr>
                <w:rFonts w:ascii="Arial" w:hAnsi="Arial"/>
              </w:rPr>
            </w:pPr>
            <w:r>
              <w:rPr>
                <w:rFonts w:ascii="Arial" w:hAnsi="Arial"/>
              </w:rPr>
              <w:t>Right to a fair and public trial</w:t>
            </w:r>
          </w:p>
        </w:tc>
        <w:tc>
          <w:tcPr>
            <w:tcW w:w="1984" w:type="dxa"/>
          </w:tcPr>
          <w:p w14:paraId="2CF481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3B1EC33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7AB4BB3E" w14:textId="77777777" w:rsidTr="00916911">
        <w:trPr>
          <w:trHeight w:val="737"/>
        </w:trPr>
        <w:tc>
          <w:tcPr>
            <w:tcW w:w="6204" w:type="dxa"/>
          </w:tcPr>
          <w:p w14:paraId="1DC5C1A3" w14:textId="77777777" w:rsidR="00202D9F" w:rsidRDefault="00202D9F">
            <w:pPr>
              <w:spacing w:before="100"/>
              <w:rPr>
                <w:rFonts w:ascii="Arial" w:hAnsi="Arial"/>
              </w:rPr>
            </w:pPr>
            <w:r>
              <w:rPr>
                <w:rFonts w:ascii="Arial" w:hAnsi="Arial"/>
              </w:rPr>
              <w:lastRenderedPageBreak/>
              <w:t>Right to no punishment without law</w:t>
            </w:r>
          </w:p>
        </w:tc>
        <w:tc>
          <w:tcPr>
            <w:tcW w:w="1984" w:type="dxa"/>
          </w:tcPr>
          <w:p w14:paraId="46A24E8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BAC43D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1843422C" w14:textId="77777777" w:rsidTr="00916911">
        <w:trPr>
          <w:trHeight w:val="737"/>
        </w:trPr>
        <w:tc>
          <w:tcPr>
            <w:tcW w:w="6204" w:type="dxa"/>
          </w:tcPr>
          <w:p w14:paraId="028035A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0B982D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80EBBB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0DDD2342" w14:textId="77777777" w:rsidTr="00916911">
        <w:trPr>
          <w:trHeight w:val="737"/>
        </w:trPr>
        <w:tc>
          <w:tcPr>
            <w:tcW w:w="6204" w:type="dxa"/>
          </w:tcPr>
          <w:p w14:paraId="674E441C"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097D3D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BA7C27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54B12178" w14:textId="77777777" w:rsidTr="00916911">
        <w:trPr>
          <w:trHeight w:val="737"/>
        </w:trPr>
        <w:tc>
          <w:tcPr>
            <w:tcW w:w="6204" w:type="dxa"/>
          </w:tcPr>
          <w:p w14:paraId="779E5964" w14:textId="77777777" w:rsidR="00202D9F" w:rsidRDefault="00202D9F">
            <w:pPr>
              <w:spacing w:before="100"/>
              <w:rPr>
                <w:rFonts w:ascii="Arial" w:hAnsi="Arial"/>
              </w:rPr>
            </w:pPr>
            <w:r>
              <w:rPr>
                <w:rFonts w:ascii="Arial" w:hAnsi="Arial"/>
              </w:rPr>
              <w:t>Right to freedom of expression</w:t>
            </w:r>
          </w:p>
        </w:tc>
        <w:tc>
          <w:tcPr>
            <w:tcW w:w="1984" w:type="dxa"/>
          </w:tcPr>
          <w:p w14:paraId="10D836E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51C02DF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211307C6" w14:textId="77777777" w:rsidTr="00916911">
        <w:trPr>
          <w:trHeight w:val="737"/>
        </w:trPr>
        <w:tc>
          <w:tcPr>
            <w:tcW w:w="6204" w:type="dxa"/>
          </w:tcPr>
          <w:p w14:paraId="2A5DDB4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DB1EEB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5E2088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65F01DAD" w14:textId="77777777" w:rsidTr="00916911">
        <w:trPr>
          <w:trHeight w:val="737"/>
        </w:trPr>
        <w:tc>
          <w:tcPr>
            <w:tcW w:w="6204" w:type="dxa"/>
          </w:tcPr>
          <w:p w14:paraId="721DE9BA" w14:textId="77777777" w:rsidR="00202D9F" w:rsidRDefault="00202D9F">
            <w:pPr>
              <w:spacing w:before="100"/>
              <w:rPr>
                <w:rFonts w:ascii="Arial" w:hAnsi="Arial"/>
              </w:rPr>
            </w:pPr>
            <w:r>
              <w:rPr>
                <w:rFonts w:ascii="Arial" w:hAnsi="Arial"/>
              </w:rPr>
              <w:t>Right to marry and to found a family</w:t>
            </w:r>
          </w:p>
        </w:tc>
        <w:tc>
          <w:tcPr>
            <w:tcW w:w="1984" w:type="dxa"/>
          </w:tcPr>
          <w:p w14:paraId="009C8A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07EA79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63F8FA9B" w14:textId="77777777" w:rsidTr="00916911">
        <w:trPr>
          <w:trHeight w:val="737"/>
        </w:trPr>
        <w:tc>
          <w:tcPr>
            <w:tcW w:w="6204" w:type="dxa"/>
          </w:tcPr>
          <w:p w14:paraId="47AF68AD" w14:textId="77777777" w:rsidR="00202D9F" w:rsidRDefault="00202D9F">
            <w:pPr>
              <w:spacing w:before="100"/>
              <w:rPr>
                <w:rFonts w:ascii="Arial" w:hAnsi="Arial"/>
              </w:rPr>
            </w:pPr>
            <w:r>
              <w:rPr>
                <w:rFonts w:ascii="Arial" w:hAnsi="Arial"/>
              </w:rPr>
              <w:t>The prohibition of discrimination</w:t>
            </w:r>
          </w:p>
        </w:tc>
        <w:tc>
          <w:tcPr>
            <w:tcW w:w="1984" w:type="dxa"/>
          </w:tcPr>
          <w:p w14:paraId="2F4F89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95B708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235F2CC7" w14:textId="77777777" w:rsidTr="00916911">
        <w:trPr>
          <w:trHeight w:val="737"/>
        </w:trPr>
        <w:tc>
          <w:tcPr>
            <w:tcW w:w="6204" w:type="dxa"/>
          </w:tcPr>
          <w:p w14:paraId="61B2E70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27568FED"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EDC456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405EE39A" w14:textId="77777777" w:rsidTr="00916911">
        <w:trPr>
          <w:trHeight w:val="737"/>
        </w:trPr>
        <w:tc>
          <w:tcPr>
            <w:tcW w:w="6204" w:type="dxa"/>
          </w:tcPr>
          <w:p w14:paraId="15459627" w14:textId="77777777" w:rsidR="00202D9F" w:rsidRDefault="00202D9F">
            <w:pPr>
              <w:spacing w:before="100"/>
              <w:rPr>
                <w:rFonts w:ascii="Arial" w:hAnsi="Arial"/>
              </w:rPr>
            </w:pPr>
            <w:r>
              <w:rPr>
                <w:rFonts w:ascii="Arial" w:hAnsi="Arial"/>
              </w:rPr>
              <w:t>Right to education</w:t>
            </w:r>
          </w:p>
        </w:tc>
        <w:tc>
          <w:tcPr>
            <w:tcW w:w="1984" w:type="dxa"/>
          </w:tcPr>
          <w:p w14:paraId="299E111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300163D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r w:rsidR="00202D9F" w14:paraId="3BD758A7" w14:textId="77777777" w:rsidTr="00916911">
        <w:trPr>
          <w:trHeight w:val="737"/>
        </w:trPr>
        <w:tc>
          <w:tcPr>
            <w:tcW w:w="6204" w:type="dxa"/>
          </w:tcPr>
          <w:p w14:paraId="134E57E6" w14:textId="77777777" w:rsidR="00202D9F" w:rsidRDefault="00202D9F">
            <w:pPr>
              <w:spacing w:before="100"/>
              <w:rPr>
                <w:rFonts w:ascii="Arial" w:hAnsi="Arial"/>
              </w:rPr>
            </w:pPr>
            <w:r>
              <w:rPr>
                <w:rFonts w:ascii="Arial" w:hAnsi="Arial"/>
              </w:rPr>
              <w:t>Right to free and secret elections</w:t>
            </w:r>
          </w:p>
        </w:tc>
        <w:tc>
          <w:tcPr>
            <w:tcW w:w="1984" w:type="dxa"/>
          </w:tcPr>
          <w:p w14:paraId="3F8EDAF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671EE7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F7118">
              <w:fldChar w:fldCharType="separate"/>
            </w:r>
            <w:r>
              <w:fldChar w:fldCharType="end"/>
            </w:r>
          </w:p>
        </w:tc>
      </w:tr>
    </w:tbl>
    <w:p w14:paraId="4F70C254" w14:textId="77777777" w:rsidR="006C57B1" w:rsidRDefault="006C57B1">
      <w:pPr>
        <w:pStyle w:val="DARDEqualityText"/>
        <w:tabs>
          <w:tab w:val="left" w:pos="448"/>
        </w:tabs>
        <w:ind w:left="448" w:hanging="448"/>
        <w:rPr>
          <w:color w:val="000080"/>
        </w:rPr>
      </w:pPr>
    </w:p>
    <w:p w14:paraId="33DBEB2E"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9D8599C" w14:textId="77777777" w:rsidTr="00777FA9">
        <w:trPr>
          <w:trHeight w:val="1063"/>
        </w:trPr>
        <w:tc>
          <w:tcPr>
            <w:tcW w:w="10432" w:type="dxa"/>
          </w:tcPr>
          <w:p w14:paraId="16DA1550"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47704A1F" w14:textId="77777777" w:rsidR="001B5CC0" w:rsidRDefault="001B5CC0">
            <w:pPr>
              <w:pStyle w:val="DARDEqualityText"/>
              <w:tabs>
                <w:tab w:val="left" w:pos="426"/>
              </w:tabs>
              <w:spacing w:before="20"/>
              <w:ind w:left="452" w:hanging="452"/>
              <w:rPr>
                <w:sz w:val="24"/>
              </w:rPr>
            </w:pPr>
            <w:r w:rsidRPr="001B5CC0">
              <w:rPr>
                <w:sz w:val="24"/>
              </w:rPr>
              <w:t>None identified</w:t>
            </w:r>
          </w:p>
        </w:tc>
      </w:tr>
    </w:tbl>
    <w:p w14:paraId="3BF2810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79E21CD4" w14:textId="77777777" w:rsidTr="006C57B1">
        <w:trPr>
          <w:trHeight w:val="987"/>
        </w:trPr>
        <w:tc>
          <w:tcPr>
            <w:tcW w:w="10490" w:type="dxa"/>
          </w:tcPr>
          <w:p w14:paraId="614D9F38" w14:textId="77777777" w:rsidR="001B5CC0" w:rsidRPr="006C57B1" w:rsidRDefault="00202D9F" w:rsidP="006C57B1">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r w:rsidR="006C57B1">
              <w:t xml:space="preserve">     </w:t>
            </w:r>
            <w:r w:rsidR="001B5CC0" w:rsidRPr="001B5CC0">
              <w:rPr>
                <w:sz w:val="24"/>
              </w:rPr>
              <w:t>None identified</w:t>
            </w:r>
          </w:p>
        </w:tc>
      </w:tr>
    </w:tbl>
    <w:p w14:paraId="7278EA06" w14:textId="77777777" w:rsidR="004830AF" w:rsidRDefault="004830AF"/>
    <w:p w14:paraId="23B6CF82"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37437449" w14:textId="77777777" w:rsidR="00F92B0D" w:rsidRPr="00CB4313" w:rsidRDefault="00F92B0D">
      <w:pPr>
        <w:rPr>
          <w:rFonts w:ascii="Arial" w:hAnsi="Arial" w:cs="Arial"/>
          <w:b/>
          <w:sz w:val="28"/>
          <w:szCs w:val="28"/>
        </w:rPr>
      </w:pPr>
    </w:p>
    <w:p w14:paraId="31D0E7FE"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660BC16" w14:textId="77777777" w:rsidR="004830AF" w:rsidRDefault="004830AF">
      <w:pPr>
        <w:rPr>
          <w:rStyle w:val="DARDEqualityTextBoldChar"/>
          <w:b w:val="0"/>
          <w:color w:val="auto"/>
        </w:rPr>
      </w:pPr>
    </w:p>
    <w:p w14:paraId="381C7667" w14:textId="77777777" w:rsidR="004830AF" w:rsidRDefault="004830AF" w:rsidP="004830AF">
      <w:pPr>
        <w:rPr>
          <w:rFonts w:ascii="Arial" w:hAnsi="Arial" w:cs="Arial"/>
          <w:i/>
          <w:sz w:val="28"/>
          <w:szCs w:val="28"/>
        </w:rPr>
      </w:pPr>
      <w:r w:rsidRPr="004830AF">
        <w:rPr>
          <w:rFonts w:ascii="Arial" w:hAnsi="Arial" w:cs="Arial"/>
          <w:i/>
          <w:sz w:val="28"/>
          <w:szCs w:val="28"/>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t>
      </w:r>
      <w:r w:rsidRPr="004830AF">
        <w:rPr>
          <w:rFonts w:ascii="Arial" w:hAnsi="Arial" w:cs="Arial"/>
          <w:i/>
          <w:sz w:val="28"/>
          <w:szCs w:val="28"/>
        </w:rPr>
        <w:lastRenderedPageBreak/>
        <w:t>where such monitoring information will be published. It is therefore essential that monitoring is carried out in a systematic manner and that the results are widely and openly published.</w:t>
      </w:r>
    </w:p>
    <w:p w14:paraId="36F7222A" w14:textId="77777777" w:rsidR="00701A79" w:rsidRPr="004830AF" w:rsidRDefault="00701A79" w:rsidP="004830AF">
      <w:pPr>
        <w:rPr>
          <w:rFonts w:ascii="Arial" w:hAnsi="Arial" w:cs="Arial"/>
          <w:i/>
          <w:sz w:val="28"/>
          <w:szCs w:val="28"/>
        </w:rPr>
      </w:pPr>
    </w:p>
    <w:p w14:paraId="41E6697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F67F921" w14:textId="77777777" w:rsidR="00D20045" w:rsidRDefault="00D20045">
      <w:pPr>
        <w:rPr>
          <w:rStyle w:val="DARDEqualityTextBoldChar"/>
          <w:b w:val="0"/>
          <w:color w:val="auto"/>
        </w:rPr>
      </w:pPr>
    </w:p>
    <w:p w14:paraId="12CD421B"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76DB47D"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18"/>
        <w:gridCol w:w="3969"/>
      </w:tblGrid>
      <w:tr w:rsidR="00CB4313" w14:paraId="33E1FA8D" w14:textId="77777777" w:rsidTr="006C57B1">
        <w:tc>
          <w:tcPr>
            <w:tcW w:w="3403" w:type="dxa"/>
          </w:tcPr>
          <w:p w14:paraId="76B1FF77"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18" w:type="dxa"/>
          </w:tcPr>
          <w:p w14:paraId="25A27331"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969" w:type="dxa"/>
          </w:tcPr>
          <w:p w14:paraId="6429D51F"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0F572ED" w14:textId="77777777" w:rsidTr="006C57B1">
        <w:tc>
          <w:tcPr>
            <w:tcW w:w="3403" w:type="dxa"/>
          </w:tcPr>
          <w:p w14:paraId="7F55C976" w14:textId="06D6033F" w:rsidR="00CB4313" w:rsidRPr="003861A6" w:rsidRDefault="002B42FA" w:rsidP="002B42FA">
            <w:pPr>
              <w:pStyle w:val="DARDEqualityText"/>
              <w:tabs>
                <w:tab w:val="left" w:pos="448"/>
              </w:tabs>
              <w:rPr>
                <w:sz w:val="22"/>
                <w:szCs w:val="22"/>
              </w:rPr>
            </w:pPr>
            <w:r w:rsidRPr="003861A6">
              <w:rPr>
                <w:sz w:val="22"/>
                <w:szCs w:val="22"/>
              </w:rPr>
              <w:t>The successful applicants in receipt of the funding will promote the completion of Section 75 monitoring forms. This data will be used to monitor any impacts on these groups that may arise bec</w:t>
            </w:r>
            <w:r w:rsidR="003861A6">
              <w:rPr>
                <w:sz w:val="22"/>
                <w:szCs w:val="22"/>
              </w:rPr>
              <w:t>ause of the NIRF</w:t>
            </w:r>
            <w:r w:rsidRPr="003861A6">
              <w:rPr>
                <w:sz w:val="22"/>
                <w:szCs w:val="22"/>
              </w:rPr>
              <w:t xml:space="preserve">P funding. Where adverse or </w:t>
            </w:r>
            <w:r w:rsidR="003861A6">
              <w:rPr>
                <w:sz w:val="22"/>
                <w:szCs w:val="22"/>
              </w:rPr>
              <w:t>positive impacts are noted, NIRF</w:t>
            </w:r>
            <w:r w:rsidRPr="003861A6">
              <w:rPr>
                <w:sz w:val="22"/>
                <w:szCs w:val="22"/>
              </w:rPr>
              <w:t>P will introduce any mitigations deemed to be necessary.</w:t>
            </w:r>
          </w:p>
        </w:tc>
        <w:tc>
          <w:tcPr>
            <w:tcW w:w="3118" w:type="dxa"/>
          </w:tcPr>
          <w:p w14:paraId="191EB6B2" w14:textId="4ECD8A4F" w:rsidR="00CB4313" w:rsidRPr="003861A6" w:rsidRDefault="003861A6" w:rsidP="003861A6">
            <w:pPr>
              <w:pStyle w:val="DARDEqualityText"/>
              <w:tabs>
                <w:tab w:val="left" w:pos="448"/>
              </w:tabs>
              <w:rPr>
                <w:sz w:val="22"/>
                <w:szCs w:val="22"/>
              </w:rPr>
            </w:pPr>
            <w:r w:rsidRPr="003861A6">
              <w:rPr>
                <w:sz w:val="22"/>
                <w:szCs w:val="22"/>
              </w:rPr>
              <w:t xml:space="preserve">The successful applicants in receipt of the funding will promote </w:t>
            </w:r>
            <w:r>
              <w:rPr>
                <w:sz w:val="22"/>
                <w:szCs w:val="22"/>
              </w:rPr>
              <w:t xml:space="preserve">good relations. </w:t>
            </w:r>
            <w:r w:rsidRPr="003861A6">
              <w:rPr>
                <w:sz w:val="22"/>
                <w:szCs w:val="22"/>
              </w:rPr>
              <w:t xml:space="preserve">Where adverse or </w:t>
            </w:r>
            <w:r>
              <w:rPr>
                <w:sz w:val="22"/>
                <w:szCs w:val="22"/>
              </w:rPr>
              <w:t>positive impacts are noted, NIRF</w:t>
            </w:r>
            <w:r w:rsidRPr="003861A6">
              <w:rPr>
                <w:sz w:val="22"/>
                <w:szCs w:val="22"/>
              </w:rPr>
              <w:t>P will introduce any miti</w:t>
            </w:r>
            <w:r>
              <w:rPr>
                <w:sz w:val="22"/>
                <w:szCs w:val="22"/>
              </w:rPr>
              <w:t>gations deemed to be necessary.</w:t>
            </w:r>
          </w:p>
        </w:tc>
        <w:tc>
          <w:tcPr>
            <w:tcW w:w="3969" w:type="dxa"/>
          </w:tcPr>
          <w:p w14:paraId="4A5383D6" w14:textId="3E3FE98B" w:rsidR="00CB4313" w:rsidRPr="003861A6" w:rsidRDefault="003861A6" w:rsidP="003861A6">
            <w:pPr>
              <w:pStyle w:val="DARDEqualityText"/>
              <w:tabs>
                <w:tab w:val="left" w:pos="448"/>
              </w:tabs>
              <w:rPr>
                <w:sz w:val="22"/>
                <w:szCs w:val="22"/>
              </w:rPr>
            </w:pPr>
            <w:r w:rsidRPr="003861A6">
              <w:rPr>
                <w:sz w:val="22"/>
                <w:szCs w:val="22"/>
              </w:rPr>
              <w:t xml:space="preserve">The successful applicants in receipt of the funding will promote </w:t>
            </w:r>
            <w:r>
              <w:rPr>
                <w:sz w:val="22"/>
                <w:szCs w:val="22"/>
              </w:rPr>
              <w:t xml:space="preserve">disability duties. </w:t>
            </w:r>
            <w:r w:rsidRPr="003861A6">
              <w:rPr>
                <w:sz w:val="22"/>
                <w:szCs w:val="22"/>
              </w:rPr>
              <w:t xml:space="preserve">Where adverse or </w:t>
            </w:r>
            <w:r>
              <w:rPr>
                <w:sz w:val="22"/>
                <w:szCs w:val="22"/>
              </w:rPr>
              <w:t>positive impacts are noted, NIRF</w:t>
            </w:r>
            <w:r w:rsidRPr="003861A6">
              <w:rPr>
                <w:sz w:val="22"/>
                <w:szCs w:val="22"/>
              </w:rPr>
              <w:t>P will introduce any mitigations deemed to be necessary.</w:t>
            </w:r>
          </w:p>
        </w:tc>
      </w:tr>
    </w:tbl>
    <w:p w14:paraId="63469AD4"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26AEA1B7"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D5D56F" w14:textId="77777777" w:rsidTr="006C57B1">
        <w:trPr>
          <w:trHeight w:val="807"/>
        </w:trPr>
        <w:tc>
          <w:tcPr>
            <w:tcW w:w="10432" w:type="dxa"/>
          </w:tcPr>
          <w:p w14:paraId="147EC199" w14:textId="274FB709" w:rsidR="00202D9F" w:rsidRDefault="00202D9F" w:rsidP="00AF589F">
            <w:pPr>
              <w:pStyle w:val="DARDEqualityText"/>
              <w:tabs>
                <w:tab w:val="left" w:pos="452"/>
              </w:tabs>
              <w:spacing w:before="20"/>
              <w:rPr>
                <w:sz w:val="24"/>
              </w:rPr>
            </w:pPr>
            <w:r>
              <w:rPr>
                <w:b/>
                <w:sz w:val="24"/>
              </w:rPr>
              <w:t xml:space="preserve">Title of Proposed Policy / Decision being screened </w:t>
            </w:r>
            <w:r w:rsidR="00AF589F">
              <w:rPr>
                <w:sz w:val="24"/>
              </w:rPr>
              <w:t>Northern Ireland Regi</w:t>
            </w:r>
            <w:r w:rsidR="004001AF">
              <w:rPr>
                <w:sz w:val="24"/>
              </w:rPr>
              <w:t>onal Food Programme (NIRFP) 2020-2021</w:t>
            </w:r>
            <w:r w:rsidR="00777FA9" w:rsidRPr="00777FA9">
              <w:rPr>
                <w:sz w:val="24"/>
              </w:rPr>
              <w:t>.</w:t>
            </w:r>
          </w:p>
        </w:tc>
      </w:tr>
    </w:tbl>
    <w:p w14:paraId="6F69EEC5" w14:textId="77777777" w:rsidR="000C1464" w:rsidRDefault="000C1464" w:rsidP="000C1464">
      <w:pPr>
        <w:pStyle w:val="DARDEqualityText"/>
      </w:pPr>
    </w:p>
    <w:p w14:paraId="4DF9E78A"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5BE9E197" w14:textId="77777777" w:rsidTr="00C92FA5">
        <w:trPr>
          <w:trHeight w:val="737"/>
        </w:trPr>
        <w:tc>
          <w:tcPr>
            <w:tcW w:w="1102" w:type="dxa"/>
          </w:tcPr>
          <w:p w14:paraId="0734693C" w14:textId="77777777" w:rsidR="00202D9F" w:rsidRDefault="00A43992" w:rsidP="00A43992">
            <w:pPr>
              <w:pStyle w:val="Header"/>
              <w:tabs>
                <w:tab w:val="clear" w:pos="4320"/>
                <w:tab w:val="clear" w:pos="8640"/>
              </w:tabs>
              <w:spacing w:before="100"/>
              <w:jc w:val="center"/>
              <w:rPr>
                <w:rFonts w:ascii="Arial" w:hAnsi="Arial"/>
              </w:rPr>
            </w:pPr>
            <w:r>
              <w:fldChar w:fldCharType="begin">
                <w:ffData>
                  <w:name w:val="Check4"/>
                  <w:enabled w:val="0"/>
                  <w:calcOnExit w:val="0"/>
                  <w:checkBox>
                    <w:size w:val="30"/>
                    <w:default w:val="1"/>
                  </w:checkBox>
                </w:ffData>
              </w:fldChar>
            </w:r>
            <w:bookmarkStart w:id="2" w:name="Check4"/>
            <w:r>
              <w:instrText xml:space="preserve"> FORMCHECKBOX </w:instrText>
            </w:r>
            <w:r w:rsidR="000F7118">
              <w:fldChar w:fldCharType="separate"/>
            </w:r>
            <w:r>
              <w:fldChar w:fldCharType="end"/>
            </w:r>
            <w:bookmarkEnd w:id="2"/>
          </w:p>
        </w:tc>
        <w:tc>
          <w:tcPr>
            <w:tcW w:w="9354" w:type="dxa"/>
          </w:tcPr>
          <w:p w14:paraId="00B5DCF2" w14:textId="77777777" w:rsidR="00202D9F" w:rsidRDefault="00202D9F">
            <w:pPr>
              <w:pStyle w:val="DARDEqualityText"/>
              <w:spacing w:before="100"/>
            </w:pPr>
            <w:r>
              <w:t>equality of opportunity and good relations</w:t>
            </w:r>
          </w:p>
        </w:tc>
      </w:tr>
      <w:tr w:rsidR="00202D9F" w14:paraId="296113E7" w14:textId="77777777" w:rsidTr="00C92FA5">
        <w:trPr>
          <w:trHeight w:val="737"/>
        </w:trPr>
        <w:tc>
          <w:tcPr>
            <w:tcW w:w="1102" w:type="dxa"/>
          </w:tcPr>
          <w:p w14:paraId="3680481B" w14:textId="77777777" w:rsidR="00202D9F"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9354" w:type="dxa"/>
          </w:tcPr>
          <w:p w14:paraId="725B087A" w14:textId="77777777" w:rsidR="00202D9F" w:rsidRDefault="00202D9F">
            <w:pPr>
              <w:pStyle w:val="DARDEqualityText"/>
              <w:spacing w:before="100"/>
            </w:pPr>
            <w:r>
              <w:t>disabilities duties; and</w:t>
            </w:r>
          </w:p>
        </w:tc>
      </w:tr>
      <w:tr w:rsidR="00202D9F" w14:paraId="5BD49AA6" w14:textId="77777777" w:rsidTr="00C92FA5">
        <w:trPr>
          <w:trHeight w:val="737"/>
        </w:trPr>
        <w:tc>
          <w:tcPr>
            <w:tcW w:w="1102" w:type="dxa"/>
          </w:tcPr>
          <w:p w14:paraId="0C4547D5" w14:textId="77777777" w:rsidR="00202D9F" w:rsidRDefault="00A43992" w:rsidP="00A4399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9354" w:type="dxa"/>
          </w:tcPr>
          <w:p w14:paraId="58E171B9" w14:textId="77777777" w:rsidR="00202D9F" w:rsidRDefault="00202D9F" w:rsidP="000C1464">
            <w:pPr>
              <w:pStyle w:val="DARDEqualityText"/>
            </w:pPr>
            <w:r>
              <w:t>human rights issues</w:t>
            </w:r>
          </w:p>
        </w:tc>
      </w:tr>
    </w:tbl>
    <w:p w14:paraId="063DC759" w14:textId="77777777" w:rsidR="00F018BD" w:rsidRDefault="00F018BD" w:rsidP="000C1464">
      <w:pPr>
        <w:pStyle w:val="DARDEqualityText"/>
      </w:pPr>
    </w:p>
    <w:p w14:paraId="0B154A2C"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4ACB2D3C"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E065E7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9339ED" w14:textId="77777777" w:rsidR="00D14B5C" w:rsidRPr="00D14B5C" w:rsidRDefault="00D14B5C" w:rsidP="00F52D58">
            <w:pPr>
              <w:pStyle w:val="Header"/>
              <w:tabs>
                <w:tab w:val="clear" w:pos="4320"/>
                <w:tab w:val="clear" w:pos="8640"/>
              </w:tabs>
              <w:spacing w:before="100"/>
              <w:jc w:val="center"/>
            </w:pPr>
            <w:r>
              <w:fldChar w:fldCharType="begin">
                <w:ffData>
                  <w:name w:val=""/>
                  <w:enabled/>
                  <w:calcOnExit w:val="0"/>
                  <w:checkBox>
                    <w:size w:val="30"/>
                    <w:default w:val="0"/>
                  </w:checkBox>
                </w:ffData>
              </w:fldChar>
            </w:r>
            <w:r>
              <w:instrText xml:space="preserve"> FORMCHECKBOX </w:instrText>
            </w:r>
            <w:r w:rsidR="000F711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E221ED9"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55621FBE" w14:textId="77777777" w:rsidR="00F018BD" w:rsidRDefault="00F018BD"/>
    <w:tbl>
      <w:tblPr>
        <w:tblW w:w="10456" w:type="dxa"/>
        <w:tblLook w:val="0000" w:firstRow="0" w:lastRow="0" w:firstColumn="0" w:lastColumn="0" w:noHBand="0" w:noVBand="0"/>
      </w:tblPr>
      <w:tblGrid>
        <w:gridCol w:w="1102"/>
        <w:gridCol w:w="9354"/>
      </w:tblGrid>
      <w:tr w:rsidR="00202D9F" w14:paraId="2230442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0689E41" w14:textId="3EE97BDB" w:rsidR="00916D5E" w:rsidRDefault="004C752E">
            <w:pPr>
              <w:pStyle w:val="Header"/>
              <w:tabs>
                <w:tab w:val="clear" w:pos="4320"/>
                <w:tab w:val="clear" w:pos="8640"/>
              </w:tabs>
              <w:spacing w:before="100"/>
              <w:jc w:val="center"/>
              <w:rPr>
                <w:rFonts w:ascii="Arial" w:hAnsi="Arial"/>
              </w:rPr>
            </w:pPr>
            <w:r>
              <w:rPr>
                <w:sz w:val="22"/>
                <w:szCs w:val="22"/>
              </w:rPr>
              <w:fldChar w:fldCharType="begin">
                <w:ffData>
                  <w:name w:val=""/>
                  <w:enabled/>
                  <w:calcOnExit w:val="0"/>
                  <w:checkBox>
                    <w:size w:val="30"/>
                    <w:default w:val="0"/>
                  </w:checkBox>
                </w:ffData>
              </w:fldChar>
            </w:r>
            <w:r>
              <w:rPr>
                <w:sz w:val="22"/>
                <w:szCs w:val="22"/>
              </w:rPr>
              <w:instrText xml:space="preserve"> FORMCHECKBOX </w:instrText>
            </w:r>
            <w:r w:rsidR="000F7118">
              <w:rPr>
                <w:sz w:val="22"/>
                <w:szCs w:val="22"/>
              </w:rPr>
            </w:r>
            <w:r w:rsidR="000F7118">
              <w:rPr>
                <w:sz w:val="22"/>
                <w:szCs w:val="22"/>
              </w:rPr>
              <w:fldChar w:fldCharType="separate"/>
            </w:r>
            <w:r>
              <w:rPr>
                <w:sz w:val="22"/>
                <w:szCs w:val="22"/>
              </w:rPr>
              <w:fldChar w:fldCharType="end"/>
            </w:r>
          </w:p>
        </w:tc>
        <w:tc>
          <w:tcPr>
            <w:tcW w:w="9354" w:type="dxa"/>
            <w:tcBorders>
              <w:top w:val="single" w:sz="4" w:space="0" w:color="auto"/>
              <w:left w:val="single" w:sz="4" w:space="0" w:color="auto"/>
              <w:bottom w:val="single" w:sz="4" w:space="0" w:color="auto"/>
              <w:right w:val="single" w:sz="4" w:space="0" w:color="auto"/>
            </w:tcBorders>
          </w:tcPr>
          <w:p w14:paraId="388C0279"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E47B425"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280CC75" w14:textId="628CE79C" w:rsidR="00F018BD" w:rsidRPr="003861A6" w:rsidRDefault="00F22301" w:rsidP="00F27EDF">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tc>
      </w:tr>
    </w:tbl>
    <w:p w14:paraId="30B24C21" w14:textId="77777777" w:rsidR="00F018BD" w:rsidRDefault="00F018BD"/>
    <w:tbl>
      <w:tblPr>
        <w:tblW w:w="10456" w:type="dxa"/>
        <w:tblLook w:val="0000" w:firstRow="0" w:lastRow="0" w:firstColumn="0" w:lastColumn="0" w:noHBand="0" w:noVBand="0"/>
      </w:tblPr>
      <w:tblGrid>
        <w:gridCol w:w="1102"/>
        <w:gridCol w:w="9354"/>
      </w:tblGrid>
      <w:tr w:rsidR="00E85D82" w14:paraId="0F4044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72F7E11" w14:textId="5BA7C200" w:rsidR="005D0A14" w:rsidRPr="005D0A14" w:rsidRDefault="004C752E" w:rsidP="00E85D82">
            <w:pPr>
              <w:pStyle w:val="Header"/>
              <w:tabs>
                <w:tab w:val="clear" w:pos="4320"/>
                <w:tab w:val="clear" w:pos="8640"/>
              </w:tabs>
              <w:spacing w:before="100"/>
              <w:jc w:val="center"/>
              <w:rPr>
                <w:sz w:val="22"/>
                <w:szCs w:val="22"/>
              </w:rP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p w14:paraId="64042B43" w14:textId="77777777" w:rsidR="005D0A14" w:rsidRPr="005D0A14" w:rsidRDefault="005D0A14" w:rsidP="00E85D82">
            <w:pPr>
              <w:pStyle w:val="Header"/>
              <w:tabs>
                <w:tab w:val="clear" w:pos="4320"/>
                <w:tab w:val="clear" w:pos="8640"/>
              </w:tabs>
              <w:spacing w:before="100"/>
              <w:jc w:val="center"/>
              <w:rPr>
                <w:sz w:val="22"/>
                <w:szCs w:val="22"/>
              </w:rPr>
            </w:pPr>
          </w:p>
          <w:p w14:paraId="0EFCA86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0DD5ED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2F615A6"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15A97047"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51D09144" w14:textId="77777777" w:rsidR="00F27EDF"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r w:rsidR="00F27EDF" w:rsidRPr="00916D5E">
              <w:rPr>
                <w:sz w:val="24"/>
                <w:szCs w:val="24"/>
              </w:rPr>
              <w:t xml:space="preserve"> </w:t>
            </w:r>
          </w:p>
          <w:p w14:paraId="20860DEA" w14:textId="0D343126" w:rsidR="00F27EDF" w:rsidRPr="00F22301" w:rsidRDefault="003861A6" w:rsidP="00F27EDF">
            <w:pPr>
              <w:pStyle w:val="DARDEqualityText"/>
              <w:spacing w:before="100"/>
              <w:rPr>
                <w:sz w:val="24"/>
                <w:szCs w:val="24"/>
              </w:rPr>
            </w:pPr>
            <w:r>
              <w:rPr>
                <w:sz w:val="22"/>
                <w:szCs w:val="22"/>
              </w:rPr>
              <w:t>S</w:t>
            </w:r>
            <w:r w:rsidRPr="003861A6">
              <w:rPr>
                <w:sz w:val="22"/>
                <w:szCs w:val="22"/>
              </w:rPr>
              <w:t>uccessful applicants in receipt of the funding will promote the completion of Section 75 monitoring forms. This data will be used to monitor any impacts on these groups that may arise bec</w:t>
            </w:r>
            <w:r>
              <w:rPr>
                <w:sz w:val="22"/>
                <w:szCs w:val="22"/>
              </w:rPr>
              <w:t>ause of the NIRF</w:t>
            </w:r>
            <w:r w:rsidRPr="003861A6">
              <w:rPr>
                <w:sz w:val="22"/>
                <w:szCs w:val="22"/>
              </w:rPr>
              <w:t xml:space="preserve">P funding. Where adverse or </w:t>
            </w:r>
            <w:r>
              <w:rPr>
                <w:sz w:val="22"/>
                <w:szCs w:val="22"/>
              </w:rPr>
              <w:t>positive impacts are noted, NIRF</w:t>
            </w:r>
            <w:r w:rsidRPr="003861A6">
              <w:rPr>
                <w:sz w:val="22"/>
                <w:szCs w:val="22"/>
              </w:rPr>
              <w:t>P will introduce any mitigations deemed to be necessary.</w:t>
            </w:r>
          </w:p>
          <w:p w14:paraId="13431318" w14:textId="14325BEE" w:rsidR="00F22301" w:rsidRPr="00572FE9" w:rsidRDefault="00F22301" w:rsidP="00572FE9">
            <w:pPr>
              <w:pStyle w:val="DARDEqualityText"/>
              <w:spacing w:before="100"/>
              <w:ind w:left="60"/>
              <w:rPr>
                <w:sz w:val="24"/>
                <w:szCs w:val="24"/>
              </w:rPr>
            </w:pPr>
          </w:p>
        </w:tc>
      </w:tr>
    </w:tbl>
    <w:p w14:paraId="2F90D8F7"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62E035DF" w14:textId="77777777" w:rsidR="008E13D2" w:rsidRDefault="008E13D2" w:rsidP="008E13D2">
      <w:pPr>
        <w:pStyle w:val="Heading1"/>
      </w:pPr>
      <w:r>
        <w:rPr>
          <w:sz w:val="40"/>
        </w:rPr>
        <w:t>Screening Checklist</w:t>
      </w:r>
    </w:p>
    <w:p w14:paraId="4E7FAA6A" w14:textId="77777777" w:rsidR="008E13D2" w:rsidRDefault="008E13D2" w:rsidP="008E13D2">
      <w:pPr>
        <w:jc w:val="center"/>
        <w:rPr>
          <w:b/>
          <w:sz w:val="28"/>
        </w:rPr>
      </w:pPr>
    </w:p>
    <w:p w14:paraId="12B98EC2" w14:textId="77777777" w:rsidR="008E13D2" w:rsidRDefault="008E13D2" w:rsidP="008E13D2">
      <w:pPr>
        <w:pStyle w:val="DARDEqualityText"/>
      </w:pPr>
      <w:r>
        <w:t>Before signing off this screening template please confirm that you have completed all the actions listed below.</w:t>
      </w:r>
    </w:p>
    <w:p w14:paraId="73A671AE" w14:textId="77777777" w:rsidR="008E13D2" w:rsidRDefault="008E13D2" w:rsidP="008E13D2">
      <w:pPr>
        <w:pStyle w:val="DARDEqualityText"/>
      </w:pPr>
    </w:p>
    <w:p w14:paraId="53640BCF" w14:textId="77777777" w:rsidR="008E13D2" w:rsidRDefault="008E13D2" w:rsidP="008E13D2">
      <w:pPr>
        <w:pStyle w:val="DARDEqualityText"/>
      </w:pPr>
      <w:r>
        <w:t>I can confirm that all the actions listed below have been completed –</w:t>
      </w:r>
    </w:p>
    <w:p w14:paraId="4025D7B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19610C4" w14:textId="77777777" w:rsidTr="00250BA2">
        <w:trPr>
          <w:trHeight w:val="737"/>
        </w:trPr>
        <w:tc>
          <w:tcPr>
            <w:tcW w:w="1102" w:type="dxa"/>
          </w:tcPr>
          <w:p w14:paraId="06D2822C" w14:textId="77777777"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8260" w:type="dxa"/>
          </w:tcPr>
          <w:p w14:paraId="54D885E9" w14:textId="77777777" w:rsidR="008E13D2" w:rsidRDefault="008E13D2" w:rsidP="00250BA2">
            <w:pPr>
              <w:pStyle w:val="DARDEqualityText"/>
              <w:spacing w:before="100"/>
            </w:pPr>
            <w:r>
              <w:t>I have explained any technical issues in plain English (easily understood by a 12 year old)</w:t>
            </w:r>
          </w:p>
        </w:tc>
      </w:tr>
      <w:tr w:rsidR="008E13D2" w14:paraId="2450CA40" w14:textId="77777777" w:rsidTr="00250BA2">
        <w:trPr>
          <w:trHeight w:val="737"/>
        </w:trPr>
        <w:tc>
          <w:tcPr>
            <w:tcW w:w="1102" w:type="dxa"/>
          </w:tcPr>
          <w:p w14:paraId="450DEFDE" w14:textId="77777777"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8260" w:type="dxa"/>
          </w:tcPr>
          <w:p w14:paraId="42B7E81F" w14:textId="77777777" w:rsidR="008E13D2" w:rsidRDefault="008E13D2" w:rsidP="00250BA2">
            <w:pPr>
              <w:pStyle w:val="DARDEqualityText"/>
              <w:spacing w:before="100"/>
            </w:pPr>
            <w:r>
              <w:t>I have added evidence and explained my assessments in full</w:t>
            </w:r>
          </w:p>
        </w:tc>
      </w:tr>
      <w:tr w:rsidR="008E13D2" w14:paraId="044097A1" w14:textId="77777777" w:rsidTr="00250BA2">
        <w:trPr>
          <w:trHeight w:val="737"/>
        </w:trPr>
        <w:tc>
          <w:tcPr>
            <w:tcW w:w="1102" w:type="dxa"/>
          </w:tcPr>
          <w:p w14:paraId="4A6BBCAF" w14:textId="77777777"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8260" w:type="dxa"/>
          </w:tcPr>
          <w:p w14:paraId="223271B3" w14:textId="77777777" w:rsidR="008E13D2" w:rsidRDefault="008E13D2" w:rsidP="00250BA2">
            <w:pPr>
              <w:pStyle w:val="DARDEqualityText"/>
              <w:spacing w:before="100"/>
            </w:pPr>
            <w:r>
              <w:t>I have provided a brief note to justify my decision to ‘Screen In’ or ‘Screen Out’</w:t>
            </w:r>
          </w:p>
        </w:tc>
      </w:tr>
      <w:tr w:rsidR="008E13D2" w14:paraId="33652046" w14:textId="77777777" w:rsidTr="00250BA2">
        <w:trPr>
          <w:trHeight w:val="737"/>
        </w:trPr>
        <w:tc>
          <w:tcPr>
            <w:tcW w:w="1102" w:type="dxa"/>
          </w:tcPr>
          <w:p w14:paraId="3D05A66C" w14:textId="77777777"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F7118">
              <w:fldChar w:fldCharType="separate"/>
            </w:r>
            <w:r>
              <w:fldChar w:fldCharType="end"/>
            </w:r>
          </w:p>
        </w:tc>
        <w:tc>
          <w:tcPr>
            <w:tcW w:w="8260" w:type="dxa"/>
          </w:tcPr>
          <w:p w14:paraId="1CCE5A26"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993E74F" w14:textId="77777777" w:rsidR="008E13D2" w:rsidRDefault="008E13D2" w:rsidP="008E13D2">
      <w:pPr>
        <w:pStyle w:val="DARDEqualityText"/>
      </w:pPr>
    </w:p>
    <w:p w14:paraId="4A1D9F49" w14:textId="77777777" w:rsidR="008E13D2" w:rsidRDefault="008E13D2"/>
    <w:p w14:paraId="6D748856" w14:textId="77777777" w:rsidR="008E13D2" w:rsidRDefault="008E13D2"/>
    <w:p w14:paraId="2A9F3CC3" w14:textId="77777777" w:rsidR="008E13D2" w:rsidRDefault="008E13D2"/>
    <w:p w14:paraId="39EABF82" w14:textId="77777777" w:rsidR="008E13D2" w:rsidRDefault="008E13D2"/>
    <w:p w14:paraId="7DC1C0AE" w14:textId="77777777" w:rsidR="008E13D2" w:rsidRDefault="008E13D2"/>
    <w:p w14:paraId="0D09C6FB" w14:textId="77777777" w:rsidR="008E13D2" w:rsidRDefault="008E13D2"/>
    <w:p w14:paraId="4B2330B9" w14:textId="77777777" w:rsidR="008E13D2" w:rsidRDefault="008E13D2"/>
    <w:p w14:paraId="20110320" w14:textId="77777777" w:rsidR="008E13D2" w:rsidRDefault="008E13D2"/>
    <w:p w14:paraId="47B194E7" w14:textId="77777777" w:rsidR="008E13D2" w:rsidRDefault="008E13D2"/>
    <w:p w14:paraId="02AA3731" w14:textId="77777777" w:rsidR="008E13D2" w:rsidRDefault="008E13D2"/>
    <w:p w14:paraId="5713FB09" w14:textId="77777777" w:rsidR="008E13D2" w:rsidRDefault="008E13D2"/>
    <w:p w14:paraId="349276DE" w14:textId="77777777" w:rsidR="008E13D2" w:rsidRDefault="008E13D2"/>
    <w:p w14:paraId="71E6F105" w14:textId="77777777" w:rsidR="008E13D2" w:rsidRDefault="008E13D2"/>
    <w:p w14:paraId="43B94CDE" w14:textId="77777777" w:rsidR="008E13D2" w:rsidRDefault="008E13D2"/>
    <w:p w14:paraId="36C6CAD3" w14:textId="77777777" w:rsidR="008E13D2" w:rsidRDefault="008E13D2"/>
    <w:p w14:paraId="035FC2E5" w14:textId="77777777" w:rsidR="006713FE" w:rsidRDefault="006713FE"/>
    <w:p w14:paraId="0BC46E30" w14:textId="77777777" w:rsidR="006713FE" w:rsidRDefault="006713FE"/>
    <w:p w14:paraId="09C3D440" w14:textId="77777777" w:rsidR="008E13D2" w:rsidRDefault="008E13D2"/>
    <w:p w14:paraId="38B24031" w14:textId="77777777" w:rsidR="008E13D2" w:rsidRDefault="008E13D2"/>
    <w:p w14:paraId="29556055" w14:textId="77777777" w:rsidR="008E13D2" w:rsidRDefault="008E13D2"/>
    <w:p w14:paraId="4B5D7020" w14:textId="77777777" w:rsidR="008E13D2" w:rsidRDefault="008E13D2"/>
    <w:p w14:paraId="5AA34DE5" w14:textId="77777777" w:rsidR="00B35098" w:rsidRDefault="00B35098"/>
    <w:p w14:paraId="45F034F7" w14:textId="77777777" w:rsidR="00B35098" w:rsidRDefault="00B35098"/>
    <w:p w14:paraId="2B2CBB5A"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6E1C3A71" w14:textId="77777777" w:rsidR="00462813" w:rsidRDefault="00462813" w:rsidP="00462813">
      <w:pPr>
        <w:rPr>
          <w:rFonts w:ascii="Arial" w:hAnsi="Arial" w:cs="Arial"/>
          <w:sz w:val="28"/>
          <w:szCs w:val="28"/>
        </w:rPr>
      </w:pPr>
    </w:p>
    <w:p w14:paraId="4BFAFD95"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6DF12C5" w14:textId="77777777" w:rsidR="00462813" w:rsidRDefault="00462813" w:rsidP="00462813">
      <w:pPr>
        <w:rPr>
          <w:rFonts w:ascii="Arial" w:hAnsi="Arial" w:cs="Arial"/>
          <w:b/>
          <w:i/>
          <w:sz w:val="28"/>
          <w:szCs w:val="28"/>
        </w:rPr>
      </w:pPr>
    </w:p>
    <w:p w14:paraId="66E00101" w14:textId="77777777" w:rsidR="00462813" w:rsidRDefault="00A43992" w:rsidP="00462813">
      <w:pPr>
        <w:rPr>
          <w:rFonts w:ascii="Arial" w:hAnsi="Arial" w:cs="Arial"/>
          <w:b/>
          <w:i/>
          <w:sz w:val="28"/>
          <w:szCs w:val="28"/>
        </w:rPr>
      </w:pPr>
      <w:r>
        <w:rPr>
          <w:rFonts w:ascii="Arial" w:hAnsi="Arial" w:cs="Arial"/>
          <w:b/>
          <w:i/>
          <w:sz w:val="28"/>
          <w:szCs w:val="28"/>
        </w:rPr>
        <w:t>Yes</w:t>
      </w:r>
    </w:p>
    <w:p w14:paraId="3A9383DE"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73118E48" w14:textId="77777777" w:rsidTr="00B60891">
        <w:trPr>
          <w:cantSplit/>
          <w:trHeight w:val="454"/>
        </w:trPr>
        <w:tc>
          <w:tcPr>
            <w:tcW w:w="9362" w:type="dxa"/>
            <w:gridSpan w:val="2"/>
          </w:tcPr>
          <w:p w14:paraId="4836A2D5" w14:textId="77777777" w:rsidR="00462813" w:rsidRDefault="00462813" w:rsidP="00B60891">
            <w:pPr>
              <w:pStyle w:val="DARDEqualityText"/>
              <w:spacing w:before="100"/>
              <w:rPr>
                <w:b/>
              </w:rPr>
            </w:pPr>
            <w:r>
              <w:rPr>
                <w:b/>
              </w:rPr>
              <w:t>Screening assessment completed by (Staff Officer level or above) -</w:t>
            </w:r>
          </w:p>
        </w:tc>
      </w:tr>
      <w:tr w:rsidR="00462813" w14:paraId="4BB249DE" w14:textId="77777777" w:rsidTr="00B60891">
        <w:trPr>
          <w:trHeight w:val="454"/>
        </w:trPr>
        <w:tc>
          <w:tcPr>
            <w:tcW w:w="5646" w:type="dxa"/>
          </w:tcPr>
          <w:p w14:paraId="038C563F" w14:textId="33719284" w:rsidR="00462813" w:rsidRDefault="00462813" w:rsidP="00302D8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0226A">
              <w:rPr>
                <w:rFonts w:ascii="Arial" w:hAnsi="Arial"/>
              </w:rPr>
              <w:t>Dr Roisin Lagan</w:t>
            </w:r>
          </w:p>
        </w:tc>
        <w:tc>
          <w:tcPr>
            <w:tcW w:w="3716" w:type="dxa"/>
          </w:tcPr>
          <w:p w14:paraId="39D56C8E" w14:textId="392F6F74" w:rsidR="00462813" w:rsidRDefault="00462813" w:rsidP="00302D8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0226A">
              <w:rPr>
                <w:rFonts w:ascii="Arial" w:hAnsi="Arial"/>
              </w:rPr>
              <w:t>2 (DP</w:t>
            </w:r>
            <w:r w:rsidR="00302D86">
              <w:rPr>
                <w:rFonts w:ascii="Arial" w:hAnsi="Arial"/>
              </w:rPr>
              <w:t>)</w:t>
            </w:r>
          </w:p>
        </w:tc>
      </w:tr>
      <w:tr w:rsidR="00462813" w14:paraId="69AF71CE" w14:textId="77777777" w:rsidTr="00B60891">
        <w:trPr>
          <w:trHeight w:val="454"/>
        </w:trPr>
        <w:tc>
          <w:tcPr>
            <w:tcW w:w="5646" w:type="dxa"/>
            <w:shd w:val="solid" w:color="C0C0C0" w:fill="auto"/>
          </w:tcPr>
          <w:p w14:paraId="11C8B20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5B626AFE" w14:textId="1A67C95D" w:rsidR="00462813" w:rsidRDefault="00462813" w:rsidP="0060226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861A6">
              <w:rPr>
                <w:rFonts w:ascii="Arial" w:hAnsi="Arial"/>
              </w:rPr>
              <w:t>17 Decem</w:t>
            </w:r>
            <w:r w:rsidR="0060226A">
              <w:rPr>
                <w:rFonts w:ascii="Arial" w:hAnsi="Arial"/>
              </w:rPr>
              <w:t>ber 2019</w:t>
            </w:r>
          </w:p>
        </w:tc>
      </w:tr>
      <w:tr w:rsidR="00462813" w14:paraId="4AEC4855" w14:textId="77777777" w:rsidTr="00B60891">
        <w:trPr>
          <w:cantSplit/>
          <w:trHeight w:val="454"/>
        </w:trPr>
        <w:tc>
          <w:tcPr>
            <w:tcW w:w="9362" w:type="dxa"/>
            <w:gridSpan w:val="2"/>
          </w:tcPr>
          <w:p w14:paraId="0AADDC62" w14:textId="77777777" w:rsidR="00462813" w:rsidRDefault="00462813" w:rsidP="00302D86">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02D86">
              <w:rPr>
                <w:rFonts w:ascii="Arial" w:hAnsi="Arial"/>
              </w:rPr>
              <w:t>AFSB</w:t>
            </w:r>
          </w:p>
        </w:tc>
      </w:tr>
    </w:tbl>
    <w:p w14:paraId="659FCF93"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3EEB2D6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E726B7C" w14:textId="77777777" w:rsidTr="00B60891">
        <w:trPr>
          <w:cantSplit/>
          <w:trHeight w:val="501"/>
        </w:trPr>
        <w:tc>
          <w:tcPr>
            <w:tcW w:w="9362" w:type="dxa"/>
          </w:tcPr>
          <w:p w14:paraId="5F3A34BD"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70632D1" w14:textId="77777777" w:rsidR="00462813" w:rsidRDefault="00462813" w:rsidP="00B60891">
            <w:pPr>
              <w:rPr>
                <w:rFonts w:ascii="Arial" w:hAnsi="Arial"/>
                <w:color w:val="808080"/>
                <w:sz w:val="28"/>
              </w:rPr>
            </w:pPr>
          </w:p>
          <w:p w14:paraId="23D854F1" w14:textId="63A23809" w:rsidR="00462813" w:rsidRDefault="000F7118" w:rsidP="00B60891">
            <w:r>
              <w:rPr>
                <w:noProof/>
                <w:lang w:val="en-GB" w:eastAsia="en-GB"/>
              </w:rPr>
              <w:pict w14:anchorId="4E2E5C92">
                <v:shape id="Picture 1" o:spid="_x0000_i1027" type="#_x0000_t75" alt="R-Lagan-sig" style="width:75pt;height:27pt;visibility:visible;mso-wrap-style:square">
                  <v:imagedata r:id="rId23" o:title="R-Lagan-sig"/>
                </v:shape>
              </w:pict>
            </w:r>
          </w:p>
          <w:p w14:paraId="3D3F734C" w14:textId="5BED0FF7" w:rsidR="00462813" w:rsidRDefault="00462813" w:rsidP="00B60891"/>
          <w:p w14:paraId="46370AF8" w14:textId="77777777" w:rsidR="00462813" w:rsidRDefault="00462813" w:rsidP="00B60891"/>
          <w:p w14:paraId="48AC9633" w14:textId="77777777" w:rsidR="00462813" w:rsidRDefault="00462813" w:rsidP="00B60891"/>
          <w:p w14:paraId="200AEEA8" w14:textId="77777777" w:rsidR="00462813" w:rsidRDefault="00462813" w:rsidP="00B60891"/>
        </w:tc>
      </w:tr>
    </w:tbl>
    <w:p w14:paraId="669266AF"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029C34EB" w14:textId="77777777" w:rsidTr="00B60891">
        <w:trPr>
          <w:cantSplit/>
          <w:trHeight w:val="454"/>
        </w:trPr>
        <w:tc>
          <w:tcPr>
            <w:tcW w:w="9362" w:type="dxa"/>
            <w:gridSpan w:val="2"/>
          </w:tcPr>
          <w:p w14:paraId="197A4455" w14:textId="77777777" w:rsidR="00462813" w:rsidRDefault="007228CF" w:rsidP="00B60891">
            <w:pPr>
              <w:pStyle w:val="DARDEqualityText"/>
              <w:spacing w:before="100"/>
              <w:rPr>
                <w:b/>
              </w:rPr>
            </w:pPr>
            <w:r>
              <w:rPr>
                <w:b/>
              </w:rPr>
              <w:t>S</w:t>
            </w:r>
            <w:r w:rsidR="00462813">
              <w:rPr>
                <w:b/>
              </w:rPr>
              <w:t>creening decision approved by (</w:t>
            </w:r>
            <w:r w:rsidR="00462813" w:rsidRPr="00230293">
              <w:rPr>
                <w:b/>
                <w:u w:val="single"/>
              </w:rPr>
              <w:t>must be Grade 3 or above</w:t>
            </w:r>
            <w:r w:rsidR="00462813">
              <w:rPr>
                <w:b/>
              </w:rPr>
              <w:t>) -</w:t>
            </w:r>
          </w:p>
        </w:tc>
      </w:tr>
      <w:tr w:rsidR="00462813" w14:paraId="73835D30" w14:textId="77777777" w:rsidTr="00B60891">
        <w:trPr>
          <w:trHeight w:val="454"/>
        </w:trPr>
        <w:tc>
          <w:tcPr>
            <w:tcW w:w="5646" w:type="dxa"/>
          </w:tcPr>
          <w:p w14:paraId="3DA6CC26" w14:textId="6CF7817A" w:rsidR="00462813" w:rsidRDefault="00462813" w:rsidP="005501C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25DBF">
              <w:rPr>
                <w:rFonts w:ascii="Arial" w:hAnsi="Arial"/>
              </w:rPr>
              <w:t>Norman Fulton</w:t>
            </w:r>
          </w:p>
        </w:tc>
        <w:tc>
          <w:tcPr>
            <w:tcW w:w="3716" w:type="dxa"/>
          </w:tcPr>
          <w:p w14:paraId="42F2B129" w14:textId="6E2F296B" w:rsidR="00462813" w:rsidRDefault="00462813" w:rsidP="005501C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25DBF">
              <w:rPr>
                <w:rFonts w:ascii="Arial" w:hAnsi="Arial"/>
              </w:rPr>
              <w:t>3</w:t>
            </w:r>
          </w:p>
        </w:tc>
      </w:tr>
      <w:tr w:rsidR="00462813" w14:paraId="67547563" w14:textId="77777777" w:rsidTr="00B60891">
        <w:trPr>
          <w:trHeight w:val="454"/>
        </w:trPr>
        <w:tc>
          <w:tcPr>
            <w:tcW w:w="5646" w:type="dxa"/>
            <w:shd w:val="solid" w:color="C0C0C0" w:fill="auto"/>
          </w:tcPr>
          <w:p w14:paraId="119AFED7" w14:textId="47879F36" w:rsidR="00462813" w:rsidRDefault="00462813" w:rsidP="00B60891">
            <w:pPr>
              <w:pStyle w:val="Header"/>
              <w:tabs>
                <w:tab w:val="clear" w:pos="4320"/>
                <w:tab w:val="clear" w:pos="8640"/>
              </w:tabs>
              <w:spacing w:before="100"/>
              <w:rPr>
                <w:rFonts w:ascii="Arial" w:hAnsi="Arial"/>
                <w:sz w:val="28"/>
              </w:rPr>
            </w:pPr>
          </w:p>
        </w:tc>
        <w:tc>
          <w:tcPr>
            <w:tcW w:w="3716" w:type="dxa"/>
          </w:tcPr>
          <w:p w14:paraId="022F3016" w14:textId="6F6B75DB" w:rsidR="00462813" w:rsidRDefault="00462813" w:rsidP="0060226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D3DD4">
              <w:rPr>
                <w:rFonts w:ascii="Arial" w:hAnsi="Arial"/>
              </w:rPr>
              <w:t>30/12/2019</w:t>
            </w:r>
          </w:p>
        </w:tc>
      </w:tr>
      <w:tr w:rsidR="00462813" w14:paraId="57AE6E75" w14:textId="77777777" w:rsidTr="00B60891">
        <w:trPr>
          <w:cantSplit/>
          <w:trHeight w:val="454"/>
        </w:trPr>
        <w:tc>
          <w:tcPr>
            <w:tcW w:w="9362" w:type="dxa"/>
            <w:gridSpan w:val="2"/>
          </w:tcPr>
          <w:p w14:paraId="2E28360D" w14:textId="2AD75359" w:rsidR="00462813" w:rsidRDefault="00462813" w:rsidP="005501C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125DBF">
              <w:rPr>
                <w:rFonts w:ascii="Arial" w:hAnsi="Arial"/>
              </w:rPr>
              <w:t>FFG</w:t>
            </w:r>
          </w:p>
        </w:tc>
      </w:tr>
    </w:tbl>
    <w:p w14:paraId="59D06142"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2A300A41"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66365C8" w14:textId="77777777" w:rsidTr="00B60891">
        <w:trPr>
          <w:cantSplit/>
          <w:trHeight w:val="1713"/>
        </w:trPr>
        <w:tc>
          <w:tcPr>
            <w:tcW w:w="9362" w:type="dxa"/>
          </w:tcPr>
          <w:p w14:paraId="10061AF6"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544FD72" w14:textId="77777777" w:rsidR="00462813" w:rsidRDefault="00462813" w:rsidP="00B60891">
            <w:pPr>
              <w:pStyle w:val="Header"/>
              <w:tabs>
                <w:tab w:val="clear" w:pos="4320"/>
                <w:tab w:val="clear" w:pos="8640"/>
              </w:tabs>
              <w:spacing w:before="100"/>
            </w:pPr>
          </w:p>
          <w:p w14:paraId="52BBF374" w14:textId="0D0D050E" w:rsidR="00462813" w:rsidRDefault="008D3DD4" w:rsidP="00B60891">
            <w:pPr>
              <w:pStyle w:val="Header"/>
              <w:tabs>
                <w:tab w:val="clear" w:pos="4320"/>
                <w:tab w:val="clear" w:pos="8640"/>
              </w:tabs>
              <w:spacing w:before="100"/>
              <w:rPr>
                <w:rFonts w:ascii="Arial" w:hAnsi="Arial" w:cs="Arial"/>
                <w:sz w:val="28"/>
                <w:szCs w:val="28"/>
              </w:rPr>
            </w:pPr>
            <w:r>
              <w:object w:dxaOrig="14010" w:dyaOrig="6930" w14:anchorId="3A6342F8">
                <v:shape id="_x0000_i1028" type="#_x0000_t75" style="width:147.75pt;height:72.75pt" o:ole="" fillcolor="window">
                  <v:imagedata r:id="rId24" o:title=""/>
                </v:shape>
                <o:OLEObject Type="Embed" ProgID="PBrush" ShapeID="_x0000_i1028" DrawAspect="Content" ObjectID="_1641881958" r:id="rId25"/>
              </w:object>
            </w:r>
          </w:p>
          <w:p w14:paraId="2B93F67A"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E44A418"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A57D88C"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171B7D08"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6"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984D49" w14:textId="77777777" w:rsidR="00227800" w:rsidRDefault="00227800">
      <w:pPr>
        <w:pStyle w:val="DARDEqualityText"/>
        <w:rPr>
          <w:color w:val="142062"/>
        </w:rPr>
      </w:pPr>
    </w:p>
    <w:p w14:paraId="31D9B7E5" w14:textId="77777777" w:rsidR="00227800" w:rsidRPr="00B35098" w:rsidRDefault="008554C9">
      <w:pPr>
        <w:pStyle w:val="DARDEqualityText"/>
      </w:pPr>
      <w:r>
        <w:object w:dxaOrig="2069" w:dyaOrig="1320" w14:anchorId="38356681">
          <v:shape id="_x0000_i1029" type="#_x0000_t75" style="width:108pt;height:65.25pt" o:ole="">
            <v:imagedata r:id="rId27" o:title=""/>
          </v:shape>
          <o:OLEObject Type="Embed" ProgID="Package" ShapeID="_x0000_i1029" DrawAspect="Icon" ObjectID="_1641881959" r:id="rId28"/>
        </w:object>
      </w:r>
    </w:p>
    <w:p w14:paraId="0870A5E2" w14:textId="77777777" w:rsidR="00462813" w:rsidRDefault="00462813" w:rsidP="000C1464">
      <w:pPr>
        <w:pStyle w:val="DARDEqualityText"/>
      </w:pPr>
    </w:p>
    <w:p w14:paraId="649892D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C45FD60" w14:textId="77777777" w:rsidR="00227800" w:rsidRDefault="00227800" w:rsidP="00227800">
      <w:pPr>
        <w:pStyle w:val="DARDEqualityText"/>
        <w:spacing w:line="240" w:lineRule="auto"/>
      </w:pPr>
      <w:r>
        <w:t>DAERA Equality Unit</w:t>
      </w:r>
    </w:p>
    <w:p w14:paraId="3416195A"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4ED7647E"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8370499"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1B83EB8"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044AEA38" w14:textId="77777777" w:rsidR="00227800" w:rsidRPr="00E647A4" w:rsidRDefault="00227800" w:rsidP="00227800">
      <w:pPr>
        <w:rPr>
          <w:rFonts w:ascii="Arial" w:hAnsi="Arial" w:cs="Arial"/>
          <w:sz w:val="28"/>
          <w:szCs w:val="28"/>
          <w:lang w:val="en"/>
        </w:rPr>
      </w:pPr>
    </w:p>
    <w:p w14:paraId="490823D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9" w:history="1">
        <w:r w:rsidR="00F0116C" w:rsidRPr="0031384A">
          <w:rPr>
            <w:rStyle w:val="Hyperlink"/>
            <w:rFonts w:ascii="Arial" w:hAnsi="Arial" w:cs="Arial"/>
            <w:sz w:val="28"/>
            <w:szCs w:val="28"/>
          </w:rPr>
          <w:t>equalitydiversitypublicappointments@daera-ni.gov.uk</w:t>
        </w:r>
      </w:hyperlink>
    </w:p>
    <w:p w14:paraId="58548DA1" w14:textId="77777777" w:rsidR="00227800" w:rsidRPr="00E647A4" w:rsidRDefault="00227800" w:rsidP="00227800">
      <w:pPr>
        <w:rPr>
          <w:rStyle w:val="Hyperlink"/>
          <w:rFonts w:ascii="Arial" w:hAnsi="Arial" w:cs="Arial"/>
          <w:sz w:val="28"/>
          <w:szCs w:val="28"/>
        </w:rPr>
      </w:pPr>
    </w:p>
    <w:p w14:paraId="3ECA4A1B"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7189C7DF" w14:textId="77777777" w:rsidR="0077251C" w:rsidRDefault="0077251C" w:rsidP="00227800">
      <w:pPr>
        <w:rPr>
          <w:rStyle w:val="Hyperlink"/>
          <w:rFonts w:ascii="Arial" w:hAnsi="Arial" w:cs="Arial"/>
          <w:sz w:val="28"/>
          <w:szCs w:val="28"/>
        </w:rPr>
      </w:pPr>
    </w:p>
    <w:p w14:paraId="4DC59C97" w14:textId="77777777" w:rsidR="0077251C" w:rsidRDefault="0077251C" w:rsidP="00227800">
      <w:pPr>
        <w:rPr>
          <w:rStyle w:val="Hyperlink"/>
          <w:rFonts w:ascii="Arial" w:hAnsi="Arial" w:cs="Arial"/>
          <w:sz w:val="28"/>
          <w:szCs w:val="28"/>
        </w:rPr>
      </w:pPr>
    </w:p>
    <w:p w14:paraId="311519F5" w14:textId="77777777" w:rsidR="0077251C" w:rsidRDefault="0077251C" w:rsidP="00227800">
      <w:pPr>
        <w:rPr>
          <w:rStyle w:val="Hyperlink"/>
          <w:rFonts w:ascii="Arial" w:hAnsi="Arial" w:cs="Arial"/>
          <w:sz w:val="28"/>
          <w:szCs w:val="28"/>
        </w:rPr>
      </w:pPr>
    </w:p>
    <w:p w14:paraId="1191A253"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1B0D0739" w14:textId="77777777" w:rsidR="00227800" w:rsidRDefault="00227800" w:rsidP="00227800">
      <w:pPr>
        <w:pStyle w:val="DARDEqualityText"/>
        <w:spacing w:line="240" w:lineRule="auto"/>
      </w:pPr>
    </w:p>
    <w:p w14:paraId="5DDACA9B" w14:textId="77777777" w:rsidR="001B0109" w:rsidRDefault="001B0109">
      <w:pPr>
        <w:pStyle w:val="DARDEqualityText"/>
        <w:spacing w:line="240" w:lineRule="auto"/>
      </w:pPr>
    </w:p>
    <w:p w14:paraId="2D9B7F4A" w14:textId="77777777" w:rsidR="001B0109" w:rsidRDefault="001B0109">
      <w:pPr>
        <w:pStyle w:val="DARDEqualityText"/>
        <w:spacing w:line="240" w:lineRule="auto"/>
      </w:pPr>
    </w:p>
    <w:p w14:paraId="416F11B3" w14:textId="77777777" w:rsidR="00202D9F" w:rsidRDefault="00202D9F">
      <w:pPr>
        <w:pStyle w:val="DARDEqualityText"/>
        <w:spacing w:line="240" w:lineRule="auto"/>
      </w:pPr>
    </w:p>
    <w:p w14:paraId="5D06D55F" w14:textId="77777777" w:rsidR="001C32B5" w:rsidRDefault="001C32B5">
      <w:pPr>
        <w:pStyle w:val="DARDEqualityText"/>
        <w:spacing w:line="240" w:lineRule="auto"/>
        <w:rPr>
          <w:b/>
          <w:color w:val="FF0000"/>
          <w:u w:val="single"/>
        </w:rPr>
      </w:pPr>
    </w:p>
    <w:p w14:paraId="6A347314" w14:textId="77777777" w:rsidR="00D059C6" w:rsidRDefault="00D059C6" w:rsidP="00E15BF2">
      <w:pPr>
        <w:pStyle w:val="DARDEqualityText"/>
        <w:spacing w:line="240" w:lineRule="auto"/>
      </w:pPr>
    </w:p>
    <w:p w14:paraId="792FB0BC" w14:textId="77777777" w:rsidR="00D059C6" w:rsidRDefault="00D059C6" w:rsidP="00E15BF2">
      <w:pPr>
        <w:pStyle w:val="DARDEqualityText"/>
        <w:spacing w:line="240" w:lineRule="auto"/>
      </w:pPr>
    </w:p>
    <w:p w14:paraId="359C20C5" w14:textId="77777777" w:rsidR="00D059C6" w:rsidRDefault="00D059C6" w:rsidP="00E15BF2">
      <w:pPr>
        <w:pStyle w:val="DARDEqualityText"/>
        <w:spacing w:line="240" w:lineRule="auto"/>
      </w:pPr>
    </w:p>
    <w:p w14:paraId="41A204CD" w14:textId="77777777" w:rsidR="00D059C6" w:rsidRDefault="00D059C6" w:rsidP="00E15BF2">
      <w:pPr>
        <w:pStyle w:val="DARDEqualityText"/>
        <w:spacing w:line="240" w:lineRule="auto"/>
      </w:pPr>
    </w:p>
    <w:p w14:paraId="7F9F0123" w14:textId="77777777" w:rsidR="00202D9F" w:rsidRDefault="00202D9F">
      <w:pPr>
        <w:pStyle w:val="DARDEqualityText"/>
        <w:spacing w:line="240" w:lineRule="auto"/>
      </w:pPr>
    </w:p>
    <w:p w14:paraId="11FBA5A9" w14:textId="77777777" w:rsidR="000A1FB1" w:rsidRDefault="000A1FB1">
      <w:pPr>
        <w:pStyle w:val="DARDEqualityText"/>
        <w:spacing w:before="100" w:line="240" w:lineRule="auto"/>
        <w:rPr>
          <w:sz w:val="56"/>
        </w:rPr>
      </w:pPr>
    </w:p>
    <w:p w14:paraId="7E0F074D" w14:textId="77777777" w:rsidR="00B96E27" w:rsidRDefault="000F7118">
      <w:pPr>
        <w:pStyle w:val="DARDEqualityText"/>
        <w:spacing w:before="100" w:line="240" w:lineRule="auto"/>
        <w:rPr>
          <w:szCs w:val="28"/>
        </w:rPr>
      </w:pPr>
      <w:r>
        <w:rPr>
          <w:sz w:val="56"/>
        </w:rPr>
        <w:pict w14:anchorId="73AA40AC">
          <v:shape id="_x0000_i1030" type="#_x0000_t75" style="width:266.25pt;height:1in">
            <v:imagedata r:id="rId11" o:title="A4 DAERA Logo process"/>
          </v:shape>
        </w:pict>
      </w:r>
    </w:p>
    <w:p w14:paraId="21981D0B" w14:textId="77777777" w:rsidR="008F2C7A" w:rsidRDefault="008F2C7A" w:rsidP="00D47DB7">
      <w:pPr>
        <w:pStyle w:val="DARDEqualityText"/>
        <w:spacing w:before="100"/>
        <w:rPr>
          <w:b/>
          <w:szCs w:val="28"/>
        </w:rPr>
      </w:pPr>
    </w:p>
    <w:p w14:paraId="639F0370" w14:textId="77777777" w:rsidR="008F2C7A" w:rsidRDefault="008F2C7A" w:rsidP="00D47DB7">
      <w:pPr>
        <w:pStyle w:val="DARDEqualityText"/>
        <w:spacing w:before="100"/>
        <w:rPr>
          <w:b/>
          <w:szCs w:val="28"/>
        </w:rPr>
      </w:pPr>
    </w:p>
    <w:p w14:paraId="6653D4B9" w14:textId="77777777" w:rsidR="006C57B1" w:rsidRDefault="006C57B1" w:rsidP="00D47DB7">
      <w:pPr>
        <w:pStyle w:val="DARDEqualityText"/>
        <w:spacing w:before="100"/>
        <w:rPr>
          <w:b/>
          <w:szCs w:val="28"/>
        </w:rPr>
      </w:pPr>
    </w:p>
    <w:p w14:paraId="3914B2C5" w14:textId="77777777" w:rsidR="006C57B1" w:rsidRDefault="006C57B1" w:rsidP="00D47DB7">
      <w:pPr>
        <w:pStyle w:val="DARDEqualityText"/>
        <w:spacing w:before="100"/>
        <w:rPr>
          <w:b/>
          <w:szCs w:val="28"/>
        </w:rPr>
      </w:pPr>
    </w:p>
    <w:p w14:paraId="6A1B092E" w14:textId="77777777" w:rsidR="006C57B1" w:rsidRDefault="006C57B1" w:rsidP="00D47DB7">
      <w:pPr>
        <w:pStyle w:val="DARDEqualityText"/>
        <w:spacing w:before="100"/>
        <w:rPr>
          <w:b/>
          <w:szCs w:val="28"/>
        </w:rPr>
      </w:pPr>
    </w:p>
    <w:p w14:paraId="2A3C0CD8" w14:textId="77777777" w:rsidR="00D47DB7" w:rsidRPr="006C57B1" w:rsidRDefault="000A1FB1" w:rsidP="006C57B1">
      <w:pPr>
        <w:pStyle w:val="DARDEqualityText"/>
        <w:spacing w:before="100"/>
        <w:rPr>
          <w:b/>
          <w:szCs w:val="28"/>
        </w:rPr>
      </w:pPr>
      <w:r w:rsidRPr="000A1FB1">
        <w:rPr>
          <w:b/>
          <w:szCs w:val="28"/>
        </w:rPr>
        <w:t>Annex A</w:t>
      </w:r>
    </w:p>
    <w:p w14:paraId="5CC579DB"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EE0BA0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E4D4E8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6C9419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1E532F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0E0042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D0CBD7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CCC470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3CDD3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0A36B36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F8E611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42ECEC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2BF56A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16CEF0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B1AEAFD"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2B5A0A8"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3CE1487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9A4D0D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32EBE3DA"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E90FAB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AEDF94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680A2E8"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FF68C2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06A8C6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29931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9FA725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8017887" w14:textId="77777777" w:rsidR="00D47DB7" w:rsidRPr="00053BBE" w:rsidRDefault="00D47DB7" w:rsidP="008F2C7A">
      <w:pPr>
        <w:shd w:val="clear" w:color="auto" w:fill="FFFFFF"/>
        <w:spacing w:line="360" w:lineRule="auto"/>
        <w:rPr>
          <w:rFonts w:ascii="Arial" w:eastAsia="Times New Roman" w:hAnsi="Arial" w:cs="Arial"/>
          <w:color w:val="000000"/>
          <w:sz w:val="23"/>
          <w:szCs w:val="23"/>
          <w:lang w:val="en" w:eastAsia="en-GB"/>
        </w:rPr>
      </w:pPr>
    </w:p>
    <w:p w14:paraId="7B79B5B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3D5C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812F36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1123F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2E9CA6C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AB5D13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C271C8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37ECED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2D31AB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7B42F2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680C04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45C717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97941E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3BE36303"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D5A473A" w14:textId="77777777"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14:paraId="2B6B4D7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E86CB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44A48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BF8A3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5F27203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B0C114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8FFEA8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2CD5CC3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107F4CF"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9475D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1E368B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34D42D"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BC95D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ACC5A1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7CA975D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C1B274E"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8BF9F9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A5A7644"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B77E5B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1B3B31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65EA092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6E769C"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EC9342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7E2DB8B" w14:textId="77777777"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14:paraId="750D246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1439A8F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31475E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FB2AA1"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389F3FE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06444F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B741E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E670F6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2C6EB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143B509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8E7024"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D70E80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F820AF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AEA9498"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536B4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F47576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EF04DA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3DFCD98"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4BDF167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86D895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3A3AE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F26C2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482C3C3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40F8D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AFBC4C"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7D7855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222B990"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9359F2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192887B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42EA855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0B287D"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91D05DF" w14:textId="77777777" w:rsidR="00D47DB7" w:rsidRDefault="00D47DB7" w:rsidP="00D47DB7">
      <w:pPr>
        <w:spacing w:line="360" w:lineRule="auto"/>
        <w:rPr>
          <w:rFonts w:ascii="Arial" w:hAnsi="Arial" w:cs="Arial"/>
          <w:sz w:val="23"/>
          <w:szCs w:val="23"/>
        </w:rPr>
      </w:pPr>
    </w:p>
    <w:p w14:paraId="49771A45"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7937B63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9570E9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BD774D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3A97E7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864B34E"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A3F93A7"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41018C0"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8926899"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3C3902B"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07EB29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797079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80A8AB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77943B6"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22768DF"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CEEFEF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7B910C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1C61044" w14:textId="77777777" w:rsidR="000A1FB1" w:rsidRPr="006E0041" w:rsidRDefault="000A1FB1" w:rsidP="006E0041">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r w:rsidR="006E0041">
        <w:rPr>
          <w:rFonts w:ascii="Arial" w:eastAsia="Times New Roman" w:hAnsi="Arial" w:cs="Arial"/>
          <w:color w:val="000000"/>
          <w:sz w:val="23"/>
          <w:szCs w:val="23"/>
          <w:lang w:val="en" w:eastAsia="en-GB"/>
        </w:rPr>
        <w:t>.</w:t>
      </w:r>
    </w:p>
    <w:sectPr w:rsidR="000A1FB1" w:rsidRPr="006E004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71FFD" w14:textId="77777777" w:rsidR="004D643A" w:rsidRDefault="004D643A">
      <w:r>
        <w:separator/>
      </w:r>
    </w:p>
  </w:endnote>
  <w:endnote w:type="continuationSeparator" w:id="0">
    <w:p w14:paraId="5132346D" w14:textId="77777777" w:rsidR="004D643A" w:rsidRDefault="004D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D4CB" w14:textId="77777777" w:rsidR="002B42FA" w:rsidRDefault="002B42F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63BF2" w14:textId="77777777" w:rsidR="002B42FA" w:rsidRDefault="002B42F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9F01" w14:textId="77777777" w:rsidR="002B42FA" w:rsidRDefault="002B42FA">
    <w:pPr>
      <w:pStyle w:val="Footer"/>
    </w:pPr>
    <w:r>
      <w:t>[Type here]</w:t>
    </w:r>
  </w:p>
  <w:p w14:paraId="2BF8ABE7" w14:textId="77777777" w:rsidR="002B42FA" w:rsidRDefault="002B42F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90B5" w14:textId="77777777" w:rsidR="002B42FA" w:rsidRDefault="002B42F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06EE" w14:textId="77777777" w:rsidR="004D643A" w:rsidRDefault="004D643A">
      <w:r>
        <w:separator/>
      </w:r>
    </w:p>
  </w:footnote>
  <w:footnote w:type="continuationSeparator" w:id="0">
    <w:p w14:paraId="47C3DC43" w14:textId="77777777" w:rsidR="004D643A" w:rsidRDefault="004D643A">
      <w:r>
        <w:continuationSeparator/>
      </w:r>
    </w:p>
  </w:footnote>
  <w:footnote w:id="1">
    <w:p w14:paraId="0BAC6807" w14:textId="77777777" w:rsidR="002B42FA" w:rsidRDefault="002B42FA"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701F88C4" w14:textId="77777777" w:rsidR="002B42FA" w:rsidRPr="009462F8" w:rsidRDefault="002B42FA" w:rsidP="00716554">
      <w:pPr>
        <w:pStyle w:val="FootnoteText"/>
        <w:numPr>
          <w:ins w:id="1" w:author="Sharon Fitchie" w:date="2011-10-25T20:46:00Z"/>
        </w:numPr>
        <w:rPr>
          <w:rFonts w:ascii="Arial" w:hAnsi="Arial" w:cs="Arial"/>
          <w:color w:val="0000FF"/>
          <w:lang w:val="en-GB"/>
        </w:rPr>
      </w:pPr>
    </w:p>
  </w:footnote>
  <w:footnote w:id="2">
    <w:p w14:paraId="04CEB833" w14:textId="77777777" w:rsidR="002B42FA" w:rsidRDefault="002B42FA"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97D2CB6" w14:textId="77777777" w:rsidR="002B42FA" w:rsidRPr="009462F8" w:rsidRDefault="002B42FA"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C98D" w14:textId="77777777" w:rsidR="002B42FA" w:rsidRDefault="002B42F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6AF06E7"/>
    <w:multiLevelType w:val="hybridMultilevel"/>
    <w:tmpl w:val="65D05090"/>
    <w:lvl w:ilvl="0" w:tplc="B410797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332AA"/>
    <w:multiLevelType w:val="hybridMultilevel"/>
    <w:tmpl w:val="B1DE3ADE"/>
    <w:lvl w:ilvl="0" w:tplc="7410075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5"/>
  </w:num>
  <w:num w:numId="6">
    <w:abstractNumId w:val="12"/>
  </w:num>
  <w:num w:numId="7">
    <w:abstractNumId w:val="4"/>
  </w:num>
  <w:num w:numId="8">
    <w:abstractNumId w:val="20"/>
  </w:num>
  <w:num w:numId="9">
    <w:abstractNumId w:val="23"/>
  </w:num>
  <w:num w:numId="10">
    <w:abstractNumId w:val="19"/>
  </w:num>
  <w:num w:numId="11">
    <w:abstractNumId w:val="22"/>
  </w:num>
  <w:num w:numId="12">
    <w:abstractNumId w:val="25"/>
  </w:num>
  <w:num w:numId="13">
    <w:abstractNumId w:val="1"/>
  </w:num>
  <w:num w:numId="14">
    <w:abstractNumId w:val="6"/>
  </w:num>
  <w:num w:numId="15">
    <w:abstractNumId w:val="3"/>
  </w:num>
  <w:num w:numId="16">
    <w:abstractNumId w:val="10"/>
  </w:num>
  <w:num w:numId="17">
    <w:abstractNumId w:val="16"/>
  </w:num>
  <w:num w:numId="18">
    <w:abstractNumId w:val="11"/>
  </w:num>
  <w:num w:numId="19">
    <w:abstractNumId w:val="13"/>
  </w:num>
  <w:num w:numId="20">
    <w:abstractNumId w:val="14"/>
  </w:num>
  <w:num w:numId="21">
    <w:abstractNumId w:val="7"/>
  </w:num>
  <w:num w:numId="22">
    <w:abstractNumId w:val="2"/>
  </w:num>
  <w:num w:numId="23">
    <w:abstractNumId w:val="9"/>
  </w:num>
  <w:num w:numId="24">
    <w:abstractNumId w:val="21"/>
  </w:num>
  <w:num w:numId="25">
    <w:abstractNumId w:val="2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4D94"/>
    <w:rsid w:val="000109BD"/>
    <w:rsid w:val="00011002"/>
    <w:rsid w:val="00017486"/>
    <w:rsid w:val="00042940"/>
    <w:rsid w:val="000532C6"/>
    <w:rsid w:val="00056029"/>
    <w:rsid w:val="00063408"/>
    <w:rsid w:val="00073F4D"/>
    <w:rsid w:val="00092067"/>
    <w:rsid w:val="000A1FB1"/>
    <w:rsid w:val="000A3F2A"/>
    <w:rsid w:val="000C0080"/>
    <w:rsid w:val="000C1464"/>
    <w:rsid w:val="000D68B0"/>
    <w:rsid w:val="000D70AA"/>
    <w:rsid w:val="000D7886"/>
    <w:rsid w:val="000E173E"/>
    <w:rsid w:val="000E207C"/>
    <w:rsid w:val="000E5B9B"/>
    <w:rsid w:val="000F4811"/>
    <w:rsid w:val="000F7118"/>
    <w:rsid w:val="001015C2"/>
    <w:rsid w:val="00103389"/>
    <w:rsid w:val="00125DBF"/>
    <w:rsid w:val="001262D9"/>
    <w:rsid w:val="00135041"/>
    <w:rsid w:val="00135A5A"/>
    <w:rsid w:val="00140097"/>
    <w:rsid w:val="00162902"/>
    <w:rsid w:val="00194483"/>
    <w:rsid w:val="001A0E53"/>
    <w:rsid w:val="001A2665"/>
    <w:rsid w:val="001A6E80"/>
    <w:rsid w:val="001B0109"/>
    <w:rsid w:val="001B0C87"/>
    <w:rsid w:val="001B5CC0"/>
    <w:rsid w:val="001C051C"/>
    <w:rsid w:val="001C32B5"/>
    <w:rsid w:val="001C75AD"/>
    <w:rsid w:val="001D63FE"/>
    <w:rsid w:val="001D729A"/>
    <w:rsid w:val="001E24DF"/>
    <w:rsid w:val="001F1902"/>
    <w:rsid w:val="001F26FA"/>
    <w:rsid w:val="00202D9F"/>
    <w:rsid w:val="0021778B"/>
    <w:rsid w:val="0022257B"/>
    <w:rsid w:val="00224B4F"/>
    <w:rsid w:val="00227481"/>
    <w:rsid w:val="00227800"/>
    <w:rsid w:val="00230293"/>
    <w:rsid w:val="00250BA2"/>
    <w:rsid w:val="0025455C"/>
    <w:rsid w:val="00264635"/>
    <w:rsid w:val="002658B1"/>
    <w:rsid w:val="0027081E"/>
    <w:rsid w:val="002749D9"/>
    <w:rsid w:val="00281A61"/>
    <w:rsid w:val="00295734"/>
    <w:rsid w:val="002A6223"/>
    <w:rsid w:val="002A690D"/>
    <w:rsid w:val="002B42FA"/>
    <w:rsid w:val="002C0B35"/>
    <w:rsid w:val="002C2DD2"/>
    <w:rsid w:val="002D27B6"/>
    <w:rsid w:val="002D65A6"/>
    <w:rsid w:val="002E4391"/>
    <w:rsid w:val="002E6A0E"/>
    <w:rsid w:val="00302D86"/>
    <w:rsid w:val="003041FF"/>
    <w:rsid w:val="003052DB"/>
    <w:rsid w:val="00322747"/>
    <w:rsid w:val="00324038"/>
    <w:rsid w:val="0035389E"/>
    <w:rsid w:val="0035622B"/>
    <w:rsid w:val="00366647"/>
    <w:rsid w:val="003819B4"/>
    <w:rsid w:val="003861A6"/>
    <w:rsid w:val="003951BF"/>
    <w:rsid w:val="003A5EED"/>
    <w:rsid w:val="003A7383"/>
    <w:rsid w:val="003B12B1"/>
    <w:rsid w:val="003B146D"/>
    <w:rsid w:val="003C3FAE"/>
    <w:rsid w:val="003C4B74"/>
    <w:rsid w:val="003E0CF0"/>
    <w:rsid w:val="003F455E"/>
    <w:rsid w:val="003F6D36"/>
    <w:rsid w:val="004001AF"/>
    <w:rsid w:val="0042036A"/>
    <w:rsid w:val="0046189D"/>
    <w:rsid w:val="00462813"/>
    <w:rsid w:val="00465FBD"/>
    <w:rsid w:val="004738FB"/>
    <w:rsid w:val="0047531B"/>
    <w:rsid w:val="004830AF"/>
    <w:rsid w:val="00483D0C"/>
    <w:rsid w:val="004A3DE5"/>
    <w:rsid w:val="004B65E9"/>
    <w:rsid w:val="004C752E"/>
    <w:rsid w:val="004C7D69"/>
    <w:rsid w:val="004D643A"/>
    <w:rsid w:val="004E45BE"/>
    <w:rsid w:val="004F13C7"/>
    <w:rsid w:val="004F6BFB"/>
    <w:rsid w:val="00512C52"/>
    <w:rsid w:val="00514462"/>
    <w:rsid w:val="00540153"/>
    <w:rsid w:val="005501CF"/>
    <w:rsid w:val="00572FE9"/>
    <w:rsid w:val="00573747"/>
    <w:rsid w:val="0057584A"/>
    <w:rsid w:val="0058299D"/>
    <w:rsid w:val="00593D6D"/>
    <w:rsid w:val="005B00B6"/>
    <w:rsid w:val="005C03E2"/>
    <w:rsid w:val="005C0AA2"/>
    <w:rsid w:val="005D0A14"/>
    <w:rsid w:val="0060226A"/>
    <w:rsid w:val="00602BD5"/>
    <w:rsid w:val="00607423"/>
    <w:rsid w:val="00607CB9"/>
    <w:rsid w:val="00614E29"/>
    <w:rsid w:val="00635D10"/>
    <w:rsid w:val="00642DED"/>
    <w:rsid w:val="0066113E"/>
    <w:rsid w:val="00661EEE"/>
    <w:rsid w:val="00663B1E"/>
    <w:rsid w:val="006713FE"/>
    <w:rsid w:val="00677852"/>
    <w:rsid w:val="00685BB0"/>
    <w:rsid w:val="006A73A4"/>
    <w:rsid w:val="006B5071"/>
    <w:rsid w:val="006B7041"/>
    <w:rsid w:val="006C57B1"/>
    <w:rsid w:val="006C5BF5"/>
    <w:rsid w:val="006D2BA5"/>
    <w:rsid w:val="006E0041"/>
    <w:rsid w:val="006E6ADD"/>
    <w:rsid w:val="006F2B78"/>
    <w:rsid w:val="006F3EB4"/>
    <w:rsid w:val="00701A79"/>
    <w:rsid w:val="0071392B"/>
    <w:rsid w:val="0071647D"/>
    <w:rsid w:val="00716554"/>
    <w:rsid w:val="007228CF"/>
    <w:rsid w:val="00727331"/>
    <w:rsid w:val="00730BFC"/>
    <w:rsid w:val="0077251C"/>
    <w:rsid w:val="007731AE"/>
    <w:rsid w:val="00777FA9"/>
    <w:rsid w:val="00780F48"/>
    <w:rsid w:val="007811C0"/>
    <w:rsid w:val="007B29F0"/>
    <w:rsid w:val="007D37EA"/>
    <w:rsid w:val="007F27A9"/>
    <w:rsid w:val="007F311C"/>
    <w:rsid w:val="007F38CB"/>
    <w:rsid w:val="007F720E"/>
    <w:rsid w:val="007F79AC"/>
    <w:rsid w:val="00803CD9"/>
    <w:rsid w:val="00807323"/>
    <w:rsid w:val="00817FBA"/>
    <w:rsid w:val="0082255F"/>
    <w:rsid w:val="00826118"/>
    <w:rsid w:val="00832274"/>
    <w:rsid w:val="008370F8"/>
    <w:rsid w:val="008416A5"/>
    <w:rsid w:val="008461B5"/>
    <w:rsid w:val="008524C2"/>
    <w:rsid w:val="008554C9"/>
    <w:rsid w:val="00855DA3"/>
    <w:rsid w:val="00857807"/>
    <w:rsid w:val="00866C8E"/>
    <w:rsid w:val="0086726D"/>
    <w:rsid w:val="00867F58"/>
    <w:rsid w:val="0088490D"/>
    <w:rsid w:val="008A2DB4"/>
    <w:rsid w:val="008B5A6E"/>
    <w:rsid w:val="008D3DD4"/>
    <w:rsid w:val="008E13D2"/>
    <w:rsid w:val="008E6AB7"/>
    <w:rsid w:val="008F2C7A"/>
    <w:rsid w:val="009159AF"/>
    <w:rsid w:val="00916911"/>
    <w:rsid w:val="00916D5E"/>
    <w:rsid w:val="00930030"/>
    <w:rsid w:val="009462F8"/>
    <w:rsid w:val="00952DA9"/>
    <w:rsid w:val="00953DDE"/>
    <w:rsid w:val="00956B34"/>
    <w:rsid w:val="00963E15"/>
    <w:rsid w:val="00967982"/>
    <w:rsid w:val="0099374E"/>
    <w:rsid w:val="0099390A"/>
    <w:rsid w:val="009A5AA5"/>
    <w:rsid w:val="009B6775"/>
    <w:rsid w:val="009B75FE"/>
    <w:rsid w:val="009C0370"/>
    <w:rsid w:val="009C4864"/>
    <w:rsid w:val="009C7ABC"/>
    <w:rsid w:val="009F31D9"/>
    <w:rsid w:val="00A04139"/>
    <w:rsid w:val="00A05F21"/>
    <w:rsid w:val="00A07968"/>
    <w:rsid w:val="00A21D1C"/>
    <w:rsid w:val="00A32E7A"/>
    <w:rsid w:val="00A36A98"/>
    <w:rsid w:val="00A42679"/>
    <w:rsid w:val="00A43992"/>
    <w:rsid w:val="00A442AA"/>
    <w:rsid w:val="00A451A8"/>
    <w:rsid w:val="00A63A94"/>
    <w:rsid w:val="00A65ECA"/>
    <w:rsid w:val="00A71176"/>
    <w:rsid w:val="00A73FCC"/>
    <w:rsid w:val="00A8012E"/>
    <w:rsid w:val="00A83962"/>
    <w:rsid w:val="00A94E50"/>
    <w:rsid w:val="00A97A67"/>
    <w:rsid w:val="00AA6912"/>
    <w:rsid w:val="00AA7425"/>
    <w:rsid w:val="00AE3B4B"/>
    <w:rsid w:val="00AF1941"/>
    <w:rsid w:val="00AF589F"/>
    <w:rsid w:val="00B059C5"/>
    <w:rsid w:val="00B2029E"/>
    <w:rsid w:val="00B35098"/>
    <w:rsid w:val="00B60891"/>
    <w:rsid w:val="00B7098C"/>
    <w:rsid w:val="00B77F14"/>
    <w:rsid w:val="00B90197"/>
    <w:rsid w:val="00B916A9"/>
    <w:rsid w:val="00B96E27"/>
    <w:rsid w:val="00B97263"/>
    <w:rsid w:val="00BA751D"/>
    <w:rsid w:val="00BC05CA"/>
    <w:rsid w:val="00BC32D3"/>
    <w:rsid w:val="00BC3F3B"/>
    <w:rsid w:val="00BC550A"/>
    <w:rsid w:val="00BC6346"/>
    <w:rsid w:val="00BD6BD7"/>
    <w:rsid w:val="00BE7A92"/>
    <w:rsid w:val="00C075D9"/>
    <w:rsid w:val="00C106EB"/>
    <w:rsid w:val="00C30F41"/>
    <w:rsid w:val="00C50901"/>
    <w:rsid w:val="00C63076"/>
    <w:rsid w:val="00C71B50"/>
    <w:rsid w:val="00C71E28"/>
    <w:rsid w:val="00C91E99"/>
    <w:rsid w:val="00C92FA5"/>
    <w:rsid w:val="00C946E4"/>
    <w:rsid w:val="00CA7381"/>
    <w:rsid w:val="00CB4313"/>
    <w:rsid w:val="00CB7B97"/>
    <w:rsid w:val="00CB7BD3"/>
    <w:rsid w:val="00CC0E7F"/>
    <w:rsid w:val="00CC25DA"/>
    <w:rsid w:val="00CC5C4C"/>
    <w:rsid w:val="00CC63C2"/>
    <w:rsid w:val="00CC7C94"/>
    <w:rsid w:val="00CD697C"/>
    <w:rsid w:val="00CE3512"/>
    <w:rsid w:val="00CE4727"/>
    <w:rsid w:val="00CE67A9"/>
    <w:rsid w:val="00D059C6"/>
    <w:rsid w:val="00D07258"/>
    <w:rsid w:val="00D129E0"/>
    <w:rsid w:val="00D14B5C"/>
    <w:rsid w:val="00D20045"/>
    <w:rsid w:val="00D47DB7"/>
    <w:rsid w:val="00D539BB"/>
    <w:rsid w:val="00D5689B"/>
    <w:rsid w:val="00D70790"/>
    <w:rsid w:val="00D74B55"/>
    <w:rsid w:val="00D95F06"/>
    <w:rsid w:val="00D9704D"/>
    <w:rsid w:val="00DC26BC"/>
    <w:rsid w:val="00DC2867"/>
    <w:rsid w:val="00DC5514"/>
    <w:rsid w:val="00DD4199"/>
    <w:rsid w:val="00DD697A"/>
    <w:rsid w:val="00DE076F"/>
    <w:rsid w:val="00DE1A1C"/>
    <w:rsid w:val="00DE7AF1"/>
    <w:rsid w:val="00DF6C1E"/>
    <w:rsid w:val="00E04E6D"/>
    <w:rsid w:val="00E12311"/>
    <w:rsid w:val="00E14398"/>
    <w:rsid w:val="00E15BF2"/>
    <w:rsid w:val="00E22B4A"/>
    <w:rsid w:val="00E2680A"/>
    <w:rsid w:val="00E42DD3"/>
    <w:rsid w:val="00E57AEE"/>
    <w:rsid w:val="00E70E6C"/>
    <w:rsid w:val="00E80461"/>
    <w:rsid w:val="00E85D82"/>
    <w:rsid w:val="00E90069"/>
    <w:rsid w:val="00EA1E36"/>
    <w:rsid w:val="00EB0028"/>
    <w:rsid w:val="00EB1C3A"/>
    <w:rsid w:val="00EB403B"/>
    <w:rsid w:val="00EB53FA"/>
    <w:rsid w:val="00EB6CC7"/>
    <w:rsid w:val="00EB7848"/>
    <w:rsid w:val="00EE29A4"/>
    <w:rsid w:val="00EE572E"/>
    <w:rsid w:val="00F0116C"/>
    <w:rsid w:val="00F018BD"/>
    <w:rsid w:val="00F050AE"/>
    <w:rsid w:val="00F20B43"/>
    <w:rsid w:val="00F22301"/>
    <w:rsid w:val="00F27EDF"/>
    <w:rsid w:val="00F317D8"/>
    <w:rsid w:val="00F41252"/>
    <w:rsid w:val="00F43C60"/>
    <w:rsid w:val="00F52D58"/>
    <w:rsid w:val="00F54920"/>
    <w:rsid w:val="00F57C37"/>
    <w:rsid w:val="00F642E2"/>
    <w:rsid w:val="00F77F77"/>
    <w:rsid w:val="00F92B0D"/>
    <w:rsid w:val="00FA5C2B"/>
    <w:rsid w:val="00FB424C"/>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2D6A94DC"/>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niassembly.gov.uk/globalassets/documents/raise/publications/2013/general/russell3013.pdf" TargetMode="External"/><Relationship Id="rId26"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https://www.daera-ni.gov.uk/sites/default/files/publications/daera/17.18.088%20EU%20Farm%20Structure%20Survey%202016%20V2.pdf"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s://www.nisra.gov.uk/statistics/census/2011-census"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s://www.ninis2.nisra.gov.uk/public/Theme.aspx?themeNumber=74&amp;themeName=Population" TargetMode="External"/><Relationship Id="rId29"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hyperlink" Target="https://www.daera-ni.gov.uk/publications/northern-ireland-regional-food-programme-201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www.ons.gov.uk/peoplepopulationandcommunity/culturalidentity/sexuality/bulletins/sexualidentityuk/2016" TargetMode="External"/><Relationship Id="rId27" Type="http://schemas.openxmlformats.org/officeDocument/2006/relationships/image" Target="media/image5.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50C5-8956-4767-AC85-9D553FB6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5849</Words>
  <Characters>30621</Characters>
  <Application>Microsoft Office Word</Application>
  <DocSecurity>4</DocSecurity>
  <Lines>971</Lines>
  <Paragraphs>395</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36332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Nicola O'Boyle</cp:lastModifiedBy>
  <cp:revision>2</cp:revision>
  <cp:lastPrinted>2019-10-11T13:09:00Z</cp:lastPrinted>
  <dcterms:created xsi:type="dcterms:W3CDTF">2020-01-30T09:33:00Z</dcterms:created>
  <dcterms:modified xsi:type="dcterms:W3CDTF">2020-01-30T09:33:00Z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