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275E31">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4pt;height:1in">
            <v:imagedata r:id="rId11"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9.8pt;height:50.4pt" o:ole="">
            <v:imagedata r:id="rId13" o:title=""/>
          </v:shape>
          <o:OLEObject Type="Embed" ProgID="Package" ShapeID="_x0000_i1026" DrawAspect="Icon" ObjectID="_1643520674"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5172D7" w:rsidRDefault="00202D9F" w:rsidP="00A73FCC">
            <w:pPr>
              <w:pStyle w:val="DARDEqualityTextBold"/>
              <w:spacing w:before="20"/>
              <w:rPr>
                <w:color w:val="auto"/>
                <w:sz w:val="24"/>
              </w:rPr>
            </w:pPr>
            <w:r>
              <w:rPr>
                <w:color w:val="auto"/>
                <w:sz w:val="24"/>
              </w:rPr>
              <w:t xml:space="preserve">Title of policy / decision to be screened:- </w:t>
            </w:r>
          </w:p>
          <w:p w:rsidR="000B2FCE" w:rsidRDefault="009B1143" w:rsidP="000B2FCE">
            <w:pPr>
              <w:pStyle w:val="DARDEqualityTextBold"/>
              <w:spacing w:before="20"/>
              <w:rPr>
                <w:b w:val="0"/>
                <w:color w:val="auto"/>
                <w:sz w:val="24"/>
              </w:rPr>
            </w:pPr>
            <w:r w:rsidRPr="005172D7">
              <w:rPr>
                <w:b w:val="0"/>
                <w:color w:val="auto"/>
                <w:sz w:val="24"/>
              </w:rPr>
              <w:t>New powers</w:t>
            </w:r>
            <w:r w:rsidR="000B2FCE">
              <w:rPr>
                <w:b w:val="0"/>
                <w:color w:val="auto"/>
                <w:sz w:val="24"/>
              </w:rPr>
              <w:t xml:space="preserve"> for the Department in relation to waste contained in the UK-</w:t>
            </w:r>
            <w:r w:rsidRPr="005172D7">
              <w:rPr>
                <w:b w:val="0"/>
                <w:color w:val="auto"/>
                <w:sz w:val="24"/>
              </w:rPr>
              <w:t>wide Environment Bill</w:t>
            </w:r>
            <w:r w:rsidR="000B2FCE">
              <w:rPr>
                <w:b w:val="0"/>
                <w:color w:val="auto"/>
                <w:sz w:val="24"/>
              </w:rPr>
              <w:t xml:space="preserve">. </w:t>
            </w:r>
            <w:r w:rsidR="000B2FCE" w:rsidRPr="000B2FCE">
              <w:rPr>
                <w:b w:val="0"/>
                <w:color w:val="auto"/>
                <w:sz w:val="24"/>
              </w:rPr>
              <w:t xml:space="preserve">The relevant clauses in the Environment Bill are 56, 58, 62, 64 and 68.     </w:t>
            </w:r>
          </w:p>
          <w:p w:rsidR="000B2FCE" w:rsidRDefault="000B2FCE" w:rsidP="000B2FCE">
            <w:pPr>
              <w:pStyle w:val="DARDEqualityTextBold"/>
              <w:spacing w:before="20"/>
              <w:rPr>
                <w:b w:val="0"/>
                <w:color w:val="auto"/>
                <w:sz w:val="24"/>
              </w:rPr>
            </w:pPr>
          </w:p>
          <w:p w:rsidR="000B2FCE" w:rsidRDefault="000B2FCE" w:rsidP="000B2FCE">
            <w:pPr>
              <w:pStyle w:val="DARDEqualityTextBold"/>
              <w:spacing w:before="20"/>
              <w:rPr>
                <w:b w:val="0"/>
                <w:color w:val="auto"/>
                <w:sz w:val="24"/>
              </w:rPr>
            </w:pPr>
            <w:r>
              <w:rPr>
                <w:b w:val="0"/>
                <w:color w:val="auto"/>
                <w:sz w:val="24"/>
              </w:rPr>
              <w:t>At this point these are prospective powers as:</w:t>
            </w:r>
          </w:p>
          <w:p w:rsidR="000B2FCE" w:rsidRDefault="000B2FCE" w:rsidP="000B2FCE">
            <w:pPr>
              <w:pStyle w:val="DARDEqualityTextBold"/>
              <w:numPr>
                <w:ilvl w:val="0"/>
                <w:numId w:val="24"/>
              </w:numPr>
              <w:spacing w:before="20"/>
              <w:rPr>
                <w:b w:val="0"/>
                <w:color w:val="auto"/>
                <w:sz w:val="24"/>
              </w:rPr>
            </w:pPr>
            <w:r>
              <w:rPr>
                <w:b w:val="0"/>
                <w:color w:val="auto"/>
                <w:sz w:val="24"/>
              </w:rPr>
              <w:t>The NI Assembly has to consent to inclusion of these provisions (and other NI provisions) in the Environment Bill</w:t>
            </w:r>
            <w:r w:rsidR="00041CF4">
              <w:rPr>
                <w:b w:val="0"/>
                <w:color w:val="auto"/>
                <w:sz w:val="24"/>
              </w:rPr>
              <w:t>;</w:t>
            </w:r>
            <w:r>
              <w:rPr>
                <w:b w:val="0"/>
                <w:color w:val="auto"/>
                <w:sz w:val="24"/>
              </w:rPr>
              <w:t xml:space="preserve"> </w:t>
            </w:r>
          </w:p>
          <w:p w:rsidR="000B2FCE" w:rsidRDefault="000B2FCE" w:rsidP="000B2FCE">
            <w:pPr>
              <w:pStyle w:val="DARDEqualityTextBold"/>
              <w:numPr>
                <w:ilvl w:val="0"/>
                <w:numId w:val="24"/>
              </w:numPr>
              <w:spacing w:before="20"/>
              <w:rPr>
                <w:b w:val="0"/>
                <w:color w:val="auto"/>
                <w:sz w:val="24"/>
              </w:rPr>
            </w:pPr>
            <w:r>
              <w:rPr>
                <w:b w:val="0"/>
                <w:color w:val="auto"/>
                <w:sz w:val="24"/>
              </w:rPr>
              <w:t>They are subject to change (including removal) as the Bill progresses through Westminster</w:t>
            </w:r>
            <w:r w:rsidR="00041CF4">
              <w:rPr>
                <w:b w:val="0"/>
                <w:color w:val="auto"/>
                <w:sz w:val="24"/>
              </w:rPr>
              <w:t>;</w:t>
            </w:r>
            <w:r>
              <w:rPr>
                <w:b w:val="0"/>
                <w:color w:val="auto"/>
                <w:sz w:val="24"/>
              </w:rPr>
              <w:t xml:space="preserve"> and, </w:t>
            </w:r>
          </w:p>
          <w:p w:rsidR="00AA7425" w:rsidRPr="005172D7" w:rsidRDefault="000B2FCE" w:rsidP="000B2FCE">
            <w:pPr>
              <w:pStyle w:val="DARDEqualityTextBold"/>
              <w:numPr>
                <w:ilvl w:val="0"/>
                <w:numId w:val="24"/>
              </w:numPr>
              <w:spacing w:before="20"/>
              <w:rPr>
                <w:b w:val="0"/>
                <w:color w:val="auto"/>
                <w:sz w:val="24"/>
              </w:rPr>
            </w:pPr>
            <w:r>
              <w:rPr>
                <w:b w:val="0"/>
                <w:color w:val="auto"/>
                <w:sz w:val="24"/>
              </w:rPr>
              <w:t xml:space="preserve">Even if the Bill is passed with the powers retained, the powers would be subject to commencement by the NI Assembly. </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2"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rsidR="005172D7" w:rsidRDefault="009C7ABC" w:rsidP="00AA7425">
            <w:pPr>
              <w:pStyle w:val="DARDEqualityTextBold"/>
              <w:spacing w:before="20"/>
              <w:rPr>
                <w:b w:val="0"/>
                <w:color w:val="auto"/>
                <w:sz w:val="24"/>
                <w:szCs w:val="24"/>
              </w:rPr>
            </w:pPr>
            <w:r w:rsidRPr="00D20045">
              <w:rPr>
                <w:b w:val="0"/>
                <w:color w:val="auto"/>
                <w:sz w:val="24"/>
                <w:szCs w:val="24"/>
              </w:rPr>
              <w:t>(</w:t>
            </w:r>
            <w:r w:rsidR="00716554">
              <w:rPr>
                <w:b w:val="0"/>
                <w:color w:val="auto"/>
                <w:sz w:val="24"/>
                <w:szCs w:val="24"/>
              </w:rPr>
              <w:t xml:space="preserve">Explain - </w:t>
            </w:r>
            <w:r w:rsidR="00A65ECA" w:rsidRPr="00D20045">
              <w:rPr>
                <w:b w:val="0"/>
                <w:color w:val="auto"/>
                <w:sz w:val="24"/>
                <w:szCs w:val="24"/>
              </w:rPr>
              <w:t>I</w:t>
            </w:r>
            <w:r w:rsidRPr="00D20045">
              <w:rPr>
                <w:b w:val="0"/>
                <w:color w:val="auto"/>
                <w:sz w:val="24"/>
                <w:szCs w:val="24"/>
              </w:rPr>
              <w:t>s this a new, revised or existing policy?</w:t>
            </w:r>
            <w:r w:rsidR="006B7041" w:rsidRPr="00D20045">
              <w:rPr>
                <w:b w:val="0"/>
                <w:color w:val="auto"/>
                <w:sz w:val="24"/>
                <w:szCs w:val="24"/>
              </w:rPr>
              <w:t xml:space="preserve"> </w:t>
            </w:r>
            <w:r w:rsidR="00A65ECA" w:rsidRPr="00D20045">
              <w:rPr>
                <w:b w:val="0"/>
                <w:color w:val="auto"/>
                <w:sz w:val="24"/>
                <w:szCs w:val="24"/>
              </w:rPr>
              <w:t xml:space="preserve"> Are there </w:t>
            </w:r>
            <w:r w:rsidR="006B7041" w:rsidRPr="00D20045">
              <w:rPr>
                <w:b w:val="0"/>
                <w:color w:val="auto"/>
                <w:sz w:val="24"/>
                <w:szCs w:val="24"/>
              </w:rPr>
              <w:t xml:space="preserve">financial / legislative </w:t>
            </w:r>
            <w:r w:rsidR="0021778B" w:rsidRPr="00D20045">
              <w:rPr>
                <w:b w:val="0"/>
                <w:color w:val="auto"/>
                <w:sz w:val="24"/>
                <w:szCs w:val="24"/>
              </w:rPr>
              <w:t xml:space="preserve">/ procurement </w:t>
            </w:r>
            <w:r w:rsidR="006B7041" w:rsidRPr="00D20045">
              <w:rPr>
                <w:b w:val="0"/>
                <w:color w:val="auto"/>
                <w:sz w:val="24"/>
                <w:szCs w:val="24"/>
              </w:rPr>
              <w:t>implications?</w:t>
            </w:r>
            <w:r w:rsidR="00A65ECA" w:rsidRPr="00D20045">
              <w:rPr>
                <w:b w:val="0"/>
                <w:color w:val="auto"/>
                <w:sz w:val="24"/>
                <w:szCs w:val="24"/>
              </w:rPr>
              <w:t>)</w:t>
            </w:r>
            <w:r w:rsidR="009B1143">
              <w:rPr>
                <w:b w:val="0"/>
                <w:color w:val="auto"/>
                <w:sz w:val="24"/>
                <w:szCs w:val="24"/>
              </w:rPr>
              <w:t xml:space="preserve"> </w:t>
            </w:r>
          </w:p>
          <w:p w:rsidR="005172D7" w:rsidRPr="005172D7" w:rsidRDefault="005172D7" w:rsidP="00AA7425">
            <w:pPr>
              <w:pStyle w:val="DARDEqualityTextBold"/>
              <w:spacing w:before="20"/>
              <w:rPr>
                <w:b w:val="0"/>
                <w:color w:val="auto"/>
                <w:sz w:val="24"/>
                <w:szCs w:val="24"/>
                <w:lang w:val="en-GB"/>
              </w:rPr>
            </w:pPr>
          </w:p>
          <w:p w:rsidR="00073F4D" w:rsidRDefault="009B1143" w:rsidP="00AA7425">
            <w:pPr>
              <w:pStyle w:val="DARDEqualityTextBold"/>
              <w:spacing w:before="20"/>
              <w:rPr>
                <w:b w:val="0"/>
                <w:color w:val="auto"/>
                <w:sz w:val="24"/>
                <w:szCs w:val="24"/>
              </w:rPr>
            </w:pPr>
            <w:r>
              <w:rPr>
                <w:b w:val="0"/>
                <w:color w:val="auto"/>
                <w:sz w:val="24"/>
                <w:szCs w:val="24"/>
              </w:rPr>
              <w:t xml:space="preserve">The provisions within the Bill </w:t>
            </w:r>
            <w:r w:rsidR="005172D7">
              <w:rPr>
                <w:b w:val="0"/>
                <w:color w:val="auto"/>
                <w:sz w:val="24"/>
                <w:szCs w:val="24"/>
              </w:rPr>
              <w:t xml:space="preserve">being screened </w:t>
            </w:r>
            <w:r>
              <w:rPr>
                <w:b w:val="0"/>
                <w:color w:val="auto"/>
                <w:sz w:val="24"/>
                <w:szCs w:val="24"/>
              </w:rPr>
              <w:t xml:space="preserve">create new primary powers </w:t>
            </w:r>
            <w:r w:rsidR="000B2FCE">
              <w:rPr>
                <w:b w:val="0"/>
                <w:color w:val="auto"/>
                <w:sz w:val="24"/>
                <w:szCs w:val="24"/>
              </w:rPr>
              <w:t>with</w:t>
            </w:r>
            <w:r>
              <w:rPr>
                <w:b w:val="0"/>
                <w:color w:val="auto"/>
                <w:sz w:val="24"/>
                <w:szCs w:val="24"/>
              </w:rPr>
              <w:t>in the Waste and Contaminated L</w:t>
            </w:r>
            <w:r w:rsidR="000B2FCE">
              <w:rPr>
                <w:b w:val="0"/>
                <w:color w:val="auto"/>
                <w:sz w:val="24"/>
                <w:szCs w:val="24"/>
              </w:rPr>
              <w:t>and (Northern Ireland) Order 1997</w:t>
            </w:r>
            <w:r w:rsidR="00CC4719">
              <w:rPr>
                <w:b w:val="0"/>
                <w:color w:val="auto"/>
                <w:sz w:val="24"/>
                <w:szCs w:val="24"/>
              </w:rPr>
              <w:t xml:space="preserve"> (the 1997 Order)</w:t>
            </w:r>
            <w:r w:rsidR="000B2FCE">
              <w:rPr>
                <w:b w:val="0"/>
                <w:color w:val="auto"/>
                <w:sz w:val="24"/>
                <w:szCs w:val="24"/>
              </w:rPr>
              <w:t xml:space="preserve"> as well as making</w:t>
            </w:r>
            <w:r>
              <w:rPr>
                <w:b w:val="0"/>
                <w:color w:val="auto"/>
                <w:sz w:val="24"/>
                <w:szCs w:val="24"/>
              </w:rPr>
              <w:t xml:space="preserve"> some amendm</w:t>
            </w:r>
            <w:r w:rsidR="00F352BC">
              <w:rPr>
                <w:b w:val="0"/>
                <w:color w:val="auto"/>
                <w:sz w:val="24"/>
                <w:szCs w:val="24"/>
              </w:rPr>
              <w:t>ents to subordinate legislation.</w:t>
            </w:r>
            <w:r>
              <w:rPr>
                <w:b w:val="0"/>
                <w:color w:val="auto"/>
                <w:sz w:val="24"/>
                <w:szCs w:val="24"/>
              </w:rPr>
              <w:t xml:space="preserve">  </w:t>
            </w:r>
            <w:r w:rsidR="000B2FCE">
              <w:rPr>
                <w:b w:val="0"/>
                <w:color w:val="auto"/>
                <w:sz w:val="24"/>
                <w:szCs w:val="24"/>
              </w:rPr>
              <w:t xml:space="preserve">The purpose of some of the powers is to ensure that the Department has legislative cover to retain </w:t>
            </w:r>
            <w:r w:rsidR="00CC4719">
              <w:rPr>
                <w:b w:val="0"/>
                <w:color w:val="auto"/>
                <w:sz w:val="24"/>
                <w:szCs w:val="24"/>
              </w:rPr>
              <w:t>existing policies in some areas once the UK exits the European Union. Other provisions will provide completely new powers but further screening exercises will be undertaken as and when the Department comes to bring forward legislation under these powers.</w:t>
            </w:r>
          </w:p>
          <w:p w:rsidR="009B1143" w:rsidRDefault="009B1143" w:rsidP="00AA7425">
            <w:pPr>
              <w:pStyle w:val="DARDEqualityTextBold"/>
              <w:spacing w:before="20"/>
              <w:rPr>
                <w:b w:val="0"/>
                <w:color w:val="auto"/>
                <w:sz w:val="24"/>
                <w:szCs w:val="24"/>
              </w:rPr>
            </w:pPr>
          </w:p>
          <w:p w:rsidR="009B1143" w:rsidRDefault="00362019" w:rsidP="00AA7425">
            <w:pPr>
              <w:pStyle w:val="DARDEqualityTextBold"/>
              <w:spacing w:before="20"/>
              <w:rPr>
                <w:b w:val="0"/>
                <w:color w:val="auto"/>
                <w:sz w:val="24"/>
                <w:szCs w:val="24"/>
              </w:rPr>
            </w:pPr>
            <w:r>
              <w:rPr>
                <w:b w:val="0"/>
                <w:color w:val="auto"/>
                <w:sz w:val="24"/>
                <w:szCs w:val="24"/>
              </w:rPr>
              <w:t>There are 5</w:t>
            </w:r>
            <w:r w:rsidR="009B1143">
              <w:rPr>
                <w:b w:val="0"/>
                <w:color w:val="auto"/>
                <w:sz w:val="24"/>
                <w:szCs w:val="24"/>
              </w:rPr>
              <w:t xml:space="preserve"> clauses within the Bill </w:t>
            </w:r>
            <w:r w:rsidR="000B2FCE">
              <w:rPr>
                <w:b w:val="0"/>
                <w:color w:val="auto"/>
                <w:sz w:val="24"/>
                <w:szCs w:val="24"/>
              </w:rPr>
              <w:t>which are covered by this screening exercise:</w:t>
            </w:r>
          </w:p>
          <w:p w:rsidR="0022257B" w:rsidRDefault="009B1143" w:rsidP="000B2FCE">
            <w:pPr>
              <w:pStyle w:val="DARDEqualityTextBold"/>
              <w:numPr>
                <w:ilvl w:val="0"/>
                <w:numId w:val="25"/>
              </w:numPr>
              <w:spacing w:before="20"/>
              <w:rPr>
                <w:b w:val="0"/>
                <w:color w:val="auto"/>
                <w:sz w:val="24"/>
                <w:szCs w:val="24"/>
              </w:rPr>
            </w:pPr>
            <w:r>
              <w:rPr>
                <w:b w:val="0"/>
                <w:color w:val="auto"/>
                <w:sz w:val="24"/>
                <w:szCs w:val="24"/>
              </w:rPr>
              <w:t>Clause 56 – Electronic Waste Tracking</w:t>
            </w:r>
            <w:r w:rsidR="00F352BC">
              <w:rPr>
                <w:b w:val="0"/>
                <w:color w:val="auto"/>
                <w:sz w:val="24"/>
                <w:szCs w:val="24"/>
              </w:rPr>
              <w:t xml:space="preserve">, </w:t>
            </w:r>
            <w:r>
              <w:rPr>
                <w:b w:val="0"/>
                <w:color w:val="auto"/>
                <w:sz w:val="24"/>
                <w:szCs w:val="24"/>
              </w:rPr>
              <w:t>Northern Ireland</w:t>
            </w:r>
          </w:p>
          <w:p w:rsidR="009B1143" w:rsidRDefault="009B1143" w:rsidP="000B2FCE">
            <w:pPr>
              <w:pStyle w:val="DARDEqualityTextBold"/>
              <w:numPr>
                <w:ilvl w:val="0"/>
                <w:numId w:val="25"/>
              </w:numPr>
              <w:spacing w:before="20"/>
              <w:rPr>
                <w:b w:val="0"/>
                <w:color w:val="auto"/>
                <w:sz w:val="24"/>
                <w:szCs w:val="24"/>
              </w:rPr>
            </w:pPr>
            <w:r>
              <w:rPr>
                <w:b w:val="0"/>
                <w:color w:val="auto"/>
                <w:sz w:val="24"/>
                <w:szCs w:val="24"/>
              </w:rPr>
              <w:t>Clause 58 – Hazardous Waste</w:t>
            </w:r>
            <w:r w:rsidR="00F352BC">
              <w:rPr>
                <w:b w:val="0"/>
                <w:color w:val="auto"/>
                <w:sz w:val="24"/>
                <w:szCs w:val="24"/>
              </w:rPr>
              <w:t xml:space="preserve">, </w:t>
            </w:r>
            <w:r>
              <w:rPr>
                <w:b w:val="0"/>
                <w:color w:val="auto"/>
                <w:sz w:val="24"/>
                <w:szCs w:val="24"/>
              </w:rPr>
              <w:t>Northern Ireland</w:t>
            </w:r>
          </w:p>
          <w:p w:rsidR="009B1143" w:rsidRDefault="009B1143" w:rsidP="000B2FCE">
            <w:pPr>
              <w:pStyle w:val="DARDEqualityTextBold"/>
              <w:numPr>
                <w:ilvl w:val="0"/>
                <w:numId w:val="25"/>
              </w:numPr>
              <w:spacing w:before="20"/>
              <w:rPr>
                <w:b w:val="0"/>
                <w:color w:val="auto"/>
                <w:sz w:val="24"/>
                <w:szCs w:val="24"/>
              </w:rPr>
            </w:pPr>
            <w:r>
              <w:rPr>
                <w:b w:val="0"/>
                <w:color w:val="auto"/>
                <w:sz w:val="24"/>
                <w:szCs w:val="24"/>
              </w:rPr>
              <w:t>Clause 62 –</w:t>
            </w:r>
            <w:r w:rsidR="00F352BC">
              <w:rPr>
                <w:b w:val="0"/>
                <w:color w:val="auto"/>
                <w:sz w:val="24"/>
                <w:szCs w:val="24"/>
              </w:rPr>
              <w:t xml:space="preserve"> Waste Charging, </w:t>
            </w:r>
            <w:r>
              <w:rPr>
                <w:b w:val="0"/>
                <w:color w:val="auto"/>
                <w:sz w:val="24"/>
                <w:szCs w:val="24"/>
              </w:rPr>
              <w:t>Northern Ireland</w:t>
            </w:r>
          </w:p>
          <w:p w:rsidR="009B1143" w:rsidRDefault="009B1143" w:rsidP="000B2FCE">
            <w:pPr>
              <w:pStyle w:val="DARDEqualityTextBold"/>
              <w:numPr>
                <w:ilvl w:val="0"/>
                <w:numId w:val="25"/>
              </w:numPr>
              <w:spacing w:before="20"/>
              <w:rPr>
                <w:b w:val="0"/>
                <w:color w:val="auto"/>
                <w:sz w:val="24"/>
                <w:szCs w:val="24"/>
              </w:rPr>
            </w:pPr>
            <w:r>
              <w:rPr>
                <w:b w:val="0"/>
                <w:color w:val="auto"/>
                <w:sz w:val="24"/>
                <w:szCs w:val="24"/>
              </w:rPr>
              <w:t>Clause 64 –</w:t>
            </w:r>
            <w:r w:rsidR="00F352BC">
              <w:rPr>
                <w:b w:val="0"/>
                <w:color w:val="auto"/>
                <w:sz w:val="24"/>
                <w:szCs w:val="24"/>
              </w:rPr>
              <w:t xml:space="preserve"> Enforcement Powers, </w:t>
            </w:r>
            <w:r>
              <w:rPr>
                <w:b w:val="0"/>
                <w:color w:val="auto"/>
                <w:sz w:val="24"/>
                <w:szCs w:val="24"/>
              </w:rPr>
              <w:t>Northern Ireland</w:t>
            </w:r>
          </w:p>
          <w:p w:rsidR="00F352BC" w:rsidRDefault="00F352BC" w:rsidP="000B2FCE">
            <w:pPr>
              <w:pStyle w:val="DARDEqualityTextBold"/>
              <w:numPr>
                <w:ilvl w:val="0"/>
                <w:numId w:val="25"/>
              </w:numPr>
              <w:spacing w:before="20"/>
              <w:rPr>
                <w:b w:val="0"/>
                <w:color w:val="auto"/>
                <w:sz w:val="24"/>
                <w:szCs w:val="24"/>
              </w:rPr>
            </w:pPr>
            <w:r>
              <w:rPr>
                <w:b w:val="0"/>
                <w:color w:val="auto"/>
                <w:sz w:val="24"/>
                <w:szCs w:val="24"/>
              </w:rPr>
              <w:t>Clause 68 – Waste Regulation Amen</w:t>
            </w:r>
            <w:r w:rsidR="000B2FCE">
              <w:rPr>
                <w:b w:val="0"/>
                <w:color w:val="auto"/>
                <w:sz w:val="24"/>
                <w:szCs w:val="24"/>
              </w:rPr>
              <w:t>dment of Northern Ireland Order</w:t>
            </w:r>
          </w:p>
          <w:p w:rsidR="0022257B" w:rsidRDefault="0022257B" w:rsidP="00AA7425">
            <w:pPr>
              <w:pStyle w:val="DARDEqualityTextBold"/>
              <w:spacing w:before="20"/>
              <w:rPr>
                <w:b w:val="0"/>
                <w:color w:val="auto"/>
                <w:sz w:val="24"/>
                <w:szCs w:val="24"/>
              </w:rPr>
            </w:pPr>
          </w:p>
          <w:p w:rsidR="0022257B" w:rsidRPr="00D20045" w:rsidRDefault="0022257B" w:rsidP="00AA7425">
            <w:pPr>
              <w:pStyle w:val="DARDEqualityTextBold"/>
              <w:numPr>
                <w:ins w:id="3"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4"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4"/>
          </w:p>
          <w:p w:rsidR="00073F4D"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rsidR="00362019" w:rsidRPr="00362019" w:rsidRDefault="00362019" w:rsidP="00AA7425">
            <w:pPr>
              <w:pStyle w:val="DARDEqualityTextBold"/>
              <w:spacing w:before="20"/>
              <w:rPr>
                <w:b w:val="0"/>
                <w:color w:val="auto"/>
                <w:sz w:val="24"/>
                <w:szCs w:val="24"/>
              </w:rPr>
            </w:pPr>
          </w:p>
          <w:p w:rsidR="00362019" w:rsidRPr="000509E6" w:rsidRDefault="00362019" w:rsidP="00AA7425">
            <w:pPr>
              <w:pStyle w:val="DARDEqualityTextBold"/>
              <w:spacing w:before="20"/>
              <w:rPr>
                <w:color w:val="auto"/>
                <w:sz w:val="24"/>
                <w:szCs w:val="24"/>
                <w:u w:val="single"/>
              </w:rPr>
            </w:pPr>
            <w:r w:rsidRPr="000509E6">
              <w:rPr>
                <w:color w:val="auto"/>
                <w:sz w:val="24"/>
                <w:szCs w:val="24"/>
                <w:u w:val="single"/>
              </w:rPr>
              <w:t xml:space="preserve">Clause 56 </w:t>
            </w:r>
            <w:r w:rsidR="0089062A" w:rsidRPr="000509E6">
              <w:rPr>
                <w:color w:val="auto"/>
                <w:sz w:val="24"/>
                <w:szCs w:val="24"/>
                <w:u w:val="single"/>
              </w:rPr>
              <w:t>Electronic Waste Tracking</w:t>
            </w:r>
          </w:p>
          <w:p w:rsidR="00362019" w:rsidRDefault="00362019" w:rsidP="00AA7425">
            <w:pPr>
              <w:pStyle w:val="DARDEqualityTextBold"/>
              <w:spacing w:before="20"/>
              <w:rPr>
                <w:rFonts w:cs="Arial"/>
                <w:b w:val="0"/>
                <w:bCs/>
                <w:color w:val="auto"/>
                <w:sz w:val="24"/>
                <w:szCs w:val="24"/>
              </w:rPr>
            </w:pPr>
            <w:r w:rsidRPr="00362019">
              <w:rPr>
                <w:b w:val="0"/>
                <w:color w:val="auto"/>
                <w:sz w:val="24"/>
                <w:szCs w:val="24"/>
              </w:rPr>
              <w:t xml:space="preserve">A project is </w:t>
            </w:r>
            <w:r>
              <w:rPr>
                <w:b w:val="0"/>
                <w:color w:val="auto"/>
                <w:sz w:val="24"/>
                <w:szCs w:val="24"/>
              </w:rPr>
              <w:t xml:space="preserve">currently </w:t>
            </w:r>
            <w:r w:rsidRPr="00362019">
              <w:rPr>
                <w:b w:val="0"/>
                <w:color w:val="auto"/>
                <w:sz w:val="24"/>
                <w:szCs w:val="24"/>
              </w:rPr>
              <w:t xml:space="preserve">ongoing to create </w:t>
            </w:r>
            <w:r>
              <w:rPr>
                <w:b w:val="0"/>
                <w:color w:val="auto"/>
                <w:sz w:val="24"/>
                <w:szCs w:val="24"/>
              </w:rPr>
              <w:t xml:space="preserve">and introduce </w:t>
            </w:r>
            <w:r w:rsidRPr="00362019">
              <w:rPr>
                <w:b w:val="0"/>
                <w:color w:val="auto"/>
                <w:sz w:val="24"/>
                <w:szCs w:val="24"/>
              </w:rPr>
              <w:t>a new UK wide electronic waste tracking system.</w:t>
            </w:r>
            <w:r w:rsidRPr="00362019">
              <w:rPr>
                <w:b w:val="0"/>
                <w:i/>
                <w:color w:val="auto"/>
                <w:sz w:val="24"/>
                <w:szCs w:val="24"/>
              </w:rPr>
              <w:t xml:space="preserve">  </w:t>
            </w:r>
            <w:r w:rsidRPr="00362019">
              <w:rPr>
                <w:b w:val="0"/>
                <w:color w:val="auto"/>
                <w:sz w:val="24"/>
                <w:szCs w:val="24"/>
              </w:rPr>
              <w:t xml:space="preserve">The tracking system aims to </w:t>
            </w:r>
            <w:r w:rsidRPr="00362019">
              <w:rPr>
                <w:rFonts w:cs="Arial"/>
                <w:b w:val="0"/>
                <w:bCs/>
                <w:color w:val="auto"/>
                <w:sz w:val="24"/>
                <w:szCs w:val="24"/>
              </w:rPr>
              <w:t xml:space="preserve">transform waste tracking in the UK by overhauling the digital and paper systems for waste tracking in order to meet regulatory requirements under the </w:t>
            </w:r>
            <w:r w:rsidR="00CC4719">
              <w:rPr>
                <w:rFonts w:cs="Arial"/>
                <w:b w:val="0"/>
                <w:bCs/>
                <w:color w:val="auto"/>
                <w:sz w:val="24"/>
                <w:szCs w:val="24"/>
              </w:rPr>
              <w:t xml:space="preserve">EU </w:t>
            </w:r>
            <w:r w:rsidRPr="00362019">
              <w:rPr>
                <w:rFonts w:cs="Arial"/>
                <w:b w:val="0"/>
                <w:bCs/>
                <w:color w:val="auto"/>
                <w:sz w:val="24"/>
                <w:szCs w:val="24"/>
              </w:rPr>
              <w:t>Circular Economy Package, support wider industry innovation and a more circular resource efficient economy</w:t>
            </w:r>
            <w:r>
              <w:rPr>
                <w:rFonts w:cs="Arial"/>
                <w:b w:val="0"/>
                <w:bCs/>
                <w:color w:val="auto"/>
                <w:sz w:val="24"/>
                <w:szCs w:val="24"/>
              </w:rPr>
              <w:t xml:space="preserve">. </w:t>
            </w:r>
          </w:p>
          <w:p w:rsidR="0089062A" w:rsidRDefault="0089062A" w:rsidP="00AA7425">
            <w:pPr>
              <w:pStyle w:val="DARDEqualityTextBold"/>
              <w:spacing w:before="20"/>
              <w:rPr>
                <w:b w:val="0"/>
                <w:i/>
                <w:color w:val="auto"/>
                <w:sz w:val="24"/>
                <w:szCs w:val="24"/>
              </w:rPr>
            </w:pPr>
          </w:p>
          <w:p w:rsidR="0077654F" w:rsidRPr="0089062A" w:rsidRDefault="00CC4719" w:rsidP="0089062A">
            <w:pPr>
              <w:spacing w:before="20" w:after="120" w:line="360" w:lineRule="auto"/>
              <w:ind w:right="352"/>
              <w:rPr>
                <w:rFonts w:ascii="Arial" w:hAnsi="Arial" w:cs="Arial"/>
                <w:szCs w:val="24"/>
              </w:rPr>
            </w:pPr>
            <w:r>
              <w:rPr>
                <w:rFonts w:ascii="Arial" w:hAnsi="Arial" w:cs="Arial"/>
                <w:szCs w:val="24"/>
              </w:rPr>
              <w:t>The clause will provide</w:t>
            </w:r>
            <w:r w:rsidR="0077654F" w:rsidRPr="0089062A">
              <w:rPr>
                <w:rFonts w:ascii="Arial" w:hAnsi="Arial" w:cs="Arial"/>
                <w:szCs w:val="24"/>
              </w:rPr>
              <w:t xml:space="preserve"> new powers to </w:t>
            </w:r>
            <w:r>
              <w:rPr>
                <w:rFonts w:ascii="Arial" w:hAnsi="Arial" w:cs="Arial"/>
                <w:szCs w:val="24"/>
              </w:rPr>
              <w:t xml:space="preserve">make subordinate legislation which gives effect </w:t>
            </w:r>
            <w:r w:rsidR="0077654F" w:rsidRPr="0089062A">
              <w:rPr>
                <w:rFonts w:ascii="Arial" w:hAnsi="Arial" w:cs="Arial"/>
                <w:szCs w:val="24"/>
              </w:rPr>
              <w:t>to a mandatory electronic system to record and moni</w:t>
            </w:r>
            <w:r>
              <w:rPr>
                <w:rFonts w:ascii="Arial" w:hAnsi="Arial" w:cs="Arial"/>
                <w:szCs w:val="24"/>
              </w:rPr>
              <w:t>tor the movement of waste, including the imposition of relevant fees and charges and the imposition of civil penalties in respect of the relevant</w:t>
            </w:r>
            <w:r w:rsidR="0077654F" w:rsidRPr="0089062A">
              <w:rPr>
                <w:rFonts w:ascii="Arial" w:hAnsi="Arial" w:cs="Arial"/>
                <w:szCs w:val="24"/>
              </w:rPr>
              <w:t xml:space="preserve"> criminal offences.</w:t>
            </w:r>
          </w:p>
          <w:p w:rsidR="0089062A" w:rsidRPr="00041CF4" w:rsidRDefault="00041CF4" w:rsidP="0089062A">
            <w:pPr>
              <w:spacing w:before="20" w:after="120" w:line="360" w:lineRule="auto"/>
              <w:ind w:right="352"/>
              <w:rPr>
                <w:rFonts w:ascii="Arial" w:hAnsi="Arial" w:cs="Arial"/>
                <w:b/>
                <w:i/>
                <w:szCs w:val="24"/>
              </w:rPr>
            </w:pPr>
            <w:r w:rsidRPr="00041CF4">
              <w:rPr>
                <w:rFonts w:ascii="Arial" w:hAnsi="Arial" w:cs="Arial"/>
                <w:b/>
                <w:i/>
                <w:szCs w:val="24"/>
              </w:rPr>
              <w:t xml:space="preserve">Note that this is a prospective power and further screening exercises will be undertaken as and when the power is used </w:t>
            </w:r>
            <w:r>
              <w:rPr>
                <w:rFonts w:ascii="Arial" w:hAnsi="Arial" w:cs="Arial"/>
                <w:b/>
                <w:i/>
                <w:szCs w:val="24"/>
              </w:rPr>
              <w:t xml:space="preserve">to </w:t>
            </w:r>
            <w:r w:rsidRPr="00041CF4">
              <w:rPr>
                <w:rFonts w:ascii="Arial" w:hAnsi="Arial" w:cs="Arial"/>
                <w:b/>
                <w:i/>
                <w:szCs w:val="24"/>
              </w:rPr>
              <w:t xml:space="preserve">bring forward legislation. </w:t>
            </w:r>
          </w:p>
          <w:p w:rsidR="0089062A" w:rsidRPr="000509E6" w:rsidRDefault="0089062A" w:rsidP="0089062A">
            <w:pPr>
              <w:spacing w:before="20" w:after="120" w:line="360" w:lineRule="auto"/>
              <w:ind w:right="352"/>
              <w:rPr>
                <w:rFonts w:ascii="Arial" w:hAnsi="Arial" w:cs="Arial"/>
                <w:b/>
                <w:szCs w:val="24"/>
                <w:u w:val="single"/>
              </w:rPr>
            </w:pPr>
            <w:r w:rsidRPr="000509E6">
              <w:rPr>
                <w:rFonts w:ascii="Arial" w:hAnsi="Arial" w:cs="Arial"/>
                <w:b/>
                <w:szCs w:val="24"/>
                <w:u w:val="single"/>
              </w:rPr>
              <w:t>Clause 58 Hazardous Waste</w:t>
            </w:r>
          </w:p>
          <w:p w:rsidR="0089062A" w:rsidRDefault="0089062A" w:rsidP="0089062A">
            <w:pPr>
              <w:spacing w:before="20" w:after="120" w:line="360" w:lineRule="auto"/>
              <w:ind w:right="352"/>
              <w:rPr>
                <w:rFonts w:ascii="Arial" w:hAnsi="Arial" w:cs="Arial"/>
                <w:szCs w:val="24"/>
              </w:rPr>
            </w:pPr>
            <w:r>
              <w:rPr>
                <w:rFonts w:ascii="Arial" w:hAnsi="Arial" w:cs="Arial"/>
                <w:szCs w:val="24"/>
              </w:rPr>
              <w:t>Regulation 46 of the Hazardous Waste Regulations (Northern Ireland) 2005</w:t>
            </w:r>
            <w:r w:rsidR="003F179E">
              <w:rPr>
                <w:rFonts w:ascii="Arial" w:hAnsi="Arial" w:cs="Arial"/>
                <w:szCs w:val="24"/>
              </w:rPr>
              <w:t xml:space="preserve"> </w:t>
            </w:r>
            <w:r w:rsidR="00CC4719">
              <w:rPr>
                <w:rFonts w:ascii="Arial" w:hAnsi="Arial" w:cs="Arial"/>
                <w:szCs w:val="24"/>
              </w:rPr>
              <w:t xml:space="preserve">allows </w:t>
            </w:r>
            <w:r w:rsidR="003F179E">
              <w:rPr>
                <w:rFonts w:ascii="Arial" w:hAnsi="Arial" w:cs="Arial"/>
                <w:szCs w:val="24"/>
              </w:rPr>
              <w:t>the Department to issue a fixed penalty for an offence committed under the Regulations.  T</w:t>
            </w:r>
            <w:r>
              <w:rPr>
                <w:rFonts w:ascii="Arial" w:hAnsi="Arial" w:cs="Arial"/>
                <w:szCs w:val="24"/>
              </w:rPr>
              <w:t>he</w:t>
            </w:r>
            <w:r w:rsidR="003F179E">
              <w:rPr>
                <w:rFonts w:ascii="Arial" w:hAnsi="Arial" w:cs="Arial"/>
                <w:szCs w:val="24"/>
              </w:rPr>
              <w:t xml:space="preserve"> main aim of this</w:t>
            </w:r>
            <w:r w:rsidR="00E720A0">
              <w:rPr>
                <w:rFonts w:ascii="Arial" w:hAnsi="Arial" w:cs="Arial"/>
                <w:szCs w:val="24"/>
              </w:rPr>
              <w:t xml:space="preserve"> </w:t>
            </w:r>
            <w:r w:rsidR="00CC4719">
              <w:rPr>
                <w:rFonts w:ascii="Arial" w:hAnsi="Arial" w:cs="Arial"/>
                <w:szCs w:val="24"/>
              </w:rPr>
              <w:t>clause</w:t>
            </w:r>
            <w:r>
              <w:rPr>
                <w:rFonts w:ascii="Arial" w:hAnsi="Arial" w:cs="Arial"/>
                <w:szCs w:val="24"/>
              </w:rPr>
              <w:t xml:space="preserve"> is to provide the Department</w:t>
            </w:r>
            <w:r w:rsidR="003F179E">
              <w:rPr>
                <w:rFonts w:ascii="Arial" w:hAnsi="Arial" w:cs="Arial"/>
                <w:szCs w:val="24"/>
              </w:rPr>
              <w:t xml:space="preserve"> with the primary power</w:t>
            </w:r>
            <w:r w:rsidR="00873D64">
              <w:rPr>
                <w:rFonts w:ascii="Arial" w:hAnsi="Arial" w:cs="Arial"/>
                <w:szCs w:val="24"/>
              </w:rPr>
              <w:t>s in the 1997 Order</w:t>
            </w:r>
            <w:r w:rsidR="003F179E">
              <w:rPr>
                <w:rFonts w:ascii="Arial" w:hAnsi="Arial" w:cs="Arial"/>
                <w:szCs w:val="24"/>
              </w:rPr>
              <w:t xml:space="preserve"> to uplift the fixed penalty charge by way of regulation.</w:t>
            </w:r>
          </w:p>
          <w:p w:rsidR="00E720A0" w:rsidRDefault="00E720A0" w:rsidP="0089062A">
            <w:pPr>
              <w:spacing w:before="20" w:after="120" w:line="360" w:lineRule="auto"/>
              <w:ind w:right="352"/>
              <w:rPr>
                <w:rFonts w:ascii="Arial" w:hAnsi="Arial" w:cs="Arial"/>
                <w:szCs w:val="24"/>
              </w:rPr>
            </w:pPr>
            <w:r>
              <w:rPr>
                <w:rFonts w:ascii="Arial" w:hAnsi="Arial" w:cs="Arial"/>
                <w:szCs w:val="24"/>
              </w:rPr>
              <w:t xml:space="preserve">The proposed amendments will also provide the Department with the </w:t>
            </w:r>
            <w:r w:rsidR="00873D64">
              <w:rPr>
                <w:rFonts w:ascii="Arial" w:hAnsi="Arial" w:cs="Arial"/>
                <w:szCs w:val="24"/>
              </w:rPr>
              <w:t xml:space="preserve">primary </w:t>
            </w:r>
            <w:r>
              <w:rPr>
                <w:rFonts w:ascii="Arial" w:hAnsi="Arial" w:cs="Arial"/>
                <w:szCs w:val="24"/>
              </w:rPr>
              <w:t>powers to impose othe</w:t>
            </w:r>
            <w:r w:rsidR="00873D64">
              <w:rPr>
                <w:rFonts w:ascii="Arial" w:hAnsi="Arial" w:cs="Arial"/>
                <w:szCs w:val="24"/>
              </w:rPr>
              <w:t xml:space="preserve">r civil sanctions </w:t>
            </w:r>
            <w:r w:rsidR="00CC4719">
              <w:rPr>
                <w:rFonts w:ascii="Arial" w:hAnsi="Arial" w:cs="Arial"/>
                <w:szCs w:val="24"/>
              </w:rPr>
              <w:t xml:space="preserve">such as </w:t>
            </w:r>
            <w:r w:rsidR="00873D64">
              <w:rPr>
                <w:rFonts w:ascii="Arial" w:hAnsi="Arial" w:cs="Arial"/>
                <w:szCs w:val="24"/>
              </w:rPr>
              <w:t>discre</w:t>
            </w:r>
            <w:r>
              <w:rPr>
                <w:rFonts w:ascii="Arial" w:hAnsi="Arial" w:cs="Arial"/>
                <w:szCs w:val="24"/>
              </w:rPr>
              <w:t>tionary requirements stop notices and enforcement</w:t>
            </w:r>
            <w:r w:rsidR="00873D64">
              <w:rPr>
                <w:rFonts w:ascii="Arial" w:hAnsi="Arial" w:cs="Arial"/>
                <w:szCs w:val="24"/>
              </w:rPr>
              <w:t xml:space="preserve"> undertakings.  This </w:t>
            </w:r>
            <w:r w:rsidR="00041CF4">
              <w:rPr>
                <w:rFonts w:ascii="Arial" w:hAnsi="Arial" w:cs="Arial"/>
                <w:szCs w:val="24"/>
              </w:rPr>
              <w:t>will bring</w:t>
            </w:r>
            <w:r w:rsidR="00873D64">
              <w:rPr>
                <w:rFonts w:ascii="Arial" w:hAnsi="Arial" w:cs="Arial"/>
                <w:szCs w:val="24"/>
              </w:rPr>
              <w:t xml:space="preserve"> the Department in line with </w:t>
            </w:r>
            <w:r w:rsidR="00CC4719">
              <w:rPr>
                <w:rFonts w:ascii="Arial" w:hAnsi="Arial" w:cs="Arial"/>
                <w:szCs w:val="24"/>
              </w:rPr>
              <w:t xml:space="preserve">the </w:t>
            </w:r>
            <w:r w:rsidR="00873D64">
              <w:rPr>
                <w:rFonts w:ascii="Arial" w:hAnsi="Arial" w:cs="Arial"/>
                <w:szCs w:val="24"/>
              </w:rPr>
              <w:t xml:space="preserve">civil sanctions powers </w:t>
            </w:r>
            <w:r w:rsidR="00CC4719">
              <w:rPr>
                <w:rFonts w:ascii="Arial" w:hAnsi="Arial" w:cs="Arial"/>
                <w:szCs w:val="24"/>
              </w:rPr>
              <w:t xml:space="preserve">available </w:t>
            </w:r>
            <w:r w:rsidR="00873D64">
              <w:rPr>
                <w:rFonts w:ascii="Arial" w:hAnsi="Arial" w:cs="Arial"/>
                <w:szCs w:val="24"/>
              </w:rPr>
              <w:t>in GB.</w:t>
            </w:r>
          </w:p>
          <w:p w:rsidR="001A4A3B" w:rsidRDefault="001A4A3B" w:rsidP="0089062A">
            <w:pPr>
              <w:spacing w:before="20" w:after="120" w:line="360" w:lineRule="auto"/>
              <w:ind w:right="352"/>
              <w:rPr>
                <w:rFonts w:ascii="Arial" w:hAnsi="Arial" w:cs="Arial"/>
                <w:szCs w:val="24"/>
              </w:rPr>
            </w:pPr>
          </w:p>
          <w:p w:rsidR="00873D64" w:rsidRPr="000509E6" w:rsidRDefault="00873D64" w:rsidP="0089062A">
            <w:pPr>
              <w:spacing w:before="20" w:after="120" w:line="360" w:lineRule="auto"/>
              <w:ind w:right="352"/>
              <w:rPr>
                <w:rFonts w:ascii="Arial" w:hAnsi="Arial" w:cs="Arial"/>
                <w:b/>
                <w:szCs w:val="24"/>
                <w:u w:val="single"/>
              </w:rPr>
            </w:pPr>
            <w:r w:rsidRPr="000509E6">
              <w:rPr>
                <w:rFonts w:ascii="Arial" w:hAnsi="Arial" w:cs="Arial"/>
                <w:b/>
                <w:szCs w:val="24"/>
                <w:u w:val="single"/>
              </w:rPr>
              <w:t>Clause 62 Waste Charging</w:t>
            </w:r>
          </w:p>
          <w:p w:rsidR="00041CF4" w:rsidRDefault="00873D64" w:rsidP="00041CF4">
            <w:pPr>
              <w:spacing w:before="20" w:after="120" w:line="360" w:lineRule="auto"/>
              <w:ind w:right="352"/>
              <w:rPr>
                <w:rFonts w:ascii="Arial" w:hAnsi="Arial" w:cs="Arial"/>
                <w:szCs w:val="24"/>
              </w:rPr>
            </w:pPr>
            <w:r>
              <w:rPr>
                <w:rFonts w:ascii="Arial" w:hAnsi="Arial" w:cs="Arial"/>
                <w:szCs w:val="24"/>
              </w:rPr>
              <w:t xml:space="preserve">The Department </w:t>
            </w:r>
            <w:r w:rsidR="00CC4719">
              <w:rPr>
                <w:rFonts w:ascii="Arial" w:hAnsi="Arial" w:cs="Arial"/>
                <w:szCs w:val="24"/>
              </w:rPr>
              <w:t>c</w:t>
            </w:r>
            <w:r>
              <w:rPr>
                <w:rFonts w:ascii="Arial" w:hAnsi="Arial" w:cs="Arial"/>
                <w:szCs w:val="24"/>
              </w:rPr>
              <w:t xml:space="preserve">urrently recovers costs </w:t>
            </w:r>
            <w:r w:rsidR="00CC4719">
              <w:rPr>
                <w:rFonts w:ascii="Arial" w:hAnsi="Arial" w:cs="Arial"/>
                <w:szCs w:val="24"/>
              </w:rPr>
              <w:t>in relation to waste regulation t</w:t>
            </w:r>
            <w:r>
              <w:rPr>
                <w:rFonts w:ascii="Arial" w:hAnsi="Arial" w:cs="Arial"/>
                <w:szCs w:val="24"/>
              </w:rPr>
              <w:t>hrough its activities such as</w:t>
            </w:r>
            <w:r w:rsidR="00CC4719">
              <w:rPr>
                <w:rFonts w:ascii="Arial" w:hAnsi="Arial" w:cs="Arial"/>
                <w:szCs w:val="24"/>
              </w:rPr>
              <w:t xml:space="preserve"> the </w:t>
            </w:r>
            <w:r>
              <w:rPr>
                <w:rFonts w:ascii="Arial" w:hAnsi="Arial" w:cs="Arial"/>
                <w:szCs w:val="24"/>
              </w:rPr>
              <w:t>i</w:t>
            </w:r>
            <w:r w:rsidR="00CC4719">
              <w:rPr>
                <w:rFonts w:ascii="Arial" w:hAnsi="Arial" w:cs="Arial"/>
                <w:szCs w:val="24"/>
              </w:rPr>
              <w:t>ssuing of waste management licences and the</w:t>
            </w:r>
            <w:r w:rsidR="00B21B17">
              <w:rPr>
                <w:rFonts w:ascii="Arial" w:hAnsi="Arial" w:cs="Arial"/>
                <w:szCs w:val="24"/>
              </w:rPr>
              <w:t xml:space="preserve"> registration of </w:t>
            </w:r>
            <w:r w:rsidR="0098496E">
              <w:rPr>
                <w:rFonts w:ascii="Arial" w:hAnsi="Arial" w:cs="Arial"/>
                <w:szCs w:val="24"/>
              </w:rPr>
              <w:t>exemptions from full licensing and the registration of waste carriers</w:t>
            </w:r>
            <w:r w:rsidR="001A4A3B">
              <w:rPr>
                <w:rFonts w:ascii="Arial" w:hAnsi="Arial" w:cs="Arial"/>
                <w:szCs w:val="24"/>
              </w:rPr>
              <w:t>.  Th</w:t>
            </w:r>
            <w:r w:rsidR="0098496E">
              <w:rPr>
                <w:rFonts w:ascii="Arial" w:hAnsi="Arial" w:cs="Arial"/>
                <w:szCs w:val="24"/>
              </w:rPr>
              <w:t>is clause</w:t>
            </w:r>
            <w:r w:rsidR="001A4A3B">
              <w:rPr>
                <w:rFonts w:ascii="Arial" w:hAnsi="Arial" w:cs="Arial"/>
                <w:szCs w:val="24"/>
              </w:rPr>
              <w:t xml:space="preserve"> will provide the Department with </w:t>
            </w:r>
            <w:r w:rsidR="00041CF4">
              <w:rPr>
                <w:rFonts w:ascii="Arial" w:hAnsi="Arial" w:cs="Arial"/>
                <w:szCs w:val="24"/>
              </w:rPr>
              <w:t>additional</w:t>
            </w:r>
            <w:r w:rsidR="001A4A3B">
              <w:rPr>
                <w:rFonts w:ascii="Arial" w:hAnsi="Arial" w:cs="Arial"/>
                <w:szCs w:val="24"/>
              </w:rPr>
              <w:t xml:space="preserve"> power</w:t>
            </w:r>
            <w:r w:rsidR="00041CF4">
              <w:rPr>
                <w:rFonts w:ascii="Arial" w:hAnsi="Arial" w:cs="Arial"/>
                <w:szCs w:val="24"/>
              </w:rPr>
              <w:t>s</w:t>
            </w:r>
            <w:r w:rsidR="001A4A3B">
              <w:rPr>
                <w:rFonts w:ascii="Arial" w:hAnsi="Arial" w:cs="Arial"/>
                <w:szCs w:val="24"/>
              </w:rPr>
              <w:t xml:space="preserve"> to recover costs in</w:t>
            </w:r>
            <w:r w:rsidR="0098496E">
              <w:rPr>
                <w:rFonts w:ascii="Arial" w:hAnsi="Arial" w:cs="Arial"/>
                <w:szCs w:val="24"/>
              </w:rPr>
              <w:t xml:space="preserve">curred in </w:t>
            </w:r>
            <w:r w:rsidR="001A4A3B">
              <w:rPr>
                <w:rFonts w:ascii="Arial" w:hAnsi="Arial" w:cs="Arial"/>
                <w:szCs w:val="24"/>
              </w:rPr>
              <w:t>carry</w:t>
            </w:r>
            <w:r w:rsidR="0098496E">
              <w:rPr>
                <w:rFonts w:ascii="Arial" w:hAnsi="Arial" w:cs="Arial"/>
                <w:szCs w:val="24"/>
              </w:rPr>
              <w:t>ing</w:t>
            </w:r>
            <w:r w:rsidR="001A4A3B">
              <w:rPr>
                <w:rFonts w:ascii="Arial" w:hAnsi="Arial" w:cs="Arial"/>
                <w:szCs w:val="24"/>
              </w:rPr>
              <w:t xml:space="preserve"> out its functions</w:t>
            </w:r>
            <w:r w:rsidR="00E30552">
              <w:rPr>
                <w:rFonts w:ascii="Arial" w:hAnsi="Arial" w:cs="Arial"/>
                <w:szCs w:val="24"/>
              </w:rPr>
              <w:t xml:space="preserve"> in ensuring that a number of </w:t>
            </w:r>
            <w:r w:rsidR="00B25F72">
              <w:rPr>
                <w:rFonts w:ascii="Arial" w:hAnsi="Arial" w:cs="Arial"/>
                <w:szCs w:val="24"/>
              </w:rPr>
              <w:t xml:space="preserve">pieces of </w:t>
            </w:r>
            <w:r w:rsidR="00041CF4">
              <w:rPr>
                <w:rFonts w:ascii="Arial" w:hAnsi="Arial" w:cs="Arial"/>
                <w:szCs w:val="24"/>
              </w:rPr>
              <w:t xml:space="preserve">waste </w:t>
            </w:r>
            <w:r w:rsidR="00B25F72">
              <w:rPr>
                <w:rFonts w:ascii="Arial" w:hAnsi="Arial" w:cs="Arial"/>
                <w:szCs w:val="24"/>
              </w:rPr>
              <w:t>legislation</w:t>
            </w:r>
            <w:r w:rsidR="00E30552">
              <w:rPr>
                <w:rFonts w:ascii="Arial" w:hAnsi="Arial" w:cs="Arial"/>
                <w:szCs w:val="24"/>
              </w:rPr>
              <w:t xml:space="preserve"> are adhered to. An example of this would be if a person was unlawfully depositing, treating or disposing of waste without a waste management license or were in breach of a waste management license conditions.  The new power would enable the Department to charge the person the fees incurred by the Department intervening to stop the unlawful activity continuing.  This additional power is in line with the aim of adopting the polluter pays principle.</w:t>
            </w:r>
            <w:r w:rsidR="0098496E">
              <w:rPr>
                <w:rFonts w:ascii="Arial" w:hAnsi="Arial" w:cs="Arial"/>
                <w:szCs w:val="24"/>
              </w:rPr>
              <w:t xml:space="preserve"> This clause will also provide a power for the Department to update charges in respect of waste management licence exemptions once the UK has left the EU.</w:t>
            </w:r>
          </w:p>
          <w:p w:rsidR="00E30552" w:rsidRPr="00041CF4" w:rsidRDefault="00B25F72" w:rsidP="00041CF4">
            <w:pPr>
              <w:spacing w:before="20" w:after="120" w:line="360" w:lineRule="auto"/>
              <w:ind w:right="352"/>
              <w:rPr>
                <w:rFonts w:ascii="Arial" w:hAnsi="Arial" w:cs="Arial"/>
                <w:szCs w:val="24"/>
              </w:rPr>
            </w:pPr>
            <w:r w:rsidRPr="00041CF4">
              <w:rPr>
                <w:rFonts w:ascii="Arial" w:hAnsi="Arial" w:cs="Arial"/>
                <w:szCs w:val="24"/>
              </w:rPr>
              <w:t xml:space="preserve">The </w:t>
            </w:r>
            <w:r w:rsidR="0098496E" w:rsidRPr="00041CF4">
              <w:rPr>
                <w:rFonts w:ascii="Arial" w:hAnsi="Arial" w:cs="Arial"/>
                <w:szCs w:val="24"/>
              </w:rPr>
              <w:t xml:space="preserve">clause will </w:t>
            </w:r>
            <w:r w:rsidR="001E2521" w:rsidRPr="00041CF4">
              <w:rPr>
                <w:rFonts w:ascii="Arial" w:hAnsi="Arial" w:cs="Arial"/>
                <w:szCs w:val="24"/>
              </w:rPr>
              <w:t>allow</w:t>
            </w:r>
            <w:r w:rsidR="0098496E" w:rsidRPr="00041CF4">
              <w:rPr>
                <w:rFonts w:ascii="Arial" w:hAnsi="Arial" w:cs="Arial"/>
                <w:szCs w:val="24"/>
              </w:rPr>
              <w:t xml:space="preserve"> </w:t>
            </w:r>
            <w:r w:rsidRPr="00041CF4">
              <w:rPr>
                <w:rFonts w:ascii="Arial" w:hAnsi="Arial" w:cs="Arial"/>
                <w:szCs w:val="24"/>
              </w:rPr>
              <w:t>the Department to recover costs for carry</w:t>
            </w:r>
            <w:r w:rsidR="00041CF4" w:rsidRPr="00041CF4">
              <w:rPr>
                <w:rFonts w:ascii="Arial" w:hAnsi="Arial" w:cs="Arial"/>
                <w:szCs w:val="24"/>
              </w:rPr>
              <w:t>ing</w:t>
            </w:r>
            <w:r w:rsidRPr="00041CF4">
              <w:rPr>
                <w:rFonts w:ascii="Arial" w:hAnsi="Arial" w:cs="Arial"/>
                <w:szCs w:val="24"/>
              </w:rPr>
              <w:t xml:space="preserve"> out its functions under the </w:t>
            </w:r>
            <w:r w:rsidR="00041CF4" w:rsidRPr="00041CF4">
              <w:rPr>
                <w:rFonts w:ascii="Arial" w:hAnsi="Arial" w:cs="Arial"/>
                <w:szCs w:val="24"/>
              </w:rPr>
              <w:t>following pieces of legislation:</w:t>
            </w:r>
          </w:p>
          <w:p w:rsidR="00B25F72" w:rsidRPr="0098496E" w:rsidRDefault="00B25F72" w:rsidP="00E30552">
            <w:pPr>
              <w:autoSpaceDE w:val="0"/>
              <w:autoSpaceDN w:val="0"/>
              <w:adjustRightInd w:val="0"/>
              <w:rPr>
                <w:rFonts w:ascii="Arial" w:hAnsi="Arial" w:cs="Arial"/>
                <w:szCs w:val="24"/>
                <w:lang w:val="en-GB" w:eastAsia="en-GB"/>
              </w:rPr>
            </w:pPr>
          </w:p>
          <w:p w:rsidR="00E30552" w:rsidRPr="00041CF4" w:rsidRDefault="00B25F72" w:rsidP="005172D7">
            <w:pPr>
              <w:numPr>
                <w:ilvl w:val="0"/>
                <w:numId w:val="23"/>
              </w:numPr>
              <w:autoSpaceDE w:val="0"/>
              <w:autoSpaceDN w:val="0"/>
              <w:adjustRightInd w:val="0"/>
              <w:rPr>
                <w:rFonts w:ascii="Arial" w:hAnsi="Arial" w:cs="Arial"/>
                <w:szCs w:val="24"/>
              </w:rPr>
            </w:pPr>
            <w:r w:rsidRPr="00041CF4">
              <w:rPr>
                <w:rFonts w:ascii="Arial" w:hAnsi="Arial" w:cs="Arial"/>
                <w:szCs w:val="24"/>
              </w:rPr>
              <w:t>Article 4(1) of the 1997 Order</w:t>
            </w:r>
            <w:r w:rsidR="005172D7" w:rsidRPr="00041CF4">
              <w:rPr>
                <w:rFonts w:ascii="Arial" w:hAnsi="Arial" w:cs="Arial"/>
                <w:szCs w:val="24"/>
              </w:rPr>
              <w:t>;</w:t>
            </w:r>
          </w:p>
          <w:p w:rsidR="00E30552" w:rsidRPr="00041CF4" w:rsidRDefault="00E30552" w:rsidP="005172D7">
            <w:pPr>
              <w:numPr>
                <w:ilvl w:val="0"/>
                <w:numId w:val="23"/>
              </w:numPr>
              <w:autoSpaceDE w:val="0"/>
              <w:autoSpaceDN w:val="0"/>
              <w:adjustRightInd w:val="0"/>
              <w:rPr>
                <w:rFonts w:ascii="Arial" w:hAnsi="Arial" w:cs="Arial"/>
                <w:szCs w:val="24"/>
              </w:rPr>
            </w:pPr>
            <w:r w:rsidRPr="00041CF4">
              <w:rPr>
                <w:rFonts w:ascii="Arial" w:hAnsi="Arial" w:cs="Arial"/>
                <w:szCs w:val="24"/>
              </w:rPr>
              <w:t>regulation 18(1) of the Waste Management Licensing</w:t>
            </w:r>
            <w:r w:rsidR="005172D7" w:rsidRPr="00041CF4">
              <w:rPr>
                <w:rFonts w:ascii="Arial" w:hAnsi="Arial" w:cs="Arial"/>
                <w:szCs w:val="24"/>
              </w:rPr>
              <w:t>;</w:t>
            </w:r>
          </w:p>
          <w:p w:rsidR="00E30552" w:rsidRPr="00041CF4" w:rsidRDefault="00E30552" w:rsidP="005172D7">
            <w:pPr>
              <w:numPr>
                <w:ilvl w:val="0"/>
                <w:numId w:val="23"/>
              </w:numPr>
              <w:autoSpaceDE w:val="0"/>
              <w:autoSpaceDN w:val="0"/>
              <w:adjustRightInd w:val="0"/>
              <w:rPr>
                <w:rFonts w:ascii="Arial" w:hAnsi="Arial" w:cs="Arial"/>
                <w:szCs w:val="24"/>
              </w:rPr>
            </w:pPr>
            <w:r w:rsidRPr="00041CF4">
              <w:rPr>
                <w:rFonts w:ascii="Arial" w:hAnsi="Arial" w:cs="Arial"/>
                <w:szCs w:val="24"/>
              </w:rPr>
              <w:t>Regulations (Northern Ireland) 2003;</w:t>
            </w:r>
          </w:p>
          <w:p w:rsidR="00E30552" w:rsidRPr="00041CF4" w:rsidRDefault="00E30552" w:rsidP="005172D7">
            <w:pPr>
              <w:numPr>
                <w:ilvl w:val="0"/>
                <w:numId w:val="23"/>
              </w:numPr>
              <w:autoSpaceDE w:val="0"/>
              <w:autoSpaceDN w:val="0"/>
              <w:adjustRightInd w:val="0"/>
              <w:rPr>
                <w:rFonts w:ascii="Arial" w:hAnsi="Arial" w:cs="Arial"/>
                <w:szCs w:val="24"/>
              </w:rPr>
            </w:pPr>
            <w:r w:rsidRPr="00041CF4">
              <w:rPr>
                <w:rFonts w:ascii="Arial" w:hAnsi="Arial" w:cs="Arial"/>
                <w:szCs w:val="24"/>
              </w:rPr>
              <w:t>functions conferred by regulations made under Article 5G</w:t>
            </w:r>
            <w:r w:rsidR="005172D7" w:rsidRPr="00041CF4">
              <w:rPr>
                <w:rFonts w:ascii="Arial" w:hAnsi="Arial" w:cs="Arial"/>
                <w:szCs w:val="24"/>
              </w:rPr>
              <w:t xml:space="preserve"> of the 1997 Order</w:t>
            </w:r>
            <w:r w:rsidRPr="00041CF4">
              <w:rPr>
                <w:rFonts w:ascii="Arial" w:hAnsi="Arial" w:cs="Arial"/>
                <w:szCs w:val="24"/>
              </w:rPr>
              <w:t>;</w:t>
            </w:r>
          </w:p>
          <w:p w:rsidR="00E30552" w:rsidRPr="00041CF4" w:rsidRDefault="00E30552" w:rsidP="005172D7">
            <w:pPr>
              <w:numPr>
                <w:ilvl w:val="0"/>
                <w:numId w:val="23"/>
              </w:numPr>
              <w:autoSpaceDE w:val="0"/>
              <w:autoSpaceDN w:val="0"/>
              <w:adjustRightInd w:val="0"/>
              <w:rPr>
                <w:rFonts w:ascii="Arial" w:hAnsi="Arial" w:cs="Arial"/>
                <w:szCs w:val="24"/>
              </w:rPr>
            </w:pPr>
            <w:r w:rsidRPr="00041CF4">
              <w:rPr>
                <w:rFonts w:ascii="Arial" w:hAnsi="Arial" w:cs="Arial"/>
                <w:szCs w:val="24"/>
              </w:rPr>
              <w:t>functions conferred by regulations made under Schedule 4 to</w:t>
            </w:r>
            <w:r w:rsidR="005172D7" w:rsidRPr="00041CF4">
              <w:rPr>
                <w:rFonts w:ascii="Arial" w:hAnsi="Arial" w:cs="Arial"/>
                <w:szCs w:val="24"/>
              </w:rPr>
              <w:t xml:space="preserve"> </w:t>
            </w:r>
            <w:r w:rsidRPr="00041CF4">
              <w:rPr>
                <w:rFonts w:ascii="Arial" w:hAnsi="Arial" w:cs="Arial"/>
                <w:szCs w:val="24"/>
              </w:rPr>
              <w:t>the Environment Act 2020;</w:t>
            </w:r>
          </w:p>
          <w:p w:rsidR="00E30552" w:rsidRPr="00041CF4" w:rsidRDefault="00E30552" w:rsidP="005172D7">
            <w:pPr>
              <w:numPr>
                <w:ilvl w:val="0"/>
                <w:numId w:val="23"/>
              </w:numPr>
              <w:autoSpaceDE w:val="0"/>
              <w:autoSpaceDN w:val="0"/>
              <w:adjustRightInd w:val="0"/>
              <w:rPr>
                <w:rFonts w:ascii="Arial" w:hAnsi="Arial" w:cs="Arial"/>
                <w:szCs w:val="24"/>
              </w:rPr>
            </w:pPr>
            <w:r w:rsidRPr="00041CF4">
              <w:rPr>
                <w:rFonts w:ascii="Arial" w:hAnsi="Arial" w:cs="Arial"/>
                <w:szCs w:val="24"/>
              </w:rPr>
              <w:t>functions conferred by the End-of-Life Vehicles Regulations</w:t>
            </w:r>
            <w:r w:rsidR="005172D7" w:rsidRPr="00041CF4">
              <w:rPr>
                <w:rFonts w:ascii="Arial" w:hAnsi="Arial" w:cs="Arial"/>
                <w:szCs w:val="24"/>
              </w:rPr>
              <w:t xml:space="preserve"> </w:t>
            </w:r>
            <w:r w:rsidRPr="00041CF4">
              <w:rPr>
                <w:rFonts w:ascii="Arial" w:hAnsi="Arial" w:cs="Arial"/>
                <w:szCs w:val="24"/>
              </w:rPr>
              <w:t>2003;</w:t>
            </w:r>
          </w:p>
          <w:p w:rsidR="00E30552" w:rsidRPr="00041CF4" w:rsidRDefault="00E30552" w:rsidP="005172D7">
            <w:pPr>
              <w:numPr>
                <w:ilvl w:val="0"/>
                <w:numId w:val="23"/>
              </w:numPr>
              <w:autoSpaceDE w:val="0"/>
              <w:autoSpaceDN w:val="0"/>
              <w:adjustRightInd w:val="0"/>
              <w:rPr>
                <w:rFonts w:ascii="Arial" w:hAnsi="Arial" w:cs="Arial"/>
                <w:szCs w:val="24"/>
              </w:rPr>
            </w:pPr>
            <w:r w:rsidRPr="00041CF4">
              <w:rPr>
                <w:rFonts w:ascii="Arial" w:hAnsi="Arial" w:cs="Arial"/>
                <w:szCs w:val="24"/>
              </w:rPr>
              <w:t>functions conferred by the End-of-Life Vehicles (Producer</w:t>
            </w:r>
            <w:r w:rsidR="005172D7" w:rsidRPr="00041CF4">
              <w:rPr>
                <w:rFonts w:ascii="Arial" w:hAnsi="Arial" w:cs="Arial"/>
                <w:szCs w:val="24"/>
              </w:rPr>
              <w:t xml:space="preserve"> </w:t>
            </w:r>
            <w:r w:rsidRPr="00041CF4">
              <w:rPr>
                <w:rFonts w:ascii="Arial" w:hAnsi="Arial" w:cs="Arial"/>
                <w:szCs w:val="24"/>
              </w:rPr>
              <w:t>Responsibility) Regulations 2005;</w:t>
            </w:r>
          </w:p>
          <w:p w:rsidR="00E30552" w:rsidRPr="00041CF4" w:rsidRDefault="00E30552" w:rsidP="005172D7">
            <w:pPr>
              <w:numPr>
                <w:ilvl w:val="0"/>
                <w:numId w:val="23"/>
              </w:numPr>
              <w:autoSpaceDE w:val="0"/>
              <w:autoSpaceDN w:val="0"/>
              <w:adjustRightInd w:val="0"/>
              <w:rPr>
                <w:rFonts w:ascii="Arial" w:hAnsi="Arial" w:cs="Arial"/>
                <w:szCs w:val="24"/>
              </w:rPr>
            </w:pPr>
            <w:r w:rsidRPr="00041CF4">
              <w:rPr>
                <w:rFonts w:ascii="Arial" w:hAnsi="Arial" w:cs="Arial"/>
                <w:szCs w:val="24"/>
              </w:rPr>
              <w:t>functions conferred by the Waste Batteries and Accumulators</w:t>
            </w:r>
            <w:r w:rsidR="005172D7" w:rsidRPr="00041CF4">
              <w:rPr>
                <w:rFonts w:ascii="Arial" w:hAnsi="Arial" w:cs="Arial"/>
                <w:szCs w:val="24"/>
              </w:rPr>
              <w:t xml:space="preserve"> </w:t>
            </w:r>
            <w:r w:rsidRPr="00041CF4">
              <w:rPr>
                <w:rFonts w:ascii="Arial" w:hAnsi="Arial" w:cs="Arial"/>
                <w:szCs w:val="24"/>
              </w:rPr>
              <w:t>Regulations 2009;</w:t>
            </w:r>
          </w:p>
          <w:p w:rsidR="00E30552" w:rsidRPr="00041CF4" w:rsidRDefault="00E30552" w:rsidP="005172D7">
            <w:pPr>
              <w:numPr>
                <w:ilvl w:val="0"/>
                <w:numId w:val="23"/>
              </w:numPr>
              <w:autoSpaceDE w:val="0"/>
              <w:autoSpaceDN w:val="0"/>
              <w:adjustRightInd w:val="0"/>
              <w:rPr>
                <w:rFonts w:ascii="Arial" w:hAnsi="Arial" w:cs="Arial"/>
                <w:szCs w:val="24"/>
              </w:rPr>
            </w:pPr>
            <w:r w:rsidRPr="00041CF4">
              <w:rPr>
                <w:rFonts w:ascii="Arial" w:hAnsi="Arial" w:cs="Arial"/>
                <w:szCs w:val="24"/>
              </w:rPr>
              <w:t>functions conferred by the Waste Electrical and Electronic</w:t>
            </w:r>
            <w:r w:rsidR="005172D7" w:rsidRPr="00041CF4">
              <w:rPr>
                <w:rFonts w:ascii="Arial" w:hAnsi="Arial" w:cs="Arial"/>
                <w:szCs w:val="24"/>
              </w:rPr>
              <w:t xml:space="preserve"> </w:t>
            </w:r>
            <w:r w:rsidRPr="00041CF4">
              <w:rPr>
                <w:rFonts w:ascii="Arial" w:hAnsi="Arial" w:cs="Arial"/>
                <w:szCs w:val="24"/>
              </w:rPr>
              <w:t>Equipment Regulations 2013;</w:t>
            </w:r>
          </w:p>
          <w:p w:rsidR="00E30552" w:rsidRPr="00041CF4" w:rsidRDefault="00E30552" w:rsidP="005172D7">
            <w:pPr>
              <w:numPr>
                <w:ilvl w:val="0"/>
                <w:numId w:val="23"/>
              </w:numPr>
              <w:autoSpaceDE w:val="0"/>
              <w:autoSpaceDN w:val="0"/>
              <w:adjustRightInd w:val="0"/>
              <w:rPr>
                <w:rFonts w:ascii="Arial" w:hAnsi="Arial" w:cs="Arial"/>
                <w:szCs w:val="24"/>
              </w:rPr>
            </w:pPr>
            <w:r w:rsidRPr="00041CF4">
              <w:rPr>
                <w:rFonts w:ascii="Arial" w:hAnsi="Arial" w:cs="Arial"/>
                <w:szCs w:val="24"/>
              </w:rPr>
              <w:t>functions in connection with the regulation of the importation</w:t>
            </w:r>
            <w:r w:rsidR="005172D7" w:rsidRPr="00041CF4">
              <w:rPr>
                <w:rFonts w:ascii="Arial" w:hAnsi="Arial" w:cs="Arial"/>
                <w:szCs w:val="24"/>
              </w:rPr>
              <w:t xml:space="preserve"> </w:t>
            </w:r>
            <w:r w:rsidRPr="00041CF4">
              <w:rPr>
                <w:rFonts w:ascii="Arial" w:hAnsi="Arial" w:cs="Arial"/>
                <w:szCs w:val="24"/>
              </w:rPr>
              <w:t>or exportation of waste or the transit of waste for export.</w:t>
            </w:r>
          </w:p>
          <w:p w:rsidR="00B25F72" w:rsidRDefault="00B25F72" w:rsidP="00E30552">
            <w:pPr>
              <w:spacing w:before="20" w:after="120" w:line="360" w:lineRule="auto"/>
              <w:ind w:right="352"/>
              <w:rPr>
                <w:rFonts w:ascii="BookAntiquaParliamentary" w:hAnsi="BookAntiquaParliamentary" w:cs="BookAntiquaParliamentary"/>
                <w:sz w:val="22"/>
                <w:szCs w:val="22"/>
                <w:lang w:val="en-GB" w:eastAsia="en-GB"/>
              </w:rPr>
            </w:pPr>
          </w:p>
          <w:p w:rsidR="0090103F" w:rsidRPr="000509E6" w:rsidRDefault="00B25F72" w:rsidP="00E30552">
            <w:pPr>
              <w:spacing w:before="20" w:after="120" w:line="360" w:lineRule="auto"/>
              <w:ind w:right="352"/>
              <w:rPr>
                <w:rFonts w:ascii="BookAntiquaParliamentary" w:hAnsi="BookAntiquaParliamentary" w:cs="BookAntiquaParliamentary"/>
                <w:b/>
                <w:sz w:val="22"/>
                <w:szCs w:val="22"/>
                <w:u w:val="single"/>
                <w:lang w:val="en-GB" w:eastAsia="en-GB"/>
              </w:rPr>
            </w:pPr>
            <w:r w:rsidRPr="000509E6">
              <w:rPr>
                <w:rFonts w:ascii="BookAntiquaParliamentary" w:hAnsi="BookAntiquaParliamentary" w:cs="BookAntiquaParliamentary"/>
                <w:b/>
                <w:sz w:val="22"/>
                <w:szCs w:val="22"/>
                <w:u w:val="single"/>
                <w:lang w:val="en-GB" w:eastAsia="en-GB"/>
              </w:rPr>
              <w:t>Clause 64 Enforcement Powers</w:t>
            </w:r>
          </w:p>
          <w:p w:rsidR="0090103F" w:rsidRDefault="0090103F" w:rsidP="0090103F">
            <w:pPr>
              <w:spacing w:before="20" w:line="360" w:lineRule="auto"/>
              <w:ind w:right="352"/>
              <w:rPr>
                <w:rFonts w:ascii="Arial" w:hAnsi="Arial" w:cs="Arial"/>
                <w:szCs w:val="24"/>
              </w:rPr>
            </w:pPr>
            <w:r w:rsidRPr="0090103F">
              <w:rPr>
                <w:rFonts w:ascii="Arial" w:hAnsi="Arial" w:cs="Arial"/>
                <w:szCs w:val="24"/>
              </w:rPr>
              <w:t xml:space="preserve">Article 27 of the </w:t>
            </w:r>
            <w:r w:rsidR="001E2521">
              <w:rPr>
                <w:rFonts w:ascii="Arial" w:hAnsi="Arial" w:cs="Arial"/>
                <w:szCs w:val="24"/>
              </w:rPr>
              <w:t xml:space="preserve">1997 Order </w:t>
            </w:r>
            <w:r w:rsidRPr="0090103F">
              <w:rPr>
                <w:rFonts w:ascii="Arial" w:hAnsi="Arial" w:cs="Arial"/>
                <w:szCs w:val="24"/>
              </w:rPr>
              <w:t xml:space="preserve">makes provision for DAERA to give directions around the acceptance, treatment, disposal or delivery of waste. </w:t>
            </w:r>
            <w:r w:rsidR="001E2521" w:rsidRPr="001E2521">
              <w:rPr>
                <w:rFonts w:ascii="Arial" w:hAnsi="Arial" w:cs="Arial"/>
                <w:szCs w:val="24"/>
              </w:rPr>
              <w:t>DAERA</w:t>
            </w:r>
            <w:r w:rsidRPr="0090103F">
              <w:rPr>
                <w:rFonts w:ascii="Arial" w:hAnsi="Arial" w:cs="Arial"/>
                <w:szCs w:val="24"/>
              </w:rPr>
              <w:t xml:space="preserve"> can currently direct a person keeping the waste to deliver the waste to a specified person for treatment or disposal.  It can also direct the holder of any waste management license holder to accept any waste.  However if the person holding the waste cannot legally deliver the waste to a specified person there is currently no legal power to direct a registered carrier to deliver w</w:t>
            </w:r>
            <w:r w:rsidR="001E2521">
              <w:rPr>
                <w:rFonts w:ascii="Arial" w:hAnsi="Arial" w:cs="Arial"/>
                <w:szCs w:val="24"/>
              </w:rPr>
              <w:t>aste to a specified person.  This clause</w:t>
            </w:r>
            <w:r w:rsidRPr="0090103F">
              <w:rPr>
                <w:rFonts w:ascii="Arial" w:hAnsi="Arial" w:cs="Arial"/>
                <w:szCs w:val="24"/>
              </w:rPr>
              <w:t xml:space="preserve"> ensures that the Department will have powers to direct a registered carrier to collect specified waste and to deliver it to a specified site.  </w:t>
            </w:r>
          </w:p>
          <w:p w:rsidR="0064588F" w:rsidRPr="000509E6" w:rsidRDefault="0064588F" w:rsidP="0090103F">
            <w:pPr>
              <w:spacing w:before="20" w:line="360" w:lineRule="auto"/>
              <w:ind w:right="352"/>
              <w:rPr>
                <w:rFonts w:ascii="Arial" w:hAnsi="Arial" w:cs="Arial"/>
                <w:b/>
                <w:szCs w:val="24"/>
                <w:u w:val="single"/>
              </w:rPr>
            </w:pPr>
          </w:p>
          <w:p w:rsidR="0064588F" w:rsidRPr="000509E6" w:rsidRDefault="0064588F" w:rsidP="0090103F">
            <w:pPr>
              <w:spacing w:before="20" w:line="360" w:lineRule="auto"/>
              <w:ind w:right="352"/>
              <w:rPr>
                <w:b/>
                <w:szCs w:val="24"/>
                <w:u w:val="single"/>
              </w:rPr>
            </w:pPr>
            <w:r w:rsidRPr="000509E6">
              <w:rPr>
                <w:rFonts w:ascii="Arial" w:hAnsi="Arial" w:cs="Arial"/>
                <w:b/>
                <w:szCs w:val="24"/>
                <w:u w:val="single"/>
              </w:rPr>
              <w:lastRenderedPageBreak/>
              <w:t>Clause 68 Waste Regulation Amendment of Northern Ireland Order</w:t>
            </w:r>
            <w:r w:rsidRPr="000509E6">
              <w:rPr>
                <w:b/>
                <w:szCs w:val="24"/>
                <w:u w:val="single"/>
              </w:rPr>
              <w:t>.</w:t>
            </w:r>
          </w:p>
          <w:p w:rsidR="0064588F" w:rsidRDefault="0064588F" w:rsidP="0090103F">
            <w:pPr>
              <w:spacing w:before="20" w:line="360" w:lineRule="auto"/>
              <w:ind w:right="352"/>
              <w:rPr>
                <w:b/>
                <w:szCs w:val="24"/>
              </w:rPr>
            </w:pPr>
          </w:p>
          <w:p w:rsidR="0064588F" w:rsidRPr="007E5559" w:rsidRDefault="0064588F" w:rsidP="007E5559">
            <w:pPr>
              <w:spacing w:line="360" w:lineRule="auto"/>
              <w:ind w:right="352"/>
              <w:rPr>
                <w:rFonts w:ascii="Arial" w:hAnsi="Arial" w:cs="Arial"/>
                <w:szCs w:val="24"/>
                <w:lang w:val="en-GB"/>
              </w:rPr>
            </w:pPr>
            <w:r w:rsidRPr="007E5559">
              <w:rPr>
                <w:rFonts w:ascii="Arial" w:hAnsi="Arial" w:cs="Arial"/>
                <w:szCs w:val="24"/>
              </w:rPr>
              <w:t>Clause 68 amends Article 2(2) of the 1997</w:t>
            </w:r>
            <w:r w:rsidR="001E2521">
              <w:rPr>
                <w:rFonts w:ascii="Arial" w:hAnsi="Arial" w:cs="Arial"/>
                <w:szCs w:val="24"/>
              </w:rPr>
              <w:t xml:space="preserve"> Order</w:t>
            </w:r>
            <w:r w:rsidRPr="007E5559">
              <w:rPr>
                <w:rFonts w:ascii="Arial" w:hAnsi="Arial" w:cs="Arial"/>
                <w:szCs w:val="24"/>
              </w:rPr>
              <w:t xml:space="preserve"> which relates to interpretation and covers definitions for terms used within that Order. This is a technical amendment to ensure that amendments to </w:t>
            </w:r>
            <w:r w:rsidR="00041CF4">
              <w:rPr>
                <w:rFonts w:ascii="Arial" w:hAnsi="Arial" w:cs="Arial"/>
                <w:szCs w:val="24"/>
              </w:rPr>
              <w:t xml:space="preserve">the </w:t>
            </w:r>
            <w:r w:rsidR="001E2521">
              <w:rPr>
                <w:rFonts w:ascii="Arial" w:hAnsi="Arial" w:cs="Arial"/>
                <w:szCs w:val="24"/>
              </w:rPr>
              <w:t>1997 Order</w:t>
            </w:r>
            <w:r w:rsidRPr="007E5559">
              <w:rPr>
                <w:rFonts w:ascii="Arial" w:hAnsi="Arial" w:cs="Arial"/>
                <w:szCs w:val="24"/>
              </w:rPr>
              <w:t xml:space="preserve"> by the Environment Bill will confer functions on DAERA rather than the Department of the Environment which was dissolved in 2016.</w:t>
            </w:r>
          </w:p>
          <w:p w:rsidR="0064588F" w:rsidRPr="0090103F" w:rsidRDefault="0064588F" w:rsidP="0090103F">
            <w:pPr>
              <w:spacing w:before="20" w:line="360" w:lineRule="auto"/>
              <w:ind w:right="352"/>
              <w:rPr>
                <w:rFonts w:ascii="Arial" w:hAnsi="Arial" w:cs="Arial"/>
                <w:szCs w:val="24"/>
                <w:lang w:val="en-GB"/>
              </w:rPr>
            </w:pPr>
          </w:p>
          <w:p w:rsidR="0090103F" w:rsidRDefault="0090103F" w:rsidP="0090103F">
            <w:pPr>
              <w:spacing w:before="20" w:after="120" w:line="360" w:lineRule="auto"/>
              <w:ind w:right="352"/>
              <w:rPr>
                <w:rFonts w:ascii="Arial" w:hAnsi="Arial" w:cs="Arial"/>
                <w:szCs w:val="24"/>
              </w:rPr>
            </w:pPr>
          </w:p>
          <w:p w:rsidR="0090103F" w:rsidRDefault="0090103F" w:rsidP="00E30552">
            <w:pPr>
              <w:spacing w:before="20" w:after="120" w:line="360" w:lineRule="auto"/>
              <w:ind w:right="352"/>
              <w:rPr>
                <w:rFonts w:ascii="Garamond" w:hAnsi="Garamond"/>
                <w:szCs w:val="24"/>
              </w:rPr>
            </w:pPr>
          </w:p>
          <w:p w:rsidR="0090103F" w:rsidRDefault="0090103F" w:rsidP="00E30552">
            <w:pPr>
              <w:spacing w:before="20" w:after="120" w:line="360" w:lineRule="auto"/>
              <w:ind w:right="352"/>
              <w:rPr>
                <w:rFonts w:ascii="Garamond" w:hAnsi="Garamond"/>
                <w:szCs w:val="24"/>
              </w:rPr>
            </w:pPr>
          </w:p>
          <w:p w:rsidR="00873D64" w:rsidRPr="0089062A" w:rsidRDefault="00E30552" w:rsidP="0089062A">
            <w:pPr>
              <w:spacing w:before="20" w:after="120" w:line="360" w:lineRule="auto"/>
              <w:ind w:right="352"/>
              <w:rPr>
                <w:rFonts w:ascii="Arial" w:hAnsi="Arial" w:cs="Arial"/>
                <w:szCs w:val="24"/>
              </w:rPr>
            </w:pPr>
            <w:r>
              <w:rPr>
                <w:rFonts w:ascii="Arial" w:hAnsi="Arial" w:cs="Arial"/>
                <w:szCs w:val="24"/>
              </w:rPr>
              <w:t xml:space="preserve"> </w:t>
            </w:r>
            <w:r w:rsidR="001A4A3B">
              <w:rPr>
                <w:rFonts w:ascii="Arial" w:hAnsi="Arial" w:cs="Arial"/>
                <w:szCs w:val="24"/>
              </w:rPr>
              <w:t xml:space="preserve"> </w:t>
            </w:r>
          </w:p>
          <w:p w:rsidR="00362019" w:rsidRDefault="0077654F" w:rsidP="0077654F">
            <w:pPr>
              <w:spacing w:before="120" w:after="120"/>
              <w:ind w:right="350"/>
              <w:rPr>
                <w:rFonts w:ascii="Garamond" w:hAnsi="Garamond"/>
                <w:szCs w:val="24"/>
              </w:rPr>
            </w:pPr>
            <w:r>
              <w:rPr>
                <w:rFonts w:ascii="Garamond" w:hAnsi="Garamond"/>
                <w:szCs w:val="24"/>
              </w:rPr>
              <w:t xml:space="preserve"> </w:t>
            </w:r>
          </w:p>
          <w:p w:rsidR="00362019" w:rsidRDefault="00362019" w:rsidP="00AA7425">
            <w:pPr>
              <w:pStyle w:val="DARDEqualityTextBold"/>
              <w:spacing w:before="20"/>
              <w:rPr>
                <w:b w:val="0"/>
                <w:i/>
                <w:color w:val="auto"/>
                <w:sz w:val="24"/>
                <w:szCs w:val="24"/>
              </w:rPr>
            </w:pPr>
          </w:p>
          <w:p w:rsidR="00362019" w:rsidRDefault="00362019" w:rsidP="00AA7425">
            <w:pPr>
              <w:pStyle w:val="DARDEqualityTextBold"/>
              <w:spacing w:before="20"/>
              <w:rPr>
                <w:b w:val="0"/>
                <w:i/>
                <w:color w:val="auto"/>
                <w:sz w:val="24"/>
                <w:szCs w:val="24"/>
              </w:rPr>
            </w:pPr>
          </w:p>
          <w:p w:rsidR="00362019" w:rsidRDefault="00362019" w:rsidP="00AA7425">
            <w:pPr>
              <w:pStyle w:val="DARDEqualityTextBold"/>
              <w:spacing w:before="20"/>
              <w:rPr>
                <w:color w:val="auto"/>
                <w:sz w:val="24"/>
              </w:rPr>
            </w:pP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275E31" w:rsidP="004738FB">
            <w:pPr>
              <w:ind w:left="720"/>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z-index:1" fillcolor="#969696" strokecolor="gray">
                  <v:textbox>
                    <w:txbxContent>
                      <w:p w:rsidR="002E33EA" w:rsidRDefault="002E33EA">
                        <w:r>
                          <w:t>X</w:t>
                        </w:r>
                      </w:p>
                    </w:txbxContent>
                  </v:textbox>
                </v:rect>
              </w:pic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275E31" w:rsidP="004738FB">
            <w:pPr>
              <w:ind w:left="720"/>
              <w:rPr>
                <w:rFonts w:ascii="Arial" w:hAnsi="Arial" w:cs="Arial"/>
                <w:szCs w:val="24"/>
              </w:rPr>
            </w:pPr>
            <w:r>
              <w:rPr>
                <w:rFonts w:ascii="Arial" w:hAnsi="Arial" w:cs="Arial"/>
                <w:noProof/>
                <w:szCs w:val="24"/>
                <w:lang w:eastAsia="en-GB"/>
              </w:rPr>
              <w:pict>
                <v:rect id="_x0000_s1029" style="position:absolute;left:0;text-align:left;margin-left:5.25pt;margin-top:.75pt;width:18pt;height:20.05pt;z-index:2" fillcolor="#969696" strokecolor="gray">
                  <v:textbox>
                    <w:txbxContent>
                      <w:p w:rsidR="002E33EA" w:rsidRDefault="002E33EA">
                        <w:r>
                          <w:t>X</w:t>
                        </w:r>
                      </w:p>
                    </w:txbxContent>
                  </v:textbox>
                </v:rect>
              </w:pic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275E31" w:rsidP="00677852">
            <w:pPr>
              <w:rPr>
                <w:rFonts w:ascii="Arial" w:hAnsi="Arial" w:cs="Arial"/>
                <w:szCs w:val="24"/>
              </w:rPr>
            </w:pPr>
            <w:r>
              <w:rPr>
                <w:rFonts w:ascii="Arial" w:hAnsi="Arial" w:cs="Arial"/>
                <w:b/>
                <w:noProof/>
                <w:szCs w:val="24"/>
                <w:lang w:val="en-GB" w:eastAsia="en-GB"/>
              </w:rPr>
              <w:pict>
                <v:rect id="_x0000_s1033" style="position:absolute;margin-left:5.25pt;margin-top:.15pt;width:18pt;height:20.05pt;z-index:6" fillcolor="#969696" strokecolor="gray">
                  <v:textbox>
                    <w:txbxContent>
                      <w:p w:rsidR="002E33EA" w:rsidRDefault="002E33EA">
                        <w:r>
                          <w:t>X</w:t>
                        </w:r>
                      </w:p>
                    </w:txbxContent>
                  </v:textbox>
                </v:rect>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275E31"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3" fillcolor="#969696" strokecolor="gray">
                  <v:textbox>
                    <w:txbxContent>
                      <w:p w:rsidR="002E33EA" w:rsidRDefault="002E33EA">
                        <w:r>
                          <w:t>X</w:t>
                        </w:r>
                      </w:p>
                    </w:txbxContent>
                  </v:textbox>
                </v:rect>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275E31"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4" fillcolor="#969696" strokecolor="gray">
                  <v:textbox>
                    <w:txbxContent>
                      <w:p w:rsidR="002E33EA" w:rsidRDefault="002E33EA">
                        <w:r>
                          <w:t>X</w:t>
                        </w:r>
                      </w:p>
                    </w:txbxContent>
                  </v:textbox>
                </v:rect>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rsidR="004738FB" w:rsidRPr="00B35098" w:rsidRDefault="00275E31" w:rsidP="004738FB">
            <w:pPr>
              <w:ind w:left="720"/>
              <w:rPr>
                <w:rFonts w:cs="Arial"/>
                <w:szCs w:val="24"/>
              </w:rPr>
            </w:pPr>
            <w:r>
              <w:rPr>
                <w:rFonts w:cs="Arial"/>
                <w:noProof/>
                <w:szCs w:val="24"/>
                <w:lang w:eastAsia="en-GB"/>
              </w:rPr>
              <w:pict>
                <v:rect id="_x0000_s1032" style="position:absolute;left:0;text-align:left;margin-left:5.25pt;margin-top:12.15pt;width:18pt;height:20.05pt;z-index:5" fillcolor="#969696" strokecolor="gray">
                  <v:textbox>
                    <w:txbxContent>
                      <w:p w:rsidR="002E33EA" w:rsidRDefault="002E33EA">
                        <w:r>
                          <w:t>X</w:t>
                        </w:r>
                      </w:p>
                    </w:txbxContent>
                  </v:textbox>
                </v:rect>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DA1021">
              <w:rPr>
                <w:sz w:val="22"/>
                <w:szCs w:val="22"/>
              </w:rPr>
              <w:t>:  Businesses involved in the waste sector.</w:t>
            </w:r>
          </w:p>
          <w:p w:rsidR="004738FB" w:rsidRDefault="004738FB" w:rsidP="004738FB">
            <w:pPr>
              <w:ind w:left="1167"/>
              <w:rPr>
                <w:rFonts w:cs="Arial"/>
                <w:sz w:val="28"/>
                <w:szCs w:val="28"/>
              </w:rPr>
            </w:pPr>
          </w:p>
          <w:p w:rsidR="004738FB" w:rsidRPr="002E33EA" w:rsidRDefault="004738FB" w:rsidP="002E33EA">
            <w:pPr>
              <w:spacing w:line="360" w:lineRule="auto"/>
              <w:rPr>
                <w:rFonts w:cs="Arial"/>
                <w:szCs w:val="24"/>
              </w:rPr>
            </w:pPr>
          </w:p>
          <w:p w:rsidR="00ED65D9" w:rsidRDefault="002E33EA" w:rsidP="002E33EA">
            <w:pPr>
              <w:pStyle w:val="DARDEqualityTextBold"/>
              <w:spacing w:before="20"/>
              <w:rPr>
                <w:b w:val="0"/>
                <w:color w:val="auto"/>
                <w:sz w:val="24"/>
                <w:szCs w:val="24"/>
              </w:rPr>
            </w:pPr>
            <w:r w:rsidRPr="00275E31">
              <w:rPr>
                <w:b w:val="0"/>
                <w:color w:val="000000"/>
                <w:sz w:val="24"/>
                <w:szCs w:val="24"/>
              </w:rPr>
              <w:t>The policy being screened has the potential to impact on all of the above sectors</w:t>
            </w:r>
            <w:r w:rsidR="00ED65D9" w:rsidRPr="00275E31">
              <w:rPr>
                <w:b w:val="0"/>
                <w:color w:val="000000"/>
                <w:sz w:val="24"/>
                <w:szCs w:val="24"/>
              </w:rPr>
              <w:t xml:space="preserve"> however</w:t>
            </w:r>
            <w:r w:rsidRPr="00275E31">
              <w:rPr>
                <w:rFonts w:cs="Arial"/>
                <w:b w:val="0"/>
                <w:color w:val="000000"/>
                <w:sz w:val="24"/>
                <w:szCs w:val="24"/>
              </w:rPr>
              <w:t xml:space="preserve"> the provisions within the Environment Bill are prospective powers </w:t>
            </w:r>
            <w:r w:rsidR="00ED65D9" w:rsidRPr="00275E31">
              <w:rPr>
                <w:rFonts w:cs="Arial"/>
                <w:b w:val="0"/>
                <w:color w:val="000000"/>
                <w:sz w:val="24"/>
                <w:szCs w:val="24"/>
              </w:rPr>
              <w:t xml:space="preserve">which, where necessary, </w:t>
            </w:r>
            <w:r w:rsidRPr="00275E31">
              <w:rPr>
                <w:rFonts w:cs="Arial"/>
                <w:b w:val="0"/>
                <w:color w:val="000000"/>
                <w:sz w:val="24"/>
                <w:szCs w:val="24"/>
              </w:rPr>
              <w:t>will be subject to further screening exercises when used.</w:t>
            </w:r>
            <w:r w:rsidRPr="00275E31">
              <w:rPr>
                <w:b w:val="0"/>
                <w:color w:val="000000"/>
                <w:sz w:val="24"/>
                <w:szCs w:val="24"/>
              </w:rPr>
              <w:t xml:space="preserve">  </w:t>
            </w:r>
            <w:r w:rsidR="00ED65D9" w:rsidRPr="00275E31">
              <w:rPr>
                <w:b w:val="0"/>
                <w:color w:val="000000"/>
                <w:sz w:val="24"/>
                <w:szCs w:val="24"/>
              </w:rPr>
              <w:t>The main c</w:t>
            </w:r>
            <w:r w:rsidRPr="00275E31">
              <w:rPr>
                <w:b w:val="0"/>
                <w:color w:val="000000"/>
                <w:sz w:val="24"/>
                <w:szCs w:val="24"/>
              </w:rPr>
              <w:t>lause</w:t>
            </w:r>
            <w:r w:rsidRPr="002E33EA">
              <w:rPr>
                <w:b w:val="0"/>
                <w:color w:val="auto"/>
                <w:sz w:val="24"/>
                <w:szCs w:val="24"/>
              </w:rPr>
              <w:t xml:space="preserve"> likely </w:t>
            </w:r>
            <w:r w:rsidR="00ED65D9">
              <w:rPr>
                <w:b w:val="0"/>
                <w:color w:val="auto"/>
                <w:sz w:val="24"/>
                <w:szCs w:val="24"/>
              </w:rPr>
              <w:t xml:space="preserve">to have some degree </w:t>
            </w:r>
            <w:r w:rsidR="00ED65D9">
              <w:rPr>
                <w:b w:val="0"/>
                <w:color w:val="auto"/>
                <w:sz w:val="24"/>
                <w:szCs w:val="24"/>
              </w:rPr>
              <w:lastRenderedPageBreak/>
              <w:t>of internal and external impact(if the powers contained within it are used) is</w:t>
            </w:r>
            <w:r w:rsidRPr="002E33EA">
              <w:rPr>
                <w:b w:val="0"/>
                <w:color w:val="auto"/>
                <w:sz w:val="24"/>
                <w:szCs w:val="24"/>
              </w:rPr>
              <w:t xml:space="preserve"> the waste tracking </w:t>
            </w:r>
            <w:r w:rsidR="00ED65D9">
              <w:rPr>
                <w:b w:val="0"/>
                <w:color w:val="auto"/>
                <w:sz w:val="24"/>
                <w:szCs w:val="24"/>
              </w:rPr>
              <w:t>clause:</w:t>
            </w:r>
            <w:r w:rsidRPr="002E33EA">
              <w:rPr>
                <w:b w:val="0"/>
                <w:color w:val="auto"/>
                <w:sz w:val="24"/>
                <w:szCs w:val="24"/>
              </w:rPr>
              <w:t xml:space="preserve"> </w:t>
            </w:r>
          </w:p>
          <w:p w:rsidR="00ED65D9" w:rsidRDefault="002E33EA" w:rsidP="00ED65D9">
            <w:pPr>
              <w:pStyle w:val="DARDEqualityTextBold"/>
              <w:numPr>
                <w:ilvl w:val="0"/>
                <w:numId w:val="26"/>
              </w:numPr>
              <w:spacing w:before="20"/>
              <w:rPr>
                <w:b w:val="0"/>
                <w:color w:val="auto"/>
                <w:sz w:val="24"/>
                <w:szCs w:val="24"/>
              </w:rPr>
            </w:pPr>
            <w:r w:rsidRPr="002E33EA">
              <w:rPr>
                <w:b w:val="0"/>
                <w:color w:val="auto"/>
                <w:sz w:val="24"/>
                <w:szCs w:val="24"/>
              </w:rPr>
              <w:t xml:space="preserve">staff will be required to monitor the system and </w:t>
            </w:r>
            <w:r w:rsidR="00ED65D9">
              <w:rPr>
                <w:b w:val="0"/>
                <w:color w:val="auto"/>
                <w:sz w:val="24"/>
                <w:szCs w:val="24"/>
              </w:rPr>
              <w:t xml:space="preserve">interpret data captured by it; and </w:t>
            </w:r>
          </w:p>
          <w:p w:rsidR="004738FB" w:rsidRPr="002E33EA" w:rsidRDefault="00ED65D9" w:rsidP="00ED65D9">
            <w:pPr>
              <w:pStyle w:val="DARDEqualityTextBold"/>
              <w:numPr>
                <w:ilvl w:val="0"/>
                <w:numId w:val="26"/>
              </w:numPr>
              <w:spacing w:before="20"/>
              <w:rPr>
                <w:b w:val="0"/>
                <w:color w:val="auto"/>
                <w:sz w:val="24"/>
                <w:szCs w:val="24"/>
              </w:rPr>
            </w:pPr>
            <w:r>
              <w:rPr>
                <w:b w:val="0"/>
                <w:color w:val="auto"/>
                <w:sz w:val="24"/>
                <w:szCs w:val="24"/>
              </w:rPr>
              <w:t>w</w:t>
            </w:r>
            <w:r w:rsidR="002E33EA" w:rsidRPr="002E33EA">
              <w:rPr>
                <w:b w:val="0"/>
                <w:color w:val="auto"/>
                <w:sz w:val="24"/>
                <w:szCs w:val="24"/>
              </w:rPr>
              <w:t>aste industries will need to use the system to enter</w:t>
            </w:r>
            <w:r>
              <w:rPr>
                <w:b w:val="0"/>
                <w:color w:val="auto"/>
                <w:sz w:val="24"/>
                <w:szCs w:val="24"/>
              </w:rPr>
              <w:t xml:space="preserve"> information regarding</w:t>
            </w:r>
            <w:r w:rsidR="002E33EA" w:rsidRPr="002E33EA">
              <w:rPr>
                <w:b w:val="0"/>
                <w:color w:val="auto"/>
                <w:sz w:val="24"/>
                <w:szCs w:val="24"/>
              </w:rPr>
              <w:t xml:space="preserve"> waste movements</w:t>
            </w:r>
            <w:r>
              <w:rPr>
                <w:b w:val="0"/>
                <w:color w:val="auto"/>
                <w:sz w:val="24"/>
                <w:szCs w:val="24"/>
              </w:rPr>
              <w:t xml:space="preserve"> -</w:t>
            </w:r>
            <w:r w:rsidR="002E33EA" w:rsidRPr="002E33EA">
              <w:rPr>
                <w:b w:val="0"/>
                <w:color w:val="auto"/>
                <w:sz w:val="24"/>
                <w:szCs w:val="24"/>
              </w:rPr>
              <w:t xml:space="preserve"> this will include waste companies in urban and rural areas and public sector organisations</w:t>
            </w:r>
            <w:r>
              <w:rPr>
                <w:b w:val="0"/>
                <w:color w:val="auto"/>
                <w:sz w:val="24"/>
                <w:szCs w:val="24"/>
              </w:rPr>
              <w:t xml:space="preserve"> (e.g. </w:t>
            </w:r>
            <w:r w:rsidR="002E33EA" w:rsidRPr="002E33EA">
              <w:rPr>
                <w:b w:val="0"/>
                <w:color w:val="auto"/>
                <w:sz w:val="24"/>
                <w:szCs w:val="24"/>
              </w:rPr>
              <w:t>local councils</w:t>
            </w:r>
            <w:r>
              <w:rPr>
                <w:b w:val="0"/>
                <w:color w:val="auto"/>
                <w:sz w:val="24"/>
                <w:szCs w:val="24"/>
              </w:rPr>
              <w:t>) and</w:t>
            </w:r>
            <w:r w:rsidR="002E33EA" w:rsidRPr="002E33EA">
              <w:rPr>
                <w:b w:val="0"/>
                <w:color w:val="auto"/>
                <w:sz w:val="24"/>
                <w:szCs w:val="24"/>
              </w:rPr>
              <w:t xml:space="preserve"> will also include any voluntary organisations involved in the waste industry that hold a waste management license.</w:t>
            </w:r>
          </w:p>
          <w:p w:rsidR="002E33EA" w:rsidRDefault="002E33EA">
            <w:pPr>
              <w:pStyle w:val="DARDEqualityTextBold"/>
              <w:spacing w:before="20"/>
              <w:rPr>
                <w:color w:val="auto"/>
                <w:sz w:val="24"/>
              </w:rPr>
            </w:pPr>
          </w:p>
          <w:p w:rsidR="002E33EA" w:rsidRDefault="002E33EA">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F352BC" w:rsidRDefault="00F352BC" w:rsidP="004830AF">
            <w:pPr>
              <w:pStyle w:val="DARDEqualityTextBold"/>
              <w:spacing w:before="20" w:line="276" w:lineRule="auto"/>
              <w:rPr>
                <w:b w:val="0"/>
                <w:i/>
                <w:color w:val="auto"/>
                <w:sz w:val="24"/>
                <w:szCs w:val="24"/>
              </w:rPr>
            </w:pPr>
          </w:p>
          <w:p w:rsidR="00DA1021" w:rsidRDefault="00F352BC" w:rsidP="007E5559">
            <w:pPr>
              <w:pStyle w:val="DARDEqualityTextBold"/>
              <w:spacing w:before="20"/>
              <w:rPr>
                <w:b w:val="0"/>
                <w:color w:val="auto"/>
                <w:sz w:val="24"/>
                <w:szCs w:val="24"/>
              </w:rPr>
            </w:pPr>
            <w:r w:rsidRPr="007E5559">
              <w:rPr>
                <w:b w:val="0"/>
                <w:color w:val="auto"/>
                <w:sz w:val="24"/>
                <w:szCs w:val="24"/>
              </w:rPr>
              <w:t>The provisions being scre</w:t>
            </w:r>
            <w:r w:rsidR="001E2521">
              <w:rPr>
                <w:b w:val="0"/>
                <w:color w:val="auto"/>
                <w:sz w:val="24"/>
                <w:szCs w:val="24"/>
              </w:rPr>
              <w:t>ened do</w:t>
            </w:r>
            <w:r w:rsidRPr="007E5559">
              <w:rPr>
                <w:b w:val="0"/>
                <w:color w:val="auto"/>
                <w:sz w:val="24"/>
                <w:szCs w:val="24"/>
              </w:rPr>
              <w:t xml:space="preserve"> not have any direct links with other Departments</w:t>
            </w:r>
            <w:r w:rsidR="00DA1021">
              <w:rPr>
                <w:b w:val="0"/>
                <w:color w:val="auto"/>
                <w:sz w:val="24"/>
                <w:szCs w:val="24"/>
              </w:rPr>
              <w:t xml:space="preserve"> other than in relation to offences</w:t>
            </w:r>
            <w:r w:rsidRPr="007E5559">
              <w:rPr>
                <w:b w:val="0"/>
                <w:color w:val="auto"/>
                <w:sz w:val="24"/>
                <w:szCs w:val="24"/>
              </w:rPr>
              <w:t xml:space="preserve">.  </w:t>
            </w:r>
          </w:p>
          <w:p w:rsidR="00DA1021" w:rsidRDefault="00DA1021" w:rsidP="007E5559">
            <w:pPr>
              <w:pStyle w:val="DARDEqualityTextBold"/>
              <w:spacing w:before="20"/>
              <w:rPr>
                <w:b w:val="0"/>
                <w:color w:val="auto"/>
                <w:sz w:val="24"/>
                <w:szCs w:val="24"/>
              </w:rPr>
            </w:pPr>
          </w:p>
          <w:p w:rsidR="00F352BC" w:rsidRPr="007E5559" w:rsidRDefault="00F352BC" w:rsidP="007E5559">
            <w:pPr>
              <w:pStyle w:val="DARDEqualityTextBold"/>
              <w:spacing w:before="20"/>
              <w:rPr>
                <w:b w:val="0"/>
                <w:color w:val="auto"/>
                <w:sz w:val="24"/>
                <w:szCs w:val="24"/>
              </w:rPr>
            </w:pPr>
            <w:r w:rsidRPr="007E5559">
              <w:rPr>
                <w:b w:val="0"/>
                <w:color w:val="auto"/>
                <w:sz w:val="24"/>
                <w:szCs w:val="24"/>
              </w:rPr>
              <w:t>DAERA will have powers to prosecute for certain offences under</w:t>
            </w:r>
            <w:r w:rsidR="001E2521">
              <w:rPr>
                <w:b w:val="0"/>
                <w:color w:val="auto"/>
                <w:sz w:val="24"/>
                <w:szCs w:val="24"/>
              </w:rPr>
              <w:t xml:space="preserve"> some of</w:t>
            </w:r>
            <w:r w:rsidRPr="007E5559">
              <w:rPr>
                <w:b w:val="0"/>
                <w:color w:val="auto"/>
                <w:sz w:val="24"/>
                <w:szCs w:val="24"/>
              </w:rPr>
              <w:t xml:space="preserve"> the new provisions which could be pursued through the Northern Ireland Courts and Tribunal Services which sits under the Department of Justice. </w:t>
            </w:r>
            <w:r w:rsidR="001E2521">
              <w:rPr>
                <w:b w:val="0"/>
                <w:color w:val="auto"/>
                <w:sz w:val="24"/>
                <w:szCs w:val="24"/>
              </w:rPr>
              <w:t xml:space="preserve">However, as previously highlighted, </w:t>
            </w:r>
            <w:r w:rsidR="001E2521" w:rsidRPr="001E2521">
              <w:rPr>
                <w:b w:val="0"/>
                <w:color w:val="auto"/>
                <w:sz w:val="24"/>
                <w:szCs w:val="24"/>
              </w:rPr>
              <w:t>further screening exercises will be undertaken as and when the Department comes to bring forward legislation under these powers.</w:t>
            </w:r>
          </w:p>
          <w:p w:rsidR="0022257B" w:rsidRDefault="0022257B" w:rsidP="003052DB">
            <w:pPr>
              <w:pStyle w:val="DARDEqualityTextBold"/>
              <w:spacing w:before="20"/>
              <w:rPr>
                <w:b w:val="0"/>
                <w:color w:val="auto"/>
                <w:sz w:val="24"/>
              </w:rPr>
            </w:pP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275E31" w:rsidRDefault="004830AF" w:rsidP="00B60891">
            <w:pPr>
              <w:spacing w:before="240" w:after="240"/>
              <w:rPr>
                <w:rFonts w:ascii="Arial" w:hAnsi="Arial" w:cs="Arial"/>
                <w:b/>
                <w:sz w:val="28"/>
                <w:szCs w:val="28"/>
                <w:highlight w:val="lightGray"/>
              </w:rPr>
            </w:pPr>
            <w:r w:rsidRPr="00275E31">
              <w:rPr>
                <w:rFonts w:ascii="Arial" w:hAnsi="Arial" w:cs="Arial"/>
                <w:b/>
                <w:sz w:val="28"/>
                <w:szCs w:val="28"/>
                <w:highlight w:val="lightGray"/>
              </w:rPr>
              <w:t xml:space="preserve">Section 75 category </w:t>
            </w:r>
          </w:p>
        </w:tc>
        <w:tc>
          <w:tcPr>
            <w:tcW w:w="8080" w:type="dxa"/>
            <w:shd w:val="clear" w:color="auto" w:fill="C0C0C0"/>
          </w:tcPr>
          <w:p w:rsidR="004830AF" w:rsidRPr="00275E31" w:rsidRDefault="000A1FB1" w:rsidP="00B60891">
            <w:pPr>
              <w:spacing w:before="240" w:after="240"/>
              <w:rPr>
                <w:rFonts w:ascii="Arial" w:hAnsi="Arial" w:cs="Arial"/>
                <w:b/>
                <w:sz w:val="28"/>
                <w:szCs w:val="28"/>
                <w:highlight w:val="lightGray"/>
              </w:rPr>
            </w:pPr>
            <w:r w:rsidRPr="00275E31">
              <w:rPr>
                <w:rFonts w:ascii="Arial" w:hAnsi="Arial" w:cs="Arial"/>
                <w:b/>
                <w:sz w:val="28"/>
                <w:szCs w:val="28"/>
                <w:highlight w:val="lightGray"/>
              </w:rPr>
              <w:t>Details of evidence or</w:t>
            </w:r>
            <w:r w:rsidR="004830AF" w:rsidRPr="00275E31">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C05874" w:rsidRDefault="007E5559" w:rsidP="00B60891">
            <w:pPr>
              <w:spacing w:before="240" w:after="240"/>
              <w:rPr>
                <w:rFonts w:ascii="Arial" w:hAnsi="Arial" w:cs="Arial"/>
                <w:sz w:val="28"/>
                <w:szCs w:val="28"/>
              </w:rPr>
            </w:pPr>
            <w:r w:rsidRPr="00C05874">
              <w:rPr>
                <w:rFonts w:ascii="Arial" w:hAnsi="Arial" w:cs="Arial"/>
                <w:sz w:val="28"/>
                <w:szCs w:val="28"/>
              </w:rPr>
              <w:t>No specific evidence</w:t>
            </w:r>
            <w:r w:rsidR="00DA1021">
              <w:rPr>
                <w:rFonts w:ascii="Arial" w:hAnsi="Arial" w:cs="Arial"/>
                <w:sz w:val="28"/>
                <w:szCs w:val="28"/>
              </w:rPr>
              <w:t xml:space="preserve"> gathered</w:t>
            </w:r>
            <w:r w:rsidRPr="00C05874">
              <w:rPr>
                <w:rFonts w:ascii="Arial" w:hAnsi="Arial" w:cs="Arial"/>
                <w:sz w:val="28"/>
                <w:szCs w:val="28"/>
              </w:rPr>
              <w:t xml:space="preserve"> or </w:t>
            </w:r>
            <w:r w:rsidR="00C05874" w:rsidRPr="00C05874">
              <w:rPr>
                <w:rFonts w:ascii="Arial" w:hAnsi="Arial" w:cs="Arial"/>
                <w:sz w:val="28"/>
                <w:szCs w:val="28"/>
              </w:rPr>
              <w:t>consultation with stakeholders</w:t>
            </w:r>
            <w:r w:rsidR="00DA1021">
              <w:rPr>
                <w:rFonts w:ascii="Arial" w:hAnsi="Arial" w:cs="Arial"/>
                <w:sz w:val="28"/>
                <w:szCs w:val="28"/>
              </w:rPr>
              <w:t xml:space="preserve"> – in most cases these are prospective powers which will be subject to further screening exercises when used.</w:t>
            </w:r>
          </w:p>
        </w:tc>
      </w:tr>
      <w:tr w:rsidR="00DA1021" w:rsidRPr="00C106EB" w:rsidTr="00D47DB7">
        <w:tc>
          <w:tcPr>
            <w:tcW w:w="2410" w:type="dxa"/>
            <w:shd w:val="clear" w:color="auto" w:fill="E6E6E6"/>
          </w:tcPr>
          <w:p w:rsidR="00DA1021" w:rsidRPr="00D47DB7" w:rsidRDefault="00DA1021" w:rsidP="00DA102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DA1021" w:rsidRDefault="00DA1021" w:rsidP="00DA1021">
            <w:r w:rsidRPr="00B84E7C">
              <w:rPr>
                <w:rFonts w:ascii="Arial" w:hAnsi="Arial" w:cs="Arial"/>
                <w:sz w:val="28"/>
                <w:szCs w:val="28"/>
              </w:rPr>
              <w:t>No specific evidence gathered or consultation with stakeholders – in most cases these are prospective powers which will be subject to further screening exercises when used</w:t>
            </w:r>
          </w:p>
        </w:tc>
      </w:tr>
      <w:tr w:rsidR="00DA1021" w:rsidRPr="00C106EB" w:rsidTr="00D47DB7">
        <w:tc>
          <w:tcPr>
            <w:tcW w:w="2410" w:type="dxa"/>
            <w:shd w:val="clear" w:color="auto" w:fill="E6E6E6"/>
          </w:tcPr>
          <w:p w:rsidR="00DA1021" w:rsidRPr="00D47DB7" w:rsidRDefault="00DA1021" w:rsidP="00DA102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DA1021" w:rsidRDefault="00DA1021" w:rsidP="00DA1021">
            <w:r w:rsidRPr="00B84E7C">
              <w:rPr>
                <w:rFonts w:ascii="Arial" w:hAnsi="Arial" w:cs="Arial"/>
                <w:sz w:val="28"/>
                <w:szCs w:val="28"/>
              </w:rPr>
              <w:t>No specific evidence gathered or consultation with stakeholders – in most cases these are prospective powers which will be subject to further screening exercises when used</w:t>
            </w:r>
          </w:p>
        </w:tc>
      </w:tr>
      <w:tr w:rsidR="00DA1021" w:rsidRPr="00C106EB" w:rsidTr="00D47DB7">
        <w:tc>
          <w:tcPr>
            <w:tcW w:w="2410" w:type="dxa"/>
            <w:shd w:val="clear" w:color="auto" w:fill="E6E6E6"/>
          </w:tcPr>
          <w:p w:rsidR="00DA1021" w:rsidRPr="00D47DB7" w:rsidRDefault="00DA1021" w:rsidP="00DA102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DA1021" w:rsidRDefault="00DA1021" w:rsidP="00DA1021">
            <w:r w:rsidRPr="00B84E7C">
              <w:rPr>
                <w:rFonts w:ascii="Arial" w:hAnsi="Arial" w:cs="Arial"/>
                <w:sz w:val="28"/>
                <w:szCs w:val="28"/>
              </w:rPr>
              <w:t>No specific evidence gathered or consultation with stakeholders – in most cases these are prospective powers which will be subject to further screening exercises when used</w:t>
            </w:r>
          </w:p>
        </w:tc>
      </w:tr>
      <w:tr w:rsidR="00DA1021" w:rsidRPr="00C106EB" w:rsidTr="00D47DB7">
        <w:tc>
          <w:tcPr>
            <w:tcW w:w="2410" w:type="dxa"/>
            <w:shd w:val="clear" w:color="auto" w:fill="E6E6E6"/>
          </w:tcPr>
          <w:p w:rsidR="00DA1021" w:rsidRPr="00D47DB7" w:rsidRDefault="00DA1021" w:rsidP="00DA102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DA1021" w:rsidRDefault="00DA1021" w:rsidP="00DA1021">
            <w:r w:rsidRPr="00B84E7C">
              <w:rPr>
                <w:rFonts w:ascii="Arial" w:hAnsi="Arial" w:cs="Arial"/>
                <w:sz w:val="28"/>
                <w:szCs w:val="28"/>
              </w:rPr>
              <w:t>No specific evidence gathered or consultation with stakeholders – in most cases these are prospective powers which will be subject to further screening exercises when used</w:t>
            </w:r>
          </w:p>
        </w:tc>
      </w:tr>
      <w:tr w:rsidR="00DA1021" w:rsidRPr="00C106EB" w:rsidTr="00D47DB7">
        <w:tc>
          <w:tcPr>
            <w:tcW w:w="2410" w:type="dxa"/>
            <w:shd w:val="clear" w:color="auto" w:fill="E6E6E6"/>
          </w:tcPr>
          <w:p w:rsidR="00DA1021" w:rsidRPr="00D47DB7" w:rsidRDefault="00DA1021" w:rsidP="00DA102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DA1021" w:rsidRDefault="00DA1021" w:rsidP="00DA1021">
            <w:r w:rsidRPr="00B84E7C">
              <w:rPr>
                <w:rFonts w:ascii="Arial" w:hAnsi="Arial" w:cs="Arial"/>
                <w:sz w:val="28"/>
                <w:szCs w:val="28"/>
              </w:rPr>
              <w:t>No specific evidence gathered or consultation with stakeholders – in most cases these are prospective powers which will be subject to further screening exercises when used</w:t>
            </w:r>
          </w:p>
        </w:tc>
      </w:tr>
      <w:tr w:rsidR="00DA1021" w:rsidRPr="00C106EB" w:rsidTr="00D47DB7">
        <w:tc>
          <w:tcPr>
            <w:tcW w:w="2410" w:type="dxa"/>
            <w:shd w:val="clear" w:color="auto" w:fill="E6E6E6"/>
          </w:tcPr>
          <w:p w:rsidR="00DA1021" w:rsidRPr="00D47DB7" w:rsidRDefault="00DA1021" w:rsidP="00DA102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DA1021" w:rsidRDefault="00DA1021" w:rsidP="00DA1021">
            <w:r w:rsidRPr="00B84E7C">
              <w:rPr>
                <w:rFonts w:ascii="Arial" w:hAnsi="Arial" w:cs="Arial"/>
                <w:sz w:val="28"/>
                <w:szCs w:val="28"/>
              </w:rPr>
              <w:t>No specific evidence gathered or consultation with stakeholders – in most cases these are prospective powers which will be subject to further screening exercises when used</w:t>
            </w:r>
          </w:p>
        </w:tc>
      </w:tr>
      <w:tr w:rsidR="00DA1021" w:rsidRPr="00C106EB" w:rsidTr="00D47DB7">
        <w:tc>
          <w:tcPr>
            <w:tcW w:w="2410" w:type="dxa"/>
            <w:shd w:val="clear" w:color="auto" w:fill="E6E6E6"/>
          </w:tcPr>
          <w:p w:rsidR="00DA1021" w:rsidRPr="00D47DB7" w:rsidRDefault="00DA1021" w:rsidP="00DA102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DA1021" w:rsidRDefault="00DA1021" w:rsidP="00DA1021">
            <w:r w:rsidRPr="00B84E7C">
              <w:rPr>
                <w:rFonts w:ascii="Arial" w:hAnsi="Arial" w:cs="Arial"/>
                <w:sz w:val="28"/>
                <w:szCs w:val="28"/>
              </w:rPr>
              <w:t>No specific evidence gathered or consultation with stakeholders – in most cases these are prospective powers which will be subject to further screening exercises when used</w:t>
            </w:r>
          </w:p>
        </w:tc>
      </w:tr>
      <w:tr w:rsidR="00DA1021" w:rsidRPr="00C106EB" w:rsidTr="00D47DB7">
        <w:tc>
          <w:tcPr>
            <w:tcW w:w="2410" w:type="dxa"/>
            <w:shd w:val="clear" w:color="auto" w:fill="E6E6E6"/>
          </w:tcPr>
          <w:p w:rsidR="00DA1021" w:rsidRPr="00D47DB7" w:rsidRDefault="00DA1021" w:rsidP="00DA1021">
            <w:pPr>
              <w:spacing w:before="240" w:after="240"/>
              <w:rPr>
                <w:rFonts w:ascii="Arial" w:hAnsi="Arial" w:cs="Arial"/>
                <w:b/>
                <w:sz w:val="28"/>
                <w:szCs w:val="28"/>
              </w:rPr>
            </w:pPr>
            <w:r w:rsidRPr="00D47DB7">
              <w:rPr>
                <w:rFonts w:ascii="Arial" w:hAnsi="Arial" w:cs="Arial"/>
                <w:b/>
                <w:sz w:val="28"/>
                <w:szCs w:val="28"/>
              </w:rPr>
              <w:lastRenderedPageBreak/>
              <w:t>Dependants</w:t>
            </w:r>
          </w:p>
        </w:tc>
        <w:tc>
          <w:tcPr>
            <w:tcW w:w="8080" w:type="dxa"/>
            <w:shd w:val="clear" w:color="auto" w:fill="auto"/>
          </w:tcPr>
          <w:p w:rsidR="00DA1021" w:rsidRDefault="00DA1021" w:rsidP="00DA1021">
            <w:r w:rsidRPr="00B84E7C">
              <w:rPr>
                <w:rFonts w:ascii="Arial" w:hAnsi="Arial" w:cs="Arial"/>
                <w:sz w:val="28"/>
                <w:szCs w:val="28"/>
              </w:rPr>
              <w:t>No specific evidence gathered or consultation with stakeholders – in most cases these are prospective powers which will be subject to further screening exercises when used</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i/>
                <w:sz w:val="24"/>
                <w:szCs w:val="24"/>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0509E6" w:rsidRDefault="000509E6" w:rsidP="00B60891">
            <w:pPr>
              <w:pStyle w:val="DARDEqualityText"/>
              <w:tabs>
                <w:tab w:val="left" w:pos="-108"/>
              </w:tabs>
              <w:spacing w:before="20"/>
              <w:rPr>
                <w:i/>
                <w:sz w:val="24"/>
                <w:szCs w:val="24"/>
              </w:rPr>
            </w:pPr>
          </w:p>
          <w:p w:rsidR="000509E6" w:rsidRPr="000509E6" w:rsidRDefault="001E2521" w:rsidP="00B60891">
            <w:pPr>
              <w:pStyle w:val="DARDEqualityText"/>
              <w:tabs>
                <w:tab w:val="left" w:pos="-108"/>
              </w:tabs>
              <w:spacing w:before="20"/>
              <w:rPr>
                <w:b/>
              </w:rPr>
            </w:pPr>
            <w:r>
              <w:rPr>
                <w:sz w:val="24"/>
                <w:szCs w:val="24"/>
              </w:rPr>
              <w:t>The</w:t>
            </w:r>
            <w:r w:rsidR="000509E6" w:rsidRPr="000509E6">
              <w:rPr>
                <w:sz w:val="24"/>
                <w:szCs w:val="24"/>
              </w:rPr>
              <w:t xml:space="preserve"> </w:t>
            </w:r>
            <w:r>
              <w:rPr>
                <w:sz w:val="24"/>
                <w:szCs w:val="24"/>
              </w:rPr>
              <w:t>provisions with</w:t>
            </w:r>
            <w:r w:rsidR="00DA1021">
              <w:rPr>
                <w:sz w:val="24"/>
                <w:szCs w:val="24"/>
              </w:rPr>
              <w:t>in</w:t>
            </w:r>
            <w:r>
              <w:rPr>
                <w:sz w:val="24"/>
                <w:szCs w:val="24"/>
              </w:rPr>
              <w:t xml:space="preserve"> the Environment Bill being screened </w:t>
            </w:r>
            <w:r w:rsidR="000D103C">
              <w:rPr>
                <w:sz w:val="24"/>
                <w:szCs w:val="24"/>
              </w:rPr>
              <w:t>seek</w:t>
            </w:r>
            <w:r w:rsidR="000509E6" w:rsidRPr="000509E6">
              <w:rPr>
                <w:sz w:val="24"/>
                <w:szCs w:val="24"/>
              </w:rPr>
              <w:t xml:space="preserve"> to </w:t>
            </w:r>
            <w:r>
              <w:rPr>
                <w:sz w:val="24"/>
                <w:szCs w:val="24"/>
              </w:rPr>
              <w:t>provide</w:t>
            </w:r>
            <w:r w:rsidR="000509E6" w:rsidRPr="000509E6">
              <w:rPr>
                <w:sz w:val="24"/>
                <w:szCs w:val="24"/>
              </w:rPr>
              <w:t xml:space="preserve"> primary powers in rela</w:t>
            </w:r>
            <w:r w:rsidR="000D103C">
              <w:rPr>
                <w:sz w:val="24"/>
                <w:szCs w:val="24"/>
              </w:rPr>
              <w:t>tion to waste management and</w:t>
            </w:r>
            <w:r w:rsidR="00DA1021">
              <w:rPr>
                <w:sz w:val="24"/>
                <w:szCs w:val="24"/>
              </w:rPr>
              <w:t xml:space="preserve"> are subject to change as the Bill progresses through Westminster. The relevant provisions will also </w:t>
            </w:r>
            <w:r w:rsidR="000509E6" w:rsidRPr="000509E6">
              <w:rPr>
                <w:sz w:val="24"/>
                <w:szCs w:val="24"/>
              </w:rPr>
              <w:t>need to be commenced by the NI Asse</w:t>
            </w:r>
            <w:r w:rsidR="000D103C">
              <w:rPr>
                <w:sz w:val="24"/>
                <w:szCs w:val="24"/>
              </w:rPr>
              <w:t>mbly.</w:t>
            </w:r>
            <w:r w:rsidR="000509E6" w:rsidRPr="000509E6">
              <w:rPr>
                <w:sz w:val="24"/>
                <w:szCs w:val="24"/>
              </w:rPr>
              <w:t xml:space="preserve"> </w:t>
            </w:r>
            <w:r w:rsidR="000D103C" w:rsidRPr="000509E6">
              <w:rPr>
                <w:sz w:val="24"/>
                <w:szCs w:val="24"/>
              </w:rPr>
              <w:t>The</w:t>
            </w:r>
            <w:r w:rsidR="000509E6" w:rsidRPr="000509E6">
              <w:rPr>
                <w:sz w:val="24"/>
                <w:szCs w:val="24"/>
              </w:rPr>
              <w:t xml:space="preserve"> Assembly may choose to commence all, some or none of the provisions.  </w:t>
            </w:r>
            <w:r w:rsidR="00DA1021">
              <w:rPr>
                <w:sz w:val="24"/>
                <w:szCs w:val="24"/>
              </w:rPr>
              <w:t>Where appropriate</w:t>
            </w:r>
            <w:r w:rsidR="000D103C">
              <w:rPr>
                <w:sz w:val="24"/>
                <w:szCs w:val="24"/>
              </w:rPr>
              <w:t>, i</w:t>
            </w:r>
            <w:r w:rsidR="000509E6" w:rsidRPr="000509E6">
              <w:rPr>
                <w:sz w:val="24"/>
                <w:szCs w:val="24"/>
              </w:rPr>
              <w:t xml:space="preserve">f </w:t>
            </w:r>
            <w:r w:rsidR="000D103C">
              <w:rPr>
                <w:sz w:val="24"/>
                <w:szCs w:val="24"/>
              </w:rPr>
              <w:t xml:space="preserve">and when the Dept comes to use the powers to create subordinate legislation then further screening exercises will be undertaken. </w:t>
            </w: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C05874" w:rsidP="00C106EB">
            <w:pPr>
              <w:autoSpaceDE w:val="0"/>
              <w:autoSpaceDN w:val="0"/>
              <w:adjustRightInd w:val="0"/>
              <w:spacing w:before="300" w:after="300"/>
              <w:rPr>
                <w:rFonts w:ascii="Arial" w:hAnsi="Arial" w:cs="Arial"/>
                <w:sz w:val="28"/>
                <w:szCs w:val="28"/>
              </w:rPr>
            </w:pPr>
            <w:r>
              <w:rPr>
                <w:rFonts w:ascii="Arial" w:hAnsi="Arial" w:cs="Arial"/>
                <w:sz w:val="28"/>
                <w:szCs w:val="28"/>
              </w:rPr>
              <w:t>N</w:t>
            </w:r>
            <w:r w:rsidR="002E33EA">
              <w:rPr>
                <w:rFonts w:ascii="Arial" w:hAnsi="Arial" w:cs="Arial"/>
                <w:sz w:val="28"/>
                <w:szCs w:val="28"/>
              </w:rPr>
              <w:t>one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2E33EA"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2E33E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2E33EA" w:rsidRPr="000A1FB1" w:rsidRDefault="002E33EA" w:rsidP="002E33E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2E33EA" w:rsidRDefault="002E33EA" w:rsidP="002E33EA">
            <w:r w:rsidRPr="00FE31AA">
              <w:rPr>
                <w:rFonts w:ascii="Arial" w:hAnsi="Arial" w:cs="Arial"/>
                <w:sz w:val="28"/>
                <w:szCs w:val="28"/>
              </w:rPr>
              <w:t>None</w:t>
            </w:r>
          </w:p>
        </w:tc>
        <w:tc>
          <w:tcPr>
            <w:tcW w:w="2409" w:type="dxa"/>
            <w:tcBorders>
              <w:top w:val="single" w:sz="4" w:space="0" w:color="auto"/>
              <w:left w:val="single" w:sz="4" w:space="0" w:color="auto"/>
              <w:bottom w:val="single" w:sz="4" w:space="0" w:color="auto"/>
              <w:right w:val="single" w:sz="4" w:space="0" w:color="auto"/>
            </w:tcBorders>
          </w:tcPr>
          <w:p w:rsidR="002E33EA" w:rsidRDefault="002E33EA" w:rsidP="002E33EA">
            <w:r w:rsidRPr="00E119A6">
              <w:rPr>
                <w:rFonts w:ascii="Arial" w:hAnsi="Arial" w:cs="Arial"/>
                <w:sz w:val="28"/>
                <w:szCs w:val="28"/>
              </w:rPr>
              <w:t>None</w:t>
            </w:r>
          </w:p>
        </w:tc>
      </w:tr>
      <w:tr w:rsidR="002E33E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2E33EA" w:rsidRPr="000A1FB1" w:rsidRDefault="002E33EA" w:rsidP="002E33E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2E33EA" w:rsidRDefault="002E33EA" w:rsidP="002E33EA">
            <w:r w:rsidRPr="00FE31AA">
              <w:rPr>
                <w:rFonts w:ascii="Arial" w:hAnsi="Arial" w:cs="Arial"/>
                <w:sz w:val="28"/>
                <w:szCs w:val="28"/>
              </w:rPr>
              <w:t>None</w:t>
            </w:r>
          </w:p>
        </w:tc>
        <w:tc>
          <w:tcPr>
            <w:tcW w:w="2409" w:type="dxa"/>
            <w:tcBorders>
              <w:top w:val="single" w:sz="4" w:space="0" w:color="auto"/>
              <w:left w:val="single" w:sz="4" w:space="0" w:color="auto"/>
              <w:bottom w:val="single" w:sz="4" w:space="0" w:color="auto"/>
              <w:right w:val="single" w:sz="4" w:space="0" w:color="auto"/>
            </w:tcBorders>
          </w:tcPr>
          <w:p w:rsidR="002E33EA" w:rsidRDefault="002E33EA" w:rsidP="002E33EA">
            <w:r w:rsidRPr="00E119A6">
              <w:rPr>
                <w:rFonts w:ascii="Arial" w:hAnsi="Arial" w:cs="Arial"/>
                <w:sz w:val="28"/>
                <w:szCs w:val="28"/>
              </w:rPr>
              <w:t>None</w:t>
            </w:r>
          </w:p>
        </w:tc>
      </w:tr>
      <w:tr w:rsidR="002E33E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2E33EA" w:rsidRPr="000A1FB1" w:rsidRDefault="002E33EA" w:rsidP="002E33E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2E33EA" w:rsidRDefault="002E33EA" w:rsidP="002E33EA">
            <w:r w:rsidRPr="00FE31AA">
              <w:rPr>
                <w:rFonts w:ascii="Arial" w:hAnsi="Arial" w:cs="Arial"/>
                <w:sz w:val="28"/>
                <w:szCs w:val="28"/>
              </w:rPr>
              <w:t>None</w:t>
            </w:r>
          </w:p>
        </w:tc>
        <w:tc>
          <w:tcPr>
            <w:tcW w:w="2409" w:type="dxa"/>
            <w:tcBorders>
              <w:top w:val="single" w:sz="4" w:space="0" w:color="auto"/>
              <w:left w:val="single" w:sz="4" w:space="0" w:color="auto"/>
              <w:bottom w:val="single" w:sz="4" w:space="0" w:color="auto"/>
              <w:right w:val="single" w:sz="4" w:space="0" w:color="auto"/>
            </w:tcBorders>
          </w:tcPr>
          <w:p w:rsidR="002E33EA" w:rsidRDefault="002E33EA" w:rsidP="002E33EA">
            <w:r w:rsidRPr="00E119A6">
              <w:rPr>
                <w:rFonts w:ascii="Arial" w:hAnsi="Arial" w:cs="Arial"/>
                <w:sz w:val="28"/>
                <w:szCs w:val="28"/>
              </w:rPr>
              <w:t>None</w:t>
            </w:r>
          </w:p>
        </w:tc>
      </w:tr>
      <w:tr w:rsidR="002E33E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2E33EA" w:rsidRPr="000A1FB1" w:rsidRDefault="002E33EA" w:rsidP="002E33E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2E33EA" w:rsidRDefault="002E33EA" w:rsidP="002E33EA">
            <w:r w:rsidRPr="00FE31AA">
              <w:rPr>
                <w:rFonts w:ascii="Arial" w:hAnsi="Arial" w:cs="Arial"/>
                <w:sz w:val="28"/>
                <w:szCs w:val="28"/>
              </w:rPr>
              <w:t>None</w:t>
            </w:r>
          </w:p>
        </w:tc>
        <w:tc>
          <w:tcPr>
            <w:tcW w:w="2409" w:type="dxa"/>
            <w:tcBorders>
              <w:top w:val="single" w:sz="4" w:space="0" w:color="auto"/>
              <w:left w:val="single" w:sz="4" w:space="0" w:color="auto"/>
              <w:bottom w:val="single" w:sz="4" w:space="0" w:color="auto"/>
              <w:right w:val="single" w:sz="4" w:space="0" w:color="auto"/>
            </w:tcBorders>
          </w:tcPr>
          <w:p w:rsidR="002E33EA" w:rsidRDefault="002E33EA" w:rsidP="002E33EA">
            <w:r w:rsidRPr="00E119A6">
              <w:rPr>
                <w:rFonts w:ascii="Arial" w:hAnsi="Arial" w:cs="Arial"/>
                <w:sz w:val="28"/>
                <w:szCs w:val="28"/>
              </w:rPr>
              <w:t>None</w:t>
            </w:r>
          </w:p>
        </w:tc>
      </w:tr>
      <w:tr w:rsidR="002E33E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2E33EA" w:rsidRPr="000A1FB1" w:rsidRDefault="002E33EA" w:rsidP="002E33E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2E33EA" w:rsidRDefault="002E33EA" w:rsidP="002E33EA">
            <w:r w:rsidRPr="00FE31AA">
              <w:rPr>
                <w:rFonts w:ascii="Arial" w:hAnsi="Arial" w:cs="Arial"/>
                <w:sz w:val="28"/>
                <w:szCs w:val="28"/>
              </w:rPr>
              <w:t>None</w:t>
            </w:r>
          </w:p>
        </w:tc>
        <w:tc>
          <w:tcPr>
            <w:tcW w:w="2409" w:type="dxa"/>
            <w:tcBorders>
              <w:top w:val="single" w:sz="4" w:space="0" w:color="auto"/>
              <w:left w:val="single" w:sz="4" w:space="0" w:color="auto"/>
              <w:bottom w:val="single" w:sz="4" w:space="0" w:color="auto"/>
              <w:right w:val="single" w:sz="4" w:space="0" w:color="auto"/>
            </w:tcBorders>
          </w:tcPr>
          <w:p w:rsidR="002E33EA" w:rsidRDefault="002E33EA" w:rsidP="002E33EA">
            <w:r w:rsidRPr="00E119A6">
              <w:rPr>
                <w:rFonts w:ascii="Arial" w:hAnsi="Arial" w:cs="Arial"/>
                <w:sz w:val="28"/>
                <w:szCs w:val="28"/>
              </w:rPr>
              <w:t>None</w:t>
            </w:r>
          </w:p>
        </w:tc>
      </w:tr>
      <w:tr w:rsidR="002E33E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2E33EA" w:rsidRPr="000A1FB1" w:rsidRDefault="002E33EA" w:rsidP="002E33EA">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2E33EA" w:rsidRDefault="002E33EA" w:rsidP="002E33EA">
            <w:r w:rsidRPr="00FE31AA">
              <w:rPr>
                <w:rFonts w:ascii="Arial" w:hAnsi="Arial" w:cs="Arial"/>
                <w:sz w:val="28"/>
                <w:szCs w:val="28"/>
              </w:rPr>
              <w:t>None</w:t>
            </w:r>
          </w:p>
        </w:tc>
        <w:tc>
          <w:tcPr>
            <w:tcW w:w="2409" w:type="dxa"/>
            <w:tcBorders>
              <w:top w:val="single" w:sz="4" w:space="0" w:color="auto"/>
              <w:left w:val="single" w:sz="4" w:space="0" w:color="auto"/>
              <w:bottom w:val="single" w:sz="4" w:space="0" w:color="auto"/>
              <w:right w:val="single" w:sz="4" w:space="0" w:color="auto"/>
            </w:tcBorders>
          </w:tcPr>
          <w:p w:rsidR="002E33EA" w:rsidRDefault="002E33EA" w:rsidP="002E33EA">
            <w:r w:rsidRPr="00E119A6">
              <w:rPr>
                <w:rFonts w:ascii="Arial" w:hAnsi="Arial" w:cs="Arial"/>
                <w:sz w:val="28"/>
                <w:szCs w:val="28"/>
              </w:rPr>
              <w:t>None</w:t>
            </w:r>
          </w:p>
        </w:tc>
      </w:tr>
      <w:tr w:rsidR="002E33E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2E33EA" w:rsidRPr="000A1FB1" w:rsidRDefault="002E33EA" w:rsidP="002E33E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2E33EA" w:rsidRDefault="002E33EA" w:rsidP="002E33EA">
            <w:r w:rsidRPr="00FE31AA">
              <w:rPr>
                <w:rFonts w:ascii="Arial" w:hAnsi="Arial" w:cs="Arial"/>
                <w:sz w:val="28"/>
                <w:szCs w:val="28"/>
              </w:rPr>
              <w:t>None</w:t>
            </w:r>
          </w:p>
        </w:tc>
        <w:tc>
          <w:tcPr>
            <w:tcW w:w="2409" w:type="dxa"/>
            <w:tcBorders>
              <w:top w:val="single" w:sz="4" w:space="0" w:color="auto"/>
              <w:left w:val="single" w:sz="4" w:space="0" w:color="auto"/>
              <w:bottom w:val="single" w:sz="4" w:space="0" w:color="auto"/>
              <w:right w:val="single" w:sz="4" w:space="0" w:color="auto"/>
            </w:tcBorders>
          </w:tcPr>
          <w:p w:rsidR="002E33EA" w:rsidRDefault="002E33EA" w:rsidP="002E33EA">
            <w:r w:rsidRPr="00E119A6">
              <w:rPr>
                <w:rFonts w:ascii="Arial" w:hAnsi="Arial" w:cs="Arial"/>
                <w:sz w:val="28"/>
                <w:szCs w:val="28"/>
              </w:rPr>
              <w:t>None</w:t>
            </w:r>
          </w:p>
        </w:tc>
      </w:tr>
      <w:tr w:rsidR="002E33E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2E33EA" w:rsidRPr="000A1FB1" w:rsidRDefault="002E33EA" w:rsidP="002E33E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2E33EA" w:rsidRDefault="002E33EA" w:rsidP="002E33EA">
            <w:r w:rsidRPr="00FE31AA">
              <w:rPr>
                <w:rFonts w:ascii="Arial" w:hAnsi="Arial" w:cs="Arial"/>
                <w:sz w:val="28"/>
                <w:szCs w:val="28"/>
              </w:rPr>
              <w:t>None</w:t>
            </w:r>
          </w:p>
        </w:tc>
        <w:tc>
          <w:tcPr>
            <w:tcW w:w="2409" w:type="dxa"/>
            <w:tcBorders>
              <w:top w:val="single" w:sz="4" w:space="0" w:color="auto"/>
              <w:left w:val="single" w:sz="4" w:space="0" w:color="auto"/>
              <w:bottom w:val="single" w:sz="4" w:space="0" w:color="auto"/>
              <w:right w:val="single" w:sz="4" w:space="0" w:color="auto"/>
            </w:tcBorders>
          </w:tcPr>
          <w:p w:rsidR="002E33EA" w:rsidRDefault="002E33EA" w:rsidP="002E33EA">
            <w:r w:rsidRPr="00E119A6">
              <w:rPr>
                <w:rFonts w:ascii="Arial" w:hAnsi="Arial" w:cs="Arial"/>
                <w:sz w:val="28"/>
                <w:szCs w:val="28"/>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05874" w:rsidP="002E33EA">
            <w:pPr>
              <w:autoSpaceDE w:val="0"/>
              <w:autoSpaceDN w:val="0"/>
              <w:adjustRightInd w:val="0"/>
              <w:spacing w:before="240" w:after="240"/>
              <w:rPr>
                <w:rFonts w:ascii="Arial" w:hAnsi="Arial" w:cs="Arial"/>
                <w:sz w:val="28"/>
                <w:szCs w:val="28"/>
              </w:rPr>
            </w:pPr>
            <w:r>
              <w:rPr>
                <w:rFonts w:ascii="Arial" w:hAnsi="Arial" w:cs="Arial"/>
                <w:sz w:val="28"/>
                <w:szCs w:val="28"/>
              </w:rPr>
              <w:t xml:space="preserve">The policy has no negative or positive </w:t>
            </w:r>
            <w:r w:rsidR="00DA1021" w:rsidRPr="00DA1021">
              <w:rPr>
                <w:rFonts w:ascii="Arial" w:hAnsi="Arial" w:cs="Arial"/>
                <w:sz w:val="28"/>
                <w:szCs w:val="28"/>
              </w:rPr>
              <w:t xml:space="preserve">impact </w:t>
            </w:r>
            <w:r>
              <w:rPr>
                <w:rFonts w:ascii="Arial" w:hAnsi="Arial" w:cs="Arial"/>
                <w:sz w:val="28"/>
                <w:szCs w:val="28"/>
              </w:rPr>
              <w:t xml:space="preserve">for groups within Section 75 </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05874"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C05874"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C05874" w:rsidRPr="00C106EB" w:rsidRDefault="00C05874" w:rsidP="00C0587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C05874" w:rsidRPr="00C106EB" w:rsidRDefault="00C05874" w:rsidP="00C0587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C05874" w:rsidRDefault="00C05874" w:rsidP="00C05874">
            <w:r w:rsidRPr="00B14063">
              <w:rPr>
                <w:rFonts w:ascii="Arial" w:hAnsi="Arial" w:cs="Arial"/>
                <w:sz w:val="28"/>
                <w:szCs w:val="28"/>
              </w:rPr>
              <w:t>As Above</w:t>
            </w:r>
          </w:p>
        </w:tc>
      </w:tr>
      <w:tr w:rsidR="00C05874"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C05874" w:rsidRPr="00C106EB" w:rsidRDefault="00C05874" w:rsidP="00C0587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C05874" w:rsidRPr="00C106EB" w:rsidRDefault="00C05874" w:rsidP="00C0587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C05874" w:rsidRDefault="00C05874" w:rsidP="00C05874">
            <w:r w:rsidRPr="00B14063">
              <w:rPr>
                <w:rFonts w:ascii="Arial" w:hAnsi="Arial" w:cs="Arial"/>
                <w:sz w:val="28"/>
                <w:szCs w:val="28"/>
              </w:rPr>
              <w:t>As Above</w:t>
            </w:r>
          </w:p>
        </w:tc>
      </w:tr>
      <w:tr w:rsidR="00C05874"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C05874" w:rsidRPr="00C106EB" w:rsidRDefault="00C05874" w:rsidP="00C0587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C05874" w:rsidRPr="00C106EB" w:rsidRDefault="00C05874" w:rsidP="00C0587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C05874" w:rsidRDefault="00C05874" w:rsidP="00C05874">
            <w:r w:rsidRPr="00B14063">
              <w:rPr>
                <w:rFonts w:ascii="Arial" w:hAnsi="Arial" w:cs="Arial"/>
                <w:sz w:val="28"/>
                <w:szCs w:val="28"/>
              </w:rPr>
              <w:t>As Above</w:t>
            </w:r>
          </w:p>
        </w:tc>
      </w:tr>
      <w:tr w:rsidR="00C05874"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C05874" w:rsidRPr="00C106EB" w:rsidRDefault="00C05874" w:rsidP="00C0587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C05874" w:rsidRPr="00C106EB" w:rsidRDefault="00C05874" w:rsidP="00C0587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C05874" w:rsidRDefault="00C05874" w:rsidP="00C05874">
            <w:r w:rsidRPr="00B14063">
              <w:rPr>
                <w:rFonts w:ascii="Arial" w:hAnsi="Arial" w:cs="Arial"/>
                <w:sz w:val="28"/>
                <w:szCs w:val="28"/>
              </w:rPr>
              <w:t>As Above</w:t>
            </w:r>
          </w:p>
        </w:tc>
      </w:tr>
      <w:tr w:rsidR="00C05874"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C05874" w:rsidRPr="00C106EB" w:rsidRDefault="00C05874" w:rsidP="00C0587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C05874" w:rsidRPr="00C106EB" w:rsidRDefault="00C05874" w:rsidP="00C0587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C05874" w:rsidRDefault="00C05874" w:rsidP="00C05874">
            <w:r w:rsidRPr="00B14063">
              <w:rPr>
                <w:rFonts w:ascii="Arial" w:hAnsi="Arial" w:cs="Arial"/>
                <w:sz w:val="28"/>
                <w:szCs w:val="28"/>
              </w:rPr>
              <w:t>As Above</w:t>
            </w:r>
          </w:p>
        </w:tc>
      </w:tr>
      <w:tr w:rsidR="00C05874"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C05874" w:rsidRPr="00C106EB" w:rsidRDefault="00C05874" w:rsidP="00C0587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C05874" w:rsidRPr="00C106EB" w:rsidRDefault="00C05874" w:rsidP="00C0587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C05874" w:rsidRDefault="00C05874" w:rsidP="00C05874">
            <w:r w:rsidRPr="00B14063">
              <w:rPr>
                <w:rFonts w:ascii="Arial" w:hAnsi="Arial" w:cs="Arial"/>
                <w:sz w:val="28"/>
                <w:szCs w:val="28"/>
              </w:rPr>
              <w:t>As Above</w:t>
            </w:r>
          </w:p>
        </w:tc>
      </w:tr>
      <w:tr w:rsidR="00C05874"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C05874" w:rsidRPr="00C106EB" w:rsidRDefault="00C05874" w:rsidP="00C0587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C05874" w:rsidRPr="00C106EB" w:rsidRDefault="00C05874" w:rsidP="00C0587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C05874" w:rsidRDefault="00C05874" w:rsidP="00C05874">
            <w:r w:rsidRPr="00B14063">
              <w:rPr>
                <w:rFonts w:ascii="Arial" w:hAnsi="Arial" w:cs="Arial"/>
                <w:sz w:val="28"/>
                <w:szCs w:val="28"/>
              </w:rPr>
              <w:t>As Above</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C05874"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c>
          <w:tcPr>
            <w:tcW w:w="2551" w:type="dxa"/>
          </w:tcPr>
          <w:p w:rsidR="00817FBA" w:rsidRPr="00C106EB" w:rsidRDefault="00C05874"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C05874"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c>
          <w:tcPr>
            <w:tcW w:w="2551" w:type="dxa"/>
          </w:tcPr>
          <w:p w:rsidR="00817FBA" w:rsidRPr="00C106EB" w:rsidRDefault="00C05874"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C05874"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c>
          <w:tcPr>
            <w:tcW w:w="2551" w:type="dxa"/>
          </w:tcPr>
          <w:p w:rsidR="00817FBA" w:rsidRPr="00C106EB" w:rsidRDefault="00C05874"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C05874"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The policy has no impact negatively or positively </w:t>
            </w:r>
            <w:r w:rsidR="00DA1021">
              <w:rPr>
                <w:rFonts w:ascii="Arial" w:hAnsi="Arial" w:cs="Arial"/>
                <w:sz w:val="28"/>
                <w:szCs w:val="28"/>
              </w:rPr>
              <w:t>-</w:t>
            </w:r>
            <w:r>
              <w:rPr>
                <w:rFonts w:ascii="Arial" w:hAnsi="Arial" w:cs="Arial"/>
                <w:sz w:val="28"/>
                <w:szCs w:val="28"/>
              </w:rPr>
              <w:t xml:space="preserve">therefore </w:t>
            </w:r>
            <w:r w:rsidR="00DA1021">
              <w:rPr>
                <w:rFonts w:ascii="Arial" w:hAnsi="Arial" w:cs="Arial"/>
                <w:sz w:val="28"/>
                <w:szCs w:val="28"/>
              </w:rPr>
              <w:t xml:space="preserve">there is </w:t>
            </w:r>
            <w:r>
              <w:rPr>
                <w:rFonts w:ascii="Arial" w:hAnsi="Arial" w:cs="Arial"/>
                <w:sz w:val="28"/>
                <w:szCs w:val="28"/>
              </w:rPr>
              <w:t xml:space="preserve">no opportunity to </w:t>
            </w:r>
            <w:r>
              <w:rPr>
                <w:rFonts w:ascii="Arial" w:hAnsi="Arial" w:cs="Arial"/>
                <w:sz w:val="28"/>
                <w:szCs w:val="28"/>
              </w:rPr>
              <w:lastRenderedPageBreak/>
              <w:t>better promote good relations.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C05874"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C05874"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Pr="008E15E9" w:rsidRDefault="00DA1021" w:rsidP="00DA1021">
            <w:pPr>
              <w:pStyle w:val="DARDEqualityText"/>
              <w:tabs>
                <w:tab w:val="left" w:pos="426"/>
              </w:tabs>
              <w:spacing w:before="20"/>
              <w:rPr>
                <w:sz w:val="24"/>
              </w:rPr>
            </w:pPr>
            <w:r>
              <w:rPr>
                <w:lang w:val="en-GB"/>
              </w:rPr>
              <w:t>The clauses within</w:t>
            </w:r>
            <w:r w:rsidR="00C05874" w:rsidRPr="008E15E9">
              <w:rPr>
                <w:lang w:val="en-GB"/>
              </w:rPr>
              <w:t xml:space="preserve"> the Environment Bill</w:t>
            </w:r>
            <w:r>
              <w:rPr>
                <w:lang w:val="en-GB"/>
              </w:rPr>
              <w:t xml:space="preserve"> being screened</w:t>
            </w:r>
            <w:r w:rsidR="00C05874" w:rsidRPr="008E15E9">
              <w:rPr>
                <w:lang w:val="en-GB"/>
              </w:rPr>
              <w:t xml:space="preserve"> will </w:t>
            </w:r>
            <w:r w:rsidR="008E15E9" w:rsidRPr="008E15E9">
              <w:rPr>
                <w:lang w:val="en-GB"/>
              </w:rPr>
              <w:t xml:space="preserve">not </w:t>
            </w:r>
            <w:r>
              <w:rPr>
                <w:lang w:val="en-GB"/>
              </w:rPr>
              <w:t xml:space="preserve">provide an opportunity to </w:t>
            </w:r>
            <w:r w:rsidR="008E15E9" w:rsidRPr="008E15E9">
              <w:rPr>
                <w:lang w:val="en-GB"/>
              </w:rPr>
              <w:t>better promote positive attitudes towards disabled people. The policy provides the Department with powers around waste tracking, hazardous waste, waste charging and enforcement powers.</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rsidR="008E15E9" w:rsidRDefault="008E15E9">
            <w:pPr>
              <w:pStyle w:val="DARDEqualityText"/>
              <w:tabs>
                <w:tab w:val="left" w:pos="426"/>
              </w:tabs>
              <w:spacing w:before="20"/>
              <w:rPr>
                <w:b/>
              </w:rPr>
            </w:pPr>
          </w:p>
          <w:p w:rsidR="008E15E9" w:rsidRPr="008E15E9" w:rsidRDefault="008E15E9" w:rsidP="000D103C">
            <w:pPr>
              <w:pStyle w:val="DARDEqualityText"/>
              <w:tabs>
                <w:tab w:val="left" w:pos="426"/>
              </w:tabs>
              <w:spacing w:before="20"/>
              <w:rPr>
                <w:sz w:val="24"/>
              </w:rPr>
            </w:pPr>
            <w:r w:rsidRPr="008E15E9">
              <w:t>As above this policy aims to provide the Department with powers around the management of waste.  It will not actively increase the participation of disabled people in public life.</w:t>
            </w:r>
          </w:p>
        </w:tc>
      </w:tr>
    </w:tbl>
    <w:p w:rsidR="00202D9F" w:rsidRDefault="00202D9F" w:rsidP="000D103C">
      <w:pPr>
        <w:pStyle w:val="DARDEqualityText"/>
        <w:tabs>
          <w:tab w:val="left" w:pos="426"/>
        </w:tabs>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5E3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5E3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5E3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5E3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5E3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5E3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5E3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5E3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5E3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5E3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5E3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5E3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5E3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5E3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5E31">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0509E6" w:rsidRDefault="00202D9F">
            <w:pPr>
              <w:pStyle w:val="DARDEqualityText"/>
              <w:tabs>
                <w:tab w:val="left" w:pos="426"/>
              </w:tabs>
              <w:spacing w:before="20"/>
              <w:ind w:left="452" w:hanging="452"/>
              <w:rPr>
                <w:b/>
                <w:sz w:val="24"/>
              </w:rPr>
            </w:pPr>
            <w:r>
              <w:t>8.</w:t>
            </w:r>
            <w:r>
              <w:rPr>
                <w:b/>
              </w:rPr>
              <w:tab/>
            </w:r>
            <w:r>
              <w:rPr>
                <w:b/>
                <w:sz w:val="24"/>
              </w:rPr>
              <w:t>Please explain any adverse impacts on human rights that you have identified</w:t>
            </w:r>
          </w:p>
          <w:p w:rsidR="000509E6" w:rsidRPr="000509E6" w:rsidRDefault="000509E6">
            <w:pPr>
              <w:pStyle w:val="DARDEqualityText"/>
              <w:tabs>
                <w:tab w:val="left" w:pos="426"/>
              </w:tabs>
              <w:spacing w:before="20"/>
              <w:ind w:left="452" w:hanging="452"/>
            </w:pPr>
          </w:p>
          <w:p w:rsidR="00202D9F" w:rsidRDefault="000509E6">
            <w:pPr>
              <w:pStyle w:val="DARDEqualityText"/>
              <w:tabs>
                <w:tab w:val="left" w:pos="426"/>
              </w:tabs>
              <w:spacing w:before="20"/>
              <w:ind w:left="452" w:hanging="452"/>
              <w:rPr>
                <w:sz w:val="24"/>
              </w:rPr>
            </w:pPr>
            <w:r w:rsidRPr="000509E6">
              <w:t>No adverse impacts on human rights.</w:t>
            </w:r>
            <w:r w:rsidR="00202D9F">
              <w:rPr>
                <w:b/>
              </w:rPr>
              <w:t xml:space="preserve"> </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F83C3E" w:rsidRDefault="00F83C3E" w:rsidP="00C106EB">
            <w:pPr>
              <w:pStyle w:val="DARDEqualityText"/>
              <w:tabs>
                <w:tab w:val="left" w:pos="452"/>
              </w:tabs>
              <w:spacing w:before="20"/>
              <w:ind w:left="438" w:hanging="438"/>
              <w:rPr>
                <w:sz w:val="24"/>
              </w:rPr>
            </w:pPr>
          </w:p>
          <w:p w:rsidR="00DA1021" w:rsidRPr="00DA1021" w:rsidRDefault="00DA1021" w:rsidP="00C106EB">
            <w:pPr>
              <w:pStyle w:val="DARDEqualityText"/>
              <w:tabs>
                <w:tab w:val="left" w:pos="452"/>
              </w:tabs>
              <w:spacing w:before="20"/>
              <w:ind w:left="438" w:hanging="438"/>
              <w:rPr>
                <w:szCs w:val="28"/>
              </w:rPr>
            </w:pPr>
            <w:r w:rsidRPr="00DA1021">
              <w:rPr>
                <w:szCs w:val="28"/>
              </w:rPr>
              <w:t>Not applicable.</w:t>
            </w:r>
          </w:p>
          <w:p w:rsidR="00F83C3E" w:rsidRPr="00C106EB" w:rsidRDefault="00F83C3E" w:rsidP="00C106EB">
            <w:pPr>
              <w:pStyle w:val="DARDEqualityText"/>
              <w:tabs>
                <w:tab w:val="left" w:pos="452"/>
              </w:tabs>
              <w:spacing w:before="20"/>
              <w:ind w:left="438" w:hanging="438"/>
              <w:rPr>
                <w:sz w:val="24"/>
              </w:rPr>
            </w:pP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5"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Default="00CB4313" w:rsidP="00C106EB">
            <w:pPr>
              <w:pStyle w:val="DARDEqualityText"/>
              <w:tabs>
                <w:tab w:val="left" w:pos="448"/>
              </w:tabs>
            </w:pPr>
          </w:p>
        </w:tc>
        <w:tc>
          <w:tcPr>
            <w:tcW w:w="2950" w:type="dxa"/>
          </w:tcPr>
          <w:p w:rsidR="00CB4313" w:rsidRDefault="00CB4313" w:rsidP="00C106EB">
            <w:pPr>
              <w:pStyle w:val="DARDEqualityText"/>
              <w:tabs>
                <w:tab w:val="left" w:pos="448"/>
              </w:tabs>
            </w:pPr>
          </w:p>
        </w:tc>
        <w:tc>
          <w:tcPr>
            <w:tcW w:w="4107" w:type="dxa"/>
          </w:tcPr>
          <w:p w:rsidR="00CB4313" w:rsidRDefault="00CB4313" w:rsidP="00C106EB">
            <w:pPr>
              <w:pStyle w:val="DARDEqualityText"/>
              <w:tabs>
                <w:tab w:val="left" w:pos="448"/>
              </w:tabs>
            </w:pPr>
          </w:p>
        </w:tc>
      </w:tr>
      <w:tr w:rsidR="00E70E6C" w:rsidTr="00C92FA5">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4107" w:type="dxa"/>
          </w:tcPr>
          <w:p w:rsidR="00E70E6C" w:rsidRDefault="00E70E6C" w:rsidP="00C106EB">
            <w:pPr>
              <w:pStyle w:val="DARDEqualityText"/>
              <w:tabs>
                <w:tab w:val="left" w:pos="448"/>
              </w:tabs>
            </w:pPr>
          </w:p>
        </w:tc>
      </w:tr>
    </w:tbl>
    <w:p w:rsidR="001A0B72" w:rsidRPr="000509E6" w:rsidRDefault="001A0B72" w:rsidP="001A0B72">
      <w:pPr>
        <w:pStyle w:val="DARDEqualityText"/>
        <w:tabs>
          <w:tab w:val="left" w:pos="-108"/>
        </w:tabs>
        <w:spacing w:before="20"/>
        <w:rPr>
          <w:b/>
        </w:rPr>
      </w:pPr>
      <w:r>
        <w:t xml:space="preserve">* This policy makes proposed changes in legislation </w:t>
      </w:r>
      <w:r w:rsidRPr="00B84E7C">
        <w:rPr>
          <w:rFonts w:cs="Arial"/>
          <w:szCs w:val="28"/>
        </w:rPr>
        <w:t>in most cases these are prospective powers which will be subject to further screening exercises when used</w:t>
      </w:r>
      <w:r w:rsidRPr="001A0B72">
        <w:t xml:space="preserve"> </w:t>
      </w:r>
      <w:r w:rsidRPr="008E15E9">
        <w:t>aims to provide the Department with powers around the management of waste</w:t>
      </w:r>
      <w:r>
        <w:t>.  If the Assembly decide to commence these powers the monitoring arrangements required to ensure Section 75 requirements are being met will be considered and implemented,</w:t>
      </w:r>
    </w:p>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5172D7" w:rsidRDefault="00202D9F">
            <w:pPr>
              <w:pStyle w:val="DARDEqualityText"/>
              <w:tabs>
                <w:tab w:val="left" w:pos="452"/>
              </w:tabs>
              <w:spacing w:before="20"/>
              <w:rPr>
                <w:b/>
                <w:sz w:val="24"/>
              </w:rPr>
            </w:pPr>
            <w:r>
              <w:rPr>
                <w:b/>
                <w:sz w:val="24"/>
              </w:rPr>
              <w:t xml:space="preserve">Title of Proposed Policy / Decision being screened </w:t>
            </w:r>
          </w:p>
          <w:p w:rsidR="005172D7" w:rsidRPr="005172D7" w:rsidRDefault="005172D7">
            <w:pPr>
              <w:pStyle w:val="DARDEqualityText"/>
              <w:tabs>
                <w:tab w:val="left" w:pos="452"/>
              </w:tabs>
              <w:spacing w:before="20"/>
              <w:rPr>
                <w:sz w:val="24"/>
              </w:rPr>
            </w:pPr>
          </w:p>
          <w:p w:rsidR="00202D9F" w:rsidRDefault="005172D7">
            <w:pPr>
              <w:pStyle w:val="DARDEqualityText"/>
              <w:tabs>
                <w:tab w:val="left" w:pos="452"/>
              </w:tabs>
              <w:spacing w:before="20"/>
              <w:rPr>
                <w:sz w:val="24"/>
              </w:rPr>
            </w:pPr>
            <w:r w:rsidRPr="005172D7">
              <w:rPr>
                <w:sz w:val="24"/>
              </w:rPr>
              <w:t>New powers in relation to waste created for the Department introduce in the UK wide Environment Bill.  Clauses 56, 58, 62, 64 and 68.</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5172D7">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6" w:name="Check4"/>
            <w:r>
              <w:instrText xml:space="preserve"> FORMCHECKBOX </w:instrText>
            </w:r>
            <w:r w:rsidR="00275E31">
              <w:fldChar w:fldCharType="separate"/>
            </w:r>
            <w:r>
              <w:fldChar w:fldCharType="end"/>
            </w:r>
            <w:bookmarkEnd w:id="6"/>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5172D7">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275E31">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5172D7"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275E31">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275E31">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5172D7">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275E31">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DA1021" w:rsidRDefault="00DA1021">
            <w:pPr>
              <w:pStyle w:val="DARDEqualityText"/>
              <w:spacing w:before="100"/>
              <w:rPr>
                <w:sz w:val="24"/>
                <w:szCs w:val="24"/>
              </w:rPr>
            </w:pPr>
            <w:r>
              <w:rPr>
                <w:sz w:val="24"/>
                <w:szCs w:val="24"/>
              </w:rPr>
              <w:t>No equality issues have been identified in respect of the provisions being screened. Fur</w:t>
            </w:r>
            <w:r w:rsidR="00386422">
              <w:rPr>
                <w:sz w:val="24"/>
                <w:szCs w:val="24"/>
              </w:rPr>
              <w:t>t</w:t>
            </w:r>
            <w:r>
              <w:rPr>
                <w:sz w:val="24"/>
                <w:szCs w:val="24"/>
              </w:rPr>
              <w:t>hermore</w:t>
            </w:r>
            <w:r w:rsidR="00386422">
              <w:rPr>
                <w:sz w:val="24"/>
                <w:szCs w:val="24"/>
              </w:rPr>
              <w:t xml:space="preserve"> at this point these are potential legislative changes which may be made and commenced at a future point. Further screening exercises will be undertaken as appropriate if the Department decides to take forward legislation under the powers being provided by the relevant clauses in the Environment Bill.</w:t>
            </w:r>
          </w:p>
          <w:p w:rsidR="00F018BD" w:rsidRPr="00D14B5C" w:rsidRDefault="00F018BD" w:rsidP="00386422">
            <w:pPr>
              <w:pStyle w:val="DARDEqualityText"/>
              <w:spacing w:before="10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275E31">
              <w:rPr>
                <w:sz w:val="22"/>
                <w:szCs w:val="22"/>
              </w:rPr>
            </w:r>
            <w:r w:rsidR="00275E31">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lastRenderedPageBreak/>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7"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5172D7"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275E31">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5172D7"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275E31">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5172D7"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275E31">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5172D7"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275E31">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B60891">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190BE3">
              <w:rPr>
                <w:rFonts w:ascii="Arial" w:hAnsi="Arial"/>
              </w:rPr>
              <w:t>Ian Fleming</w:t>
            </w:r>
            <w:r>
              <w:rPr>
                <w:rFonts w:ascii="Arial" w:hAnsi="Arial"/>
              </w:rPr>
              <w:fldChar w:fldCharType="begin">
                <w:ffData>
                  <w:name w:val=""/>
                  <w:enabled/>
                  <w:calcOnExit w:val="0"/>
                  <w:textInput>
                    <w:format w:val="UPP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16" w:type="dxa"/>
          </w:tcPr>
          <w:p w:rsidR="00462813" w:rsidRDefault="00462813" w:rsidP="00190BE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190BE3">
              <w:rPr>
                <w:rFonts w:ascii="Arial" w:hAnsi="Arial"/>
              </w:rPr>
              <w:t>DP</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190BE3">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190BE3">
              <w:rPr>
                <w:rFonts w:ascii="Arial" w:hAnsi="Arial"/>
              </w:rPr>
              <w:t>13/02/2020</w:t>
            </w:r>
          </w:p>
        </w:tc>
      </w:tr>
      <w:tr w:rsidR="00462813" w:rsidTr="00B60891">
        <w:trPr>
          <w:cantSplit/>
          <w:trHeight w:val="454"/>
        </w:trPr>
        <w:tc>
          <w:tcPr>
            <w:tcW w:w="9362" w:type="dxa"/>
            <w:gridSpan w:val="2"/>
          </w:tcPr>
          <w:p w:rsidR="00462813" w:rsidRDefault="00462813" w:rsidP="00190BE3">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190BE3">
              <w:rPr>
                <w:rFonts w:ascii="Arial" w:hAnsi="Arial"/>
              </w:rPr>
              <w:t>WFEL in EPD</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C017F1" w:rsidP="00B60891">
            <w:r>
              <w:rPr>
                <w:noProof/>
                <w:lang w:val="en-GB" w:eastAsia="en-GB"/>
              </w:rPr>
              <w:pict>
                <v:shape id="Picture 1" o:spid="_x0000_i1027" type="#_x0000_t75" style="width:249.6pt;height:46.2pt;visibility:visible;mso-wrap-style:square">
                  <v:imagedata r:id="rId16" o:title=""/>
                </v:shape>
              </w:pict>
            </w:r>
          </w:p>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C017F1">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C017F1">
              <w:rPr>
                <w:rFonts w:ascii="Arial" w:hAnsi="Arial"/>
              </w:rPr>
              <w:t>David Small</w:t>
            </w:r>
          </w:p>
        </w:tc>
        <w:tc>
          <w:tcPr>
            <w:tcW w:w="3716" w:type="dxa"/>
          </w:tcPr>
          <w:p w:rsidR="00462813" w:rsidRDefault="00462813" w:rsidP="00C017F1">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C017F1">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C017F1">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C017F1">
              <w:rPr>
                <w:rFonts w:ascii="Arial" w:hAnsi="Arial"/>
              </w:rPr>
              <w:t>18 February 2020</w:t>
            </w:r>
            <w:bookmarkStart w:id="8" w:name="_GoBack"/>
            <w:bookmarkEnd w:id="8"/>
          </w:p>
        </w:tc>
      </w:tr>
      <w:tr w:rsidR="00462813" w:rsidTr="00B60891">
        <w:trPr>
          <w:cantSplit/>
          <w:trHeight w:val="454"/>
        </w:trPr>
        <w:tc>
          <w:tcPr>
            <w:tcW w:w="9362" w:type="dxa"/>
            <w:gridSpan w:val="2"/>
          </w:tcPr>
          <w:p w:rsidR="00462813" w:rsidRDefault="00462813" w:rsidP="00C017F1">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C017F1">
              <w:rPr>
                <w:rFonts w:ascii="Arial" w:hAnsi="Arial"/>
              </w:rPr>
              <w:t>EMFG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C017F1" w:rsidP="00B60891">
            <w:pPr>
              <w:pStyle w:val="Header"/>
              <w:tabs>
                <w:tab w:val="clear" w:pos="4320"/>
                <w:tab w:val="clear" w:pos="8640"/>
              </w:tabs>
              <w:spacing w:before="100"/>
              <w:rPr>
                <w:rFonts w:ascii="Arial" w:hAnsi="Arial" w:cs="Arial"/>
                <w:sz w:val="28"/>
                <w:szCs w:val="28"/>
              </w:rPr>
            </w:pPr>
            <w:r w:rsidRPr="00C017F1">
              <w:rPr>
                <w:rFonts w:ascii="Arial" w:hAnsi="Arial" w:cs="Arial"/>
                <w:sz w:val="28"/>
                <w:szCs w:val="28"/>
              </w:rPr>
              <w:pict>
                <v:shape id="_x0000_i1030" type="#_x0000_t75" style="width:210pt;height:42pt">
                  <v:imagedata r:id="rId17" o:title="David Small"/>
                </v:shape>
              </w:pict>
            </w: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D72961">
      <w:pPr>
        <w:pStyle w:val="DARDEqualityText"/>
      </w:pPr>
      <w:r w:rsidRPr="00D72961">
        <w:tab/>
      </w:r>
      <w:r w:rsidR="00BD74D1">
        <w:object w:dxaOrig="1728" w:dyaOrig="1105">
          <v:shape id="_x0000_i1028" type="#_x0000_t75" style="width:86.4pt;height:55.8pt" o:ole="">
            <v:imagedata r:id="rId19" o:title=""/>
          </v:shape>
          <o:OLEObject Type="Embed" ProgID="Package" ShapeID="_x0000_i1028" DrawAspect="Icon" ObjectID="_1643520675" r:id="rId20"/>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C017F1">
      <w:pPr>
        <w:pStyle w:val="DARDEqualityText"/>
        <w:spacing w:before="100" w:line="240" w:lineRule="auto"/>
        <w:rPr>
          <w:szCs w:val="28"/>
        </w:rPr>
      </w:pPr>
      <w:r>
        <w:rPr>
          <w:sz w:val="56"/>
        </w:rPr>
        <w:lastRenderedPageBreak/>
        <w:pict>
          <v:shape id="_x0000_i1029" type="#_x0000_t75" style="width:266.4pt;height:1in">
            <v:imagedata r:id="rId11"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colour, language, religion, political </w:t>
      </w:r>
      <w:r w:rsidRPr="000111C8">
        <w:rPr>
          <w:rFonts w:ascii="Arial" w:eastAsia="Times New Roman" w:hAnsi="Arial" w:cs="Arial"/>
          <w:color w:val="000000"/>
          <w:sz w:val="23"/>
          <w:szCs w:val="23"/>
          <w:lang w:val="en" w:eastAsia="en-GB"/>
        </w:rPr>
        <w:lastRenderedPageBreak/>
        <w:t>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E31" w:rsidRDefault="00275E31">
      <w:r>
        <w:separator/>
      </w:r>
    </w:p>
  </w:endnote>
  <w:endnote w:type="continuationSeparator" w:id="0">
    <w:p w:rsidR="00275E31" w:rsidRDefault="0027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Parliamentary">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3EA" w:rsidRDefault="002E33EA"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33EA" w:rsidRDefault="002E33EA"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3EA" w:rsidRDefault="002E33EA">
    <w:pPr>
      <w:pStyle w:val="Footer"/>
    </w:pPr>
    <w:r>
      <w:t>[Type here]</w:t>
    </w:r>
  </w:p>
  <w:p w:rsidR="002E33EA" w:rsidRDefault="002E33EA"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3EA" w:rsidRDefault="002E33EA"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E31" w:rsidRDefault="00275E31">
      <w:r>
        <w:separator/>
      </w:r>
    </w:p>
  </w:footnote>
  <w:footnote w:type="continuationSeparator" w:id="0">
    <w:p w:rsidR="00275E31" w:rsidRDefault="00275E31">
      <w:r>
        <w:continuationSeparator/>
      </w:r>
    </w:p>
  </w:footnote>
  <w:footnote w:id="1">
    <w:p w:rsidR="002E33EA" w:rsidRDefault="002E33EA"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2E33EA" w:rsidRPr="009462F8" w:rsidRDefault="002E33EA" w:rsidP="00716554">
      <w:pPr>
        <w:pStyle w:val="FootnoteText"/>
        <w:numPr>
          <w:ins w:id="0" w:author="Sharon Fitchie" w:date="2011-10-25T20:46:00Z"/>
        </w:numPr>
        <w:rPr>
          <w:rFonts w:ascii="Arial" w:hAnsi="Arial" w:cs="Arial"/>
          <w:color w:val="0000FF"/>
          <w:lang w:val="en-GB"/>
        </w:rPr>
      </w:pPr>
    </w:p>
  </w:footnote>
  <w:footnote w:id="2">
    <w:p w:rsidR="002E33EA" w:rsidRDefault="002E33EA"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2E33EA" w:rsidRPr="009462F8" w:rsidRDefault="002E33EA"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3EA" w:rsidRDefault="002E33EA">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012A9F"/>
    <w:multiLevelType w:val="hybridMultilevel"/>
    <w:tmpl w:val="7F520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2FF61C68"/>
    <w:multiLevelType w:val="hybridMultilevel"/>
    <w:tmpl w:val="E0E69D9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0"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9E6E9C"/>
    <w:multiLevelType w:val="hybridMultilevel"/>
    <w:tmpl w:val="54DC1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4"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7"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9"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C50CF9"/>
    <w:multiLevelType w:val="hybridMultilevel"/>
    <w:tmpl w:val="A7D0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5"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5"/>
  </w:num>
  <w:num w:numId="5">
    <w:abstractNumId w:val="16"/>
  </w:num>
  <w:num w:numId="6">
    <w:abstractNumId w:val="13"/>
  </w:num>
  <w:num w:numId="7">
    <w:abstractNumId w:val="3"/>
  </w:num>
  <w:num w:numId="8">
    <w:abstractNumId w:val="20"/>
  </w:num>
  <w:num w:numId="9">
    <w:abstractNumId w:val="23"/>
  </w:num>
  <w:num w:numId="10">
    <w:abstractNumId w:val="19"/>
  </w:num>
  <w:num w:numId="11">
    <w:abstractNumId w:val="22"/>
  </w:num>
  <w:num w:numId="12">
    <w:abstractNumId w:val="24"/>
  </w:num>
  <w:num w:numId="13">
    <w:abstractNumId w:val="0"/>
  </w:num>
  <w:num w:numId="14">
    <w:abstractNumId w:val="5"/>
  </w:num>
  <w:num w:numId="15">
    <w:abstractNumId w:val="2"/>
  </w:num>
  <w:num w:numId="16">
    <w:abstractNumId w:val="10"/>
  </w:num>
  <w:num w:numId="17">
    <w:abstractNumId w:val="17"/>
  </w:num>
  <w:num w:numId="18">
    <w:abstractNumId w:val="11"/>
  </w:num>
  <w:num w:numId="19">
    <w:abstractNumId w:val="14"/>
  </w:num>
  <w:num w:numId="20">
    <w:abstractNumId w:val="15"/>
  </w:num>
  <w:num w:numId="21">
    <w:abstractNumId w:val="6"/>
  </w:num>
  <w:num w:numId="22">
    <w:abstractNumId w:val="1"/>
  </w:num>
  <w:num w:numId="23">
    <w:abstractNumId w:val="21"/>
  </w:num>
  <w:num w:numId="24">
    <w:abstractNumId w:val="9"/>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1CF4"/>
    <w:rsid w:val="00042940"/>
    <w:rsid w:val="000509E6"/>
    <w:rsid w:val="000532C6"/>
    <w:rsid w:val="00073F4D"/>
    <w:rsid w:val="00092067"/>
    <w:rsid w:val="000A1FB1"/>
    <w:rsid w:val="000B2FCE"/>
    <w:rsid w:val="000C0080"/>
    <w:rsid w:val="000C1464"/>
    <w:rsid w:val="000D103C"/>
    <w:rsid w:val="000D68B0"/>
    <w:rsid w:val="000E173E"/>
    <w:rsid w:val="000E207C"/>
    <w:rsid w:val="000E5B9B"/>
    <w:rsid w:val="001015C2"/>
    <w:rsid w:val="001262D9"/>
    <w:rsid w:val="00135041"/>
    <w:rsid w:val="00162902"/>
    <w:rsid w:val="00190BE3"/>
    <w:rsid w:val="00194483"/>
    <w:rsid w:val="00196650"/>
    <w:rsid w:val="001A0B72"/>
    <w:rsid w:val="001A0E53"/>
    <w:rsid w:val="001A2665"/>
    <w:rsid w:val="001A4A3B"/>
    <w:rsid w:val="001A6E80"/>
    <w:rsid w:val="001B0109"/>
    <w:rsid w:val="001C051C"/>
    <w:rsid w:val="001C32B5"/>
    <w:rsid w:val="001E2521"/>
    <w:rsid w:val="001F26FA"/>
    <w:rsid w:val="00202D9F"/>
    <w:rsid w:val="0021778B"/>
    <w:rsid w:val="0022257B"/>
    <w:rsid w:val="00224B4F"/>
    <w:rsid w:val="00227481"/>
    <w:rsid w:val="00227800"/>
    <w:rsid w:val="00230293"/>
    <w:rsid w:val="00250BA2"/>
    <w:rsid w:val="00264635"/>
    <w:rsid w:val="00264EA6"/>
    <w:rsid w:val="002658B1"/>
    <w:rsid w:val="0027081E"/>
    <w:rsid w:val="00275E31"/>
    <w:rsid w:val="00281A61"/>
    <w:rsid w:val="00295734"/>
    <w:rsid w:val="002A6223"/>
    <w:rsid w:val="002D27B6"/>
    <w:rsid w:val="002D65A6"/>
    <w:rsid w:val="002E33EA"/>
    <w:rsid w:val="002E4391"/>
    <w:rsid w:val="002E6A0E"/>
    <w:rsid w:val="003041FF"/>
    <w:rsid w:val="003052DB"/>
    <w:rsid w:val="00322747"/>
    <w:rsid w:val="00362019"/>
    <w:rsid w:val="00366647"/>
    <w:rsid w:val="003819B4"/>
    <w:rsid w:val="00386422"/>
    <w:rsid w:val="003B12B1"/>
    <w:rsid w:val="003B146D"/>
    <w:rsid w:val="003C3FAE"/>
    <w:rsid w:val="003F179E"/>
    <w:rsid w:val="0046189D"/>
    <w:rsid w:val="00462813"/>
    <w:rsid w:val="00465FBD"/>
    <w:rsid w:val="004738FB"/>
    <w:rsid w:val="0047531B"/>
    <w:rsid w:val="004830AF"/>
    <w:rsid w:val="004A3DE5"/>
    <w:rsid w:val="004B65E9"/>
    <w:rsid w:val="004F6BFB"/>
    <w:rsid w:val="00512C52"/>
    <w:rsid w:val="00514462"/>
    <w:rsid w:val="005172D7"/>
    <w:rsid w:val="00561F81"/>
    <w:rsid w:val="0057584A"/>
    <w:rsid w:val="0058299D"/>
    <w:rsid w:val="005C03E2"/>
    <w:rsid w:val="005C56C7"/>
    <w:rsid w:val="005D0A14"/>
    <w:rsid w:val="00602BD5"/>
    <w:rsid w:val="00607423"/>
    <w:rsid w:val="00607CB9"/>
    <w:rsid w:val="0064588F"/>
    <w:rsid w:val="00661EEE"/>
    <w:rsid w:val="006713FE"/>
    <w:rsid w:val="00677852"/>
    <w:rsid w:val="006A73A4"/>
    <w:rsid w:val="006B7041"/>
    <w:rsid w:val="006C5BF5"/>
    <w:rsid w:val="006D2BA5"/>
    <w:rsid w:val="006E1F40"/>
    <w:rsid w:val="006E6ADD"/>
    <w:rsid w:val="006F2B78"/>
    <w:rsid w:val="00701A79"/>
    <w:rsid w:val="00716554"/>
    <w:rsid w:val="00730BFC"/>
    <w:rsid w:val="0077251C"/>
    <w:rsid w:val="007731AE"/>
    <w:rsid w:val="0077654F"/>
    <w:rsid w:val="007811C0"/>
    <w:rsid w:val="007B29F0"/>
    <w:rsid w:val="007D37EA"/>
    <w:rsid w:val="007E5559"/>
    <w:rsid w:val="007F311C"/>
    <w:rsid w:val="007F720E"/>
    <w:rsid w:val="00803CD9"/>
    <w:rsid w:val="00807323"/>
    <w:rsid w:val="00817FBA"/>
    <w:rsid w:val="008370F8"/>
    <w:rsid w:val="008416A5"/>
    <w:rsid w:val="008461B5"/>
    <w:rsid w:val="00855DA3"/>
    <w:rsid w:val="00866C8E"/>
    <w:rsid w:val="00873D64"/>
    <w:rsid w:val="0089062A"/>
    <w:rsid w:val="00894A8A"/>
    <w:rsid w:val="008A2DB4"/>
    <w:rsid w:val="008E13D2"/>
    <w:rsid w:val="008E15E9"/>
    <w:rsid w:val="008E6AB7"/>
    <w:rsid w:val="0090103F"/>
    <w:rsid w:val="009159AF"/>
    <w:rsid w:val="00916911"/>
    <w:rsid w:val="009462F8"/>
    <w:rsid w:val="00952DA9"/>
    <w:rsid w:val="00956B34"/>
    <w:rsid w:val="00963E15"/>
    <w:rsid w:val="00967982"/>
    <w:rsid w:val="0098496E"/>
    <w:rsid w:val="009920DD"/>
    <w:rsid w:val="009B1143"/>
    <w:rsid w:val="009B6775"/>
    <w:rsid w:val="009C7ABC"/>
    <w:rsid w:val="009F31D9"/>
    <w:rsid w:val="00A04139"/>
    <w:rsid w:val="00A32E7A"/>
    <w:rsid w:val="00A42679"/>
    <w:rsid w:val="00A63A94"/>
    <w:rsid w:val="00A65ECA"/>
    <w:rsid w:val="00A71176"/>
    <w:rsid w:val="00A73FCC"/>
    <w:rsid w:val="00AA7425"/>
    <w:rsid w:val="00AE3B4B"/>
    <w:rsid w:val="00AF1941"/>
    <w:rsid w:val="00B2029E"/>
    <w:rsid w:val="00B21B17"/>
    <w:rsid w:val="00B25F72"/>
    <w:rsid w:val="00B35098"/>
    <w:rsid w:val="00B60891"/>
    <w:rsid w:val="00B67CC7"/>
    <w:rsid w:val="00B7098C"/>
    <w:rsid w:val="00B90197"/>
    <w:rsid w:val="00B96E27"/>
    <w:rsid w:val="00BA751D"/>
    <w:rsid w:val="00BC05CA"/>
    <w:rsid w:val="00BC32D3"/>
    <w:rsid w:val="00BC3F3B"/>
    <w:rsid w:val="00BC6346"/>
    <w:rsid w:val="00BD74D1"/>
    <w:rsid w:val="00BE7A92"/>
    <w:rsid w:val="00C017F1"/>
    <w:rsid w:val="00C05874"/>
    <w:rsid w:val="00C075D9"/>
    <w:rsid w:val="00C106EB"/>
    <w:rsid w:val="00C30F41"/>
    <w:rsid w:val="00C50901"/>
    <w:rsid w:val="00C53FE1"/>
    <w:rsid w:val="00C91E99"/>
    <w:rsid w:val="00C92FA5"/>
    <w:rsid w:val="00C946E4"/>
    <w:rsid w:val="00CB4313"/>
    <w:rsid w:val="00CB7BD3"/>
    <w:rsid w:val="00CC0E7F"/>
    <w:rsid w:val="00CC25DA"/>
    <w:rsid w:val="00CC4719"/>
    <w:rsid w:val="00CC5C4C"/>
    <w:rsid w:val="00CE3512"/>
    <w:rsid w:val="00CE4727"/>
    <w:rsid w:val="00D059C6"/>
    <w:rsid w:val="00D07258"/>
    <w:rsid w:val="00D129E0"/>
    <w:rsid w:val="00D14B5C"/>
    <w:rsid w:val="00D20045"/>
    <w:rsid w:val="00D47DB7"/>
    <w:rsid w:val="00D539BB"/>
    <w:rsid w:val="00D72961"/>
    <w:rsid w:val="00D74B55"/>
    <w:rsid w:val="00D9704D"/>
    <w:rsid w:val="00DA0016"/>
    <w:rsid w:val="00DA1021"/>
    <w:rsid w:val="00DC2867"/>
    <w:rsid w:val="00DC5514"/>
    <w:rsid w:val="00DD4199"/>
    <w:rsid w:val="00DD697A"/>
    <w:rsid w:val="00DE076F"/>
    <w:rsid w:val="00DE1A1C"/>
    <w:rsid w:val="00DF6C1E"/>
    <w:rsid w:val="00E10CDD"/>
    <w:rsid w:val="00E12311"/>
    <w:rsid w:val="00E14398"/>
    <w:rsid w:val="00E15BF2"/>
    <w:rsid w:val="00E30552"/>
    <w:rsid w:val="00E42DD3"/>
    <w:rsid w:val="00E57AEE"/>
    <w:rsid w:val="00E70E6C"/>
    <w:rsid w:val="00E720A0"/>
    <w:rsid w:val="00E85D82"/>
    <w:rsid w:val="00E90069"/>
    <w:rsid w:val="00EA1E36"/>
    <w:rsid w:val="00EB403B"/>
    <w:rsid w:val="00EB53FA"/>
    <w:rsid w:val="00EB6CC7"/>
    <w:rsid w:val="00EB7848"/>
    <w:rsid w:val="00ED65D9"/>
    <w:rsid w:val="00EE29A4"/>
    <w:rsid w:val="00EE572E"/>
    <w:rsid w:val="00F0116C"/>
    <w:rsid w:val="00F018BD"/>
    <w:rsid w:val="00F22301"/>
    <w:rsid w:val="00F317D8"/>
    <w:rsid w:val="00F3210C"/>
    <w:rsid w:val="00F352BC"/>
    <w:rsid w:val="00F41252"/>
    <w:rsid w:val="00F43C60"/>
    <w:rsid w:val="00F52D58"/>
    <w:rsid w:val="00F54920"/>
    <w:rsid w:val="00F57C37"/>
    <w:rsid w:val="00F642E2"/>
    <w:rsid w:val="00F77F77"/>
    <w:rsid w:val="00F83C3E"/>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22100">
      <w:bodyDiv w:val="1"/>
      <w:marLeft w:val="0"/>
      <w:marRight w:val="0"/>
      <w:marTop w:val="0"/>
      <w:marBottom w:val="0"/>
      <w:divBdr>
        <w:top w:val="none" w:sz="0" w:space="0" w:color="auto"/>
        <w:left w:val="none" w:sz="0" w:space="0" w:color="auto"/>
        <w:bottom w:val="none" w:sz="0" w:space="0" w:color="auto"/>
        <w:right w:val="none" w:sz="0" w:space="0" w:color="auto"/>
      </w:divBdr>
    </w:div>
    <w:div w:id="420878977">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12010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diversitypublicappointments@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diversitypublicappointments@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B191A-B75B-49AA-8FBE-7B44B100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5141</Words>
  <Characters>29306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34379</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Caroline Lyons</cp:lastModifiedBy>
  <cp:revision>6</cp:revision>
  <cp:lastPrinted>2011-06-29T10:17:00Z</cp:lastPrinted>
  <dcterms:created xsi:type="dcterms:W3CDTF">2020-02-13T12:11:00Z</dcterms:created>
  <dcterms:modified xsi:type="dcterms:W3CDTF">2020-02-18T08:45:00Z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