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C37211">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80.4pt;height:50.4pt" o:ole="">
            <v:imagedata r:id="rId12" o:title=""/>
          </v:shape>
          <o:OLEObject Type="Embed" ProgID="Package" ShapeID="_x0000_i1026" DrawAspect="Icon" ObjectID="_1652593652"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454288" w:rsidRPr="00454288" w:rsidRDefault="00202D9F" w:rsidP="00454288">
            <w:pPr>
              <w:pStyle w:val="DARDEqualityTextBold"/>
              <w:spacing w:before="20"/>
              <w:rPr>
                <w:bCs/>
                <w:sz w:val="24"/>
                <w:lang w:val="en-GB"/>
              </w:rPr>
            </w:pPr>
            <w:r>
              <w:rPr>
                <w:color w:val="auto"/>
                <w:sz w:val="24"/>
              </w:rPr>
              <w:t xml:space="preserve">Title of policy / decision to be screened:- </w:t>
            </w:r>
            <w:r w:rsidR="000C2564">
              <w:rPr>
                <w:color w:val="auto"/>
                <w:sz w:val="24"/>
              </w:rPr>
              <w:t>Regulation 4 of t</w:t>
            </w:r>
            <w:r w:rsidR="00454288" w:rsidRPr="00454288">
              <w:rPr>
                <w:bCs/>
                <w:sz w:val="24"/>
                <w:lang w:val="en-GB"/>
              </w:rPr>
              <w:t>he Seed and Vegetable Plant Material (Nomenclature Changes) Regulations 2020</w:t>
            </w:r>
            <w:r w:rsidR="00454288">
              <w:rPr>
                <w:bCs/>
                <w:sz w:val="24"/>
                <w:lang w:val="en-GB"/>
              </w:rPr>
              <w:t>.</w:t>
            </w:r>
          </w:p>
          <w:p w:rsidR="00AA7425" w:rsidRDefault="00AA7425" w:rsidP="00A73FCC">
            <w:pPr>
              <w:pStyle w:val="DARDEqualityTextBold"/>
              <w:spacing w:before="20"/>
              <w:rPr>
                <w:b w:val="0"/>
                <w:color w:val="auto"/>
                <w:sz w:val="24"/>
              </w:rPr>
            </w:pP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22257B" w:rsidRDefault="00454288" w:rsidP="00AA7425">
            <w:pPr>
              <w:pStyle w:val="DARDEqualityTextBold"/>
              <w:spacing w:before="20"/>
              <w:rPr>
                <w:b w:val="0"/>
                <w:color w:val="auto"/>
                <w:sz w:val="24"/>
                <w:szCs w:val="24"/>
              </w:rPr>
            </w:pPr>
            <w:r>
              <w:rPr>
                <w:b w:val="0"/>
                <w:color w:val="auto"/>
                <w:sz w:val="24"/>
                <w:szCs w:val="24"/>
              </w:rPr>
              <w:t xml:space="preserve">This is a minor, technical revision of an existing policy in respect of national listing of vegetable varieties for the purpose of marketing vegetable seeds. The Regulations transpose Commission Implementing Directive (EU) 2019/990 and ensure </w:t>
            </w:r>
            <w:r w:rsidRPr="00454288">
              <w:rPr>
                <w:b w:val="0"/>
                <w:color w:val="auto"/>
                <w:sz w:val="24"/>
                <w:szCs w:val="24"/>
              </w:rPr>
              <w:t>botanical names of vegetable species and the Group names belonging to them should be presented in a hierarchical order as to eliminate any possible ambiguity with respect to the scope of the varieties of the species concerned</w:t>
            </w:r>
            <w:r>
              <w:rPr>
                <w:b w:val="0"/>
                <w:color w:val="auto"/>
                <w:sz w:val="24"/>
                <w:szCs w:val="24"/>
              </w:rPr>
              <w:t>. The amending Regulations apply across the whole of the UK and are being managed by Defra.</w:t>
            </w:r>
            <w:r w:rsidR="00396E05">
              <w:rPr>
                <w:b w:val="0"/>
                <w:color w:val="auto"/>
                <w:sz w:val="24"/>
                <w:szCs w:val="24"/>
              </w:rPr>
              <w:t xml:space="preserve"> As such they require</w:t>
            </w:r>
            <w:r w:rsidR="008906A6">
              <w:rPr>
                <w:b w:val="0"/>
                <w:color w:val="auto"/>
                <w:sz w:val="24"/>
                <w:szCs w:val="24"/>
              </w:rPr>
              <w:t xml:space="preserve"> the consent of the </w:t>
            </w:r>
            <w:r w:rsidR="00396E05">
              <w:rPr>
                <w:b w:val="0"/>
                <w:color w:val="auto"/>
                <w:sz w:val="24"/>
                <w:szCs w:val="24"/>
              </w:rPr>
              <w:t xml:space="preserve">DAERA </w:t>
            </w:r>
            <w:r w:rsidR="008906A6">
              <w:rPr>
                <w:b w:val="0"/>
                <w:color w:val="auto"/>
                <w:sz w:val="24"/>
                <w:szCs w:val="24"/>
              </w:rPr>
              <w:t>Minister</w:t>
            </w:r>
            <w:r w:rsidR="00396E05">
              <w:rPr>
                <w:b w:val="0"/>
                <w:color w:val="auto"/>
                <w:sz w:val="24"/>
                <w:szCs w:val="24"/>
              </w:rPr>
              <w:t xml:space="preserve"> and the other Devolved Authorities</w:t>
            </w:r>
            <w:r w:rsidR="008906A6">
              <w:rPr>
                <w:b w:val="0"/>
                <w:color w:val="auto"/>
                <w:sz w:val="24"/>
                <w:szCs w:val="24"/>
              </w:rPr>
              <w:t>.</w:t>
            </w:r>
            <w:r>
              <w:rPr>
                <w:b w:val="0"/>
                <w:color w:val="auto"/>
                <w:sz w:val="24"/>
                <w:szCs w:val="24"/>
              </w:rPr>
              <w:t xml:space="preserve"> There are no financial,</w:t>
            </w:r>
            <w:r w:rsidRPr="00D20045">
              <w:rPr>
                <w:b w:val="0"/>
                <w:color w:val="auto"/>
                <w:sz w:val="24"/>
                <w:szCs w:val="24"/>
              </w:rPr>
              <w:t xml:space="preserve"> legislative </w:t>
            </w:r>
            <w:r>
              <w:rPr>
                <w:b w:val="0"/>
                <w:color w:val="auto"/>
                <w:sz w:val="24"/>
                <w:szCs w:val="24"/>
              </w:rPr>
              <w:t>or</w:t>
            </w:r>
            <w:r w:rsidRPr="00D20045">
              <w:rPr>
                <w:b w:val="0"/>
                <w:color w:val="auto"/>
                <w:sz w:val="24"/>
                <w:szCs w:val="24"/>
              </w:rPr>
              <w:t xml:space="preserve"> procurement implications</w:t>
            </w:r>
            <w:r>
              <w:rPr>
                <w:b w:val="0"/>
                <w:color w:val="auto"/>
                <w:sz w:val="24"/>
                <w:szCs w:val="24"/>
              </w:rPr>
              <w:t>.</w:t>
            </w: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454288" w:rsidRPr="00454288" w:rsidRDefault="00454288" w:rsidP="00454288">
            <w:pPr>
              <w:pStyle w:val="DARDEqualityTextBold"/>
              <w:spacing w:before="20"/>
              <w:rPr>
                <w:color w:val="auto"/>
                <w:sz w:val="24"/>
              </w:rPr>
            </w:pPr>
            <w:r>
              <w:rPr>
                <w:b w:val="0"/>
                <w:color w:val="auto"/>
                <w:sz w:val="24"/>
                <w:szCs w:val="24"/>
              </w:rPr>
              <w:t xml:space="preserve">The Regulations transpose Commission Implementing Directive (EU) 2019/990, an EU requirement, ensuring </w:t>
            </w:r>
            <w:r w:rsidRPr="00454288">
              <w:rPr>
                <w:b w:val="0"/>
                <w:color w:val="auto"/>
                <w:sz w:val="24"/>
                <w:szCs w:val="24"/>
              </w:rPr>
              <w:t>botanical names of vegetable species and the Group names belonging to them should be presented in a hierarchical order as to eliminate any possible ambiguity with respect to the scope of the varieties of the species concerned</w:t>
            </w:r>
            <w:r>
              <w:rPr>
                <w:b w:val="0"/>
                <w:color w:val="auto"/>
                <w:sz w:val="24"/>
                <w:szCs w:val="24"/>
              </w:rPr>
              <w:t>.</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C37211"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54288">
              <w:rPr>
                <w:rFonts w:ascii="Arial" w:hAnsi="Arial" w:cs="Arial"/>
                <w:szCs w:val="24"/>
              </w:rPr>
              <w:t>- No impact</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C37211"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54288">
              <w:rPr>
                <w:rFonts w:ascii="Arial" w:hAnsi="Arial" w:cs="Arial"/>
                <w:szCs w:val="24"/>
              </w:rPr>
              <w:t xml:space="preserve"> - No impact</w:t>
            </w:r>
          </w:p>
          <w:p w:rsidR="004738FB" w:rsidRPr="00B35098" w:rsidRDefault="004738FB" w:rsidP="004738FB">
            <w:pPr>
              <w:ind w:left="720"/>
              <w:rPr>
                <w:rFonts w:ascii="Arial" w:hAnsi="Arial" w:cs="Arial"/>
                <w:szCs w:val="24"/>
              </w:rPr>
            </w:pPr>
          </w:p>
          <w:p w:rsidR="004738FB" w:rsidRPr="00B35098" w:rsidRDefault="00C37211"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54288">
              <w:rPr>
                <w:rFonts w:ascii="Arial" w:hAnsi="Arial" w:cs="Arial"/>
                <w:szCs w:val="24"/>
              </w:rPr>
              <w:t xml:space="preserve"> - No impact</w:t>
            </w:r>
          </w:p>
          <w:p w:rsidR="004738FB" w:rsidRPr="00B35098" w:rsidRDefault="004738FB" w:rsidP="004738FB">
            <w:pPr>
              <w:ind w:left="720"/>
              <w:rPr>
                <w:rFonts w:ascii="Arial" w:hAnsi="Arial" w:cs="Arial"/>
                <w:szCs w:val="24"/>
              </w:rPr>
            </w:pPr>
          </w:p>
          <w:p w:rsidR="004738FB" w:rsidRPr="00B35098" w:rsidRDefault="00C37211"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54288">
              <w:rPr>
                <w:rFonts w:ascii="Arial" w:hAnsi="Arial" w:cs="Arial"/>
                <w:szCs w:val="24"/>
              </w:rPr>
              <w:t xml:space="preserve"> - No impact</w:t>
            </w:r>
          </w:p>
          <w:p w:rsidR="004738FB" w:rsidRPr="00B35098" w:rsidRDefault="00C37211"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454288">
              <w:rPr>
                <w:rFonts w:ascii="Arial" w:hAnsi="Arial" w:cs="Arial"/>
                <w:szCs w:val="24"/>
              </w:rPr>
              <w:t xml:space="preserve"> - No impact</w:t>
            </w:r>
          </w:p>
          <w:p w:rsidR="004738FB" w:rsidRPr="00B35098" w:rsidRDefault="00C37211"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454288">
              <w:rPr>
                <w:sz w:val="22"/>
                <w:szCs w:val="22"/>
              </w:rPr>
              <w:t xml:space="preserve"> - </w:t>
            </w:r>
            <w:r w:rsidR="00454288">
              <w:rPr>
                <w:rFonts w:ascii="Arial" w:hAnsi="Arial" w:cs="Arial"/>
                <w:szCs w:val="24"/>
              </w:rPr>
              <w:t>No impact</w:t>
            </w:r>
          </w:p>
          <w:p w:rsidR="004738FB" w:rsidRDefault="004738FB" w:rsidP="004738FB">
            <w:pPr>
              <w:ind w:left="1167"/>
              <w:rPr>
                <w:rFonts w:cs="Arial"/>
                <w:sz w:val="28"/>
                <w:szCs w:val="28"/>
              </w:rPr>
            </w:pPr>
          </w:p>
          <w:p w:rsidR="004738FB" w:rsidRDefault="00454288" w:rsidP="004738FB">
            <w:pPr>
              <w:rPr>
                <w:rFonts w:cs="Arial"/>
                <w:sz w:val="28"/>
                <w:szCs w:val="28"/>
              </w:rPr>
            </w:pPr>
            <w:r>
              <w:rPr>
                <w:rFonts w:cs="Arial"/>
                <w:sz w:val="28"/>
                <w:szCs w:val="28"/>
              </w:rPr>
              <w:t>There is no impact, internal or external, as the technical changes do not result in any change to either national listing or the marketing of vegetable seed in Northern Ireland</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454288" w:rsidRDefault="00454288" w:rsidP="003052DB">
            <w:pPr>
              <w:pStyle w:val="DARDEqualityTextBold"/>
              <w:spacing w:before="20"/>
              <w:rPr>
                <w:b w:val="0"/>
                <w:color w:val="auto"/>
                <w:sz w:val="24"/>
              </w:rPr>
            </w:pPr>
            <w:r>
              <w:rPr>
                <w:b w:val="0"/>
                <w:color w:val="auto"/>
                <w:sz w:val="24"/>
              </w:rPr>
              <w:t xml:space="preserve">There are no linkages to any other NI Department of NDPB. The revised policy falls solely </w:t>
            </w:r>
            <w:r w:rsidR="008906A6">
              <w:rPr>
                <w:b w:val="0"/>
                <w:color w:val="auto"/>
                <w:sz w:val="24"/>
              </w:rPr>
              <w:t>within</w:t>
            </w:r>
            <w:r>
              <w:rPr>
                <w:b w:val="0"/>
                <w:color w:val="auto"/>
                <w:sz w:val="24"/>
              </w:rPr>
              <w:t xml:space="preserve"> DAERA’s remit.</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E924E0" w:rsidRDefault="004830AF" w:rsidP="00B60891">
            <w:pPr>
              <w:spacing w:before="240" w:after="240"/>
              <w:rPr>
                <w:rFonts w:ascii="Arial" w:hAnsi="Arial" w:cs="Arial"/>
                <w:b/>
                <w:sz w:val="28"/>
                <w:szCs w:val="28"/>
                <w:highlight w:val="lightGray"/>
              </w:rPr>
            </w:pPr>
            <w:r w:rsidRPr="00E924E0">
              <w:rPr>
                <w:rFonts w:ascii="Arial" w:hAnsi="Arial" w:cs="Arial"/>
                <w:b/>
                <w:sz w:val="28"/>
                <w:szCs w:val="28"/>
                <w:highlight w:val="lightGray"/>
              </w:rPr>
              <w:t xml:space="preserve">Section 75 category </w:t>
            </w:r>
          </w:p>
        </w:tc>
        <w:tc>
          <w:tcPr>
            <w:tcW w:w="8080" w:type="dxa"/>
            <w:shd w:val="clear" w:color="auto" w:fill="C0C0C0"/>
          </w:tcPr>
          <w:p w:rsidR="004830AF" w:rsidRPr="00E924E0" w:rsidRDefault="000A1FB1" w:rsidP="00B60891">
            <w:pPr>
              <w:spacing w:before="240" w:after="240"/>
              <w:rPr>
                <w:rFonts w:ascii="Arial" w:hAnsi="Arial" w:cs="Arial"/>
                <w:b/>
                <w:sz w:val="28"/>
                <w:szCs w:val="28"/>
                <w:highlight w:val="lightGray"/>
              </w:rPr>
            </w:pPr>
            <w:r w:rsidRPr="00E924E0">
              <w:rPr>
                <w:rFonts w:ascii="Arial" w:hAnsi="Arial" w:cs="Arial"/>
                <w:b/>
                <w:sz w:val="28"/>
                <w:szCs w:val="28"/>
                <w:highlight w:val="lightGray"/>
              </w:rPr>
              <w:t>Details of evidence or</w:t>
            </w:r>
            <w:r w:rsidR="004830AF" w:rsidRPr="00E924E0">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8906A6" w:rsidRDefault="008906A6" w:rsidP="008906A6">
            <w:pPr>
              <w:spacing w:before="240" w:after="240"/>
              <w:rPr>
                <w:rFonts w:ascii="Arial" w:hAnsi="Arial" w:cs="Arial"/>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xml:space="preserve">, an EU </w:t>
            </w:r>
            <w:r>
              <w:rPr>
                <w:rFonts w:ascii="Arial" w:hAnsi="Arial" w:cs="Arial"/>
                <w:sz w:val="28"/>
                <w:szCs w:val="28"/>
              </w:rPr>
              <w:lastRenderedPageBreak/>
              <w:t>requirement.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8906A6" w:rsidP="00B60891">
            <w:pPr>
              <w:spacing w:before="240" w:after="240"/>
              <w:rPr>
                <w:rFonts w:ascii="Arial" w:hAnsi="Arial" w:cs="Arial"/>
                <w:b/>
                <w:sz w:val="28"/>
                <w:szCs w:val="28"/>
              </w:rPr>
            </w:pPr>
            <w:r w:rsidRPr="008906A6">
              <w:rPr>
                <w:rFonts w:ascii="Arial" w:hAnsi="Arial" w:cs="Arial"/>
                <w:sz w:val="28"/>
                <w:szCs w:val="28"/>
              </w:rPr>
              <w:t>This is a minor, technical revision of an existing policy in respect of national listing of vegetable varieties for the purpose of marketing v</w:t>
            </w:r>
            <w:r>
              <w:rPr>
                <w:rFonts w:ascii="Arial" w:hAnsi="Arial" w:cs="Arial"/>
                <w:sz w:val="28"/>
                <w:szCs w:val="28"/>
              </w:rPr>
              <w:t>egetable seeds. There is no evidence that can be gathered to inform this policy as it merely transposes</w:t>
            </w:r>
            <w:r w:rsidRPr="008906A6">
              <w:rPr>
                <w:rFonts w:ascii="Arial" w:hAnsi="Arial" w:cs="Arial"/>
                <w:sz w:val="28"/>
                <w:szCs w:val="28"/>
              </w:rPr>
              <w:t xml:space="preserve"> Commission Implementing Directive (EU) 2019/990</w:t>
            </w:r>
            <w:r>
              <w:rPr>
                <w:rFonts w:ascii="Arial" w:hAnsi="Arial" w:cs="Arial"/>
                <w:sz w:val="28"/>
                <w:szCs w:val="28"/>
              </w:rPr>
              <w:t>, an EU requirement.</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8906A6" w:rsidP="00B60891">
            <w:pPr>
              <w:pStyle w:val="DARDEqualityText"/>
              <w:tabs>
                <w:tab w:val="left" w:pos="-108"/>
              </w:tabs>
              <w:spacing w:before="20"/>
              <w:rPr>
                <w:b/>
              </w:rPr>
            </w:pPr>
            <w:r>
              <w:rPr>
                <w:rFonts w:cs="Arial"/>
                <w:szCs w:val="28"/>
              </w:rPr>
              <w:t>There is no evidence that can be gathered to inform this policy as it merely transposes</w:t>
            </w:r>
            <w:r w:rsidRPr="008906A6">
              <w:rPr>
                <w:rFonts w:cs="Arial"/>
                <w:szCs w:val="28"/>
              </w:rPr>
              <w:t xml:space="preserve"> Commission Implementing Directive (EU) 2019/990</w:t>
            </w:r>
            <w:r>
              <w:rPr>
                <w:rFonts w:cs="Arial"/>
                <w:szCs w:val="28"/>
              </w:rPr>
              <w:t>, an EU requirement.</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8906A6" w:rsidRDefault="008906A6" w:rsidP="008906A6">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on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on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on any specific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in respect of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 xml:space="preserve">menting Directive (EU) </w:t>
            </w:r>
            <w:r>
              <w:rPr>
                <w:rFonts w:ascii="Arial" w:hAnsi="Arial" w:cs="Arial"/>
                <w:sz w:val="28"/>
                <w:szCs w:val="28"/>
              </w:rPr>
              <w:lastRenderedPageBreak/>
              <w:t>2019/990, an EU requirement. It does not impact on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in respect of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on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on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8906A6"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minor, technical revision of an existing policy in respect of national listing of vegetable varieties for the purpose of marketing vegetable seeds. </w:t>
            </w:r>
            <w:r>
              <w:rPr>
                <w:rFonts w:ascii="Arial" w:hAnsi="Arial" w:cs="Arial"/>
                <w:sz w:val="28"/>
                <w:szCs w:val="28"/>
              </w:rPr>
              <w:t>It</w:t>
            </w:r>
            <w:r w:rsidRPr="008906A6">
              <w:rPr>
                <w:rFonts w:ascii="Arial" w:hAnsi="Arial" w:cs="Arial"/>
                <w:sz w:val="28"/>
                <w:szCs w:val="28"/>
              </w:rPr>
              <w:t xml:space="preserve"> transpose</w:t>
            </w:r>
            <w:r>
              <w:rPr>
                <w:rFonts w:ascii="Arial" w:hAnsi="Arial" w:cs="Arial"/>
                <w:sz w:val="28"/>
                <w:szCs w:val="28"/>
              </w:rPr>
              <w:t>s</w:t>
            </w:r>
            <w:r w:rsidRPr="008906A6">
              <w:rPr>
                <w:rFonts w:ascii="Arial" w:hAnsi="Arial" w:cs="Arial"/>
                <w:sz w:val="28"/>
                <w:szCs w:val="28"/>
              </w:rPr>
              <w:t xml:space="preserve"> Commission Imple</w:t>
            </w:r>
            <w:r>
              <w:rPr>
                <w:rFonts w:ascii="Arial" w:hAnsi="Arial" w:cs="Arial"/>
                <w:sz w:val="28"/>
                <w:szCs w:val="28"/>
              </w:rPr>
              <w:t>menting Directive (EU) 2019/990, an EU requirement. It does not impact on dependants.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This is a minor, technical revision to an existing policy, regarding nomenclature changes to botanical names </w:t>
            </w:r>
            <w:r>
              <w:rPr>
                <w:rFonts w:ascii="Arial" w:hAnsi="Arial" w:cs="Arial"/>
                <w:sz w:val="28"/>
                <w:szCs w:val="28"/>
              </w:rPr>
              <w:lastRenderedPageBreak/>
              <w:t>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This is a minor, technical revision to an existing policy, regarding nomenclature changes to botanical names of vegetable species. There is no opportunity to </w:t>
            </w:r>
            <w:r>
              <w:rPr>
                <w:rFonts w:ascii="Arial" w:hAnsi="Arial" w:cs="Arial"/>
                <w:sz w:val="28"/>
                <w:szCs w:val="28"/>
              </w:rPr>
              <w:lastRenderedPageBreak/>
              <w:t>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There is no opportunity to promote equality of opportunity.</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7842F4" w:rsidP="007842F4">
            <w:pPr>
              <w:autoSpaceDE w:val="0"/>
              <w:autoSpaceDN w:val="0"/>
              <w:adjustRightInd w:val="0"/>
              <w:spacing w:before="240" w:after="240"/>
              <w:rPr>
                <w:rFonts w:ascii="Arial" w:hAnsi="Arial" w:cs="Arial"/>
                <w:sz w:val="28"/>
                <w:szCs w:val="28"/>
              </w:rPr>
            </w:pPr>
            <w:r>
              <w:rPr>
                <w:rFonts w:ascii="Arial" w:hAnsi="Arial" w:cs="Arial"/>
                <w:sz w:val="28"/>
                <w:szCs w:val="28"/>
              </w:rPr>
              <w:t>This is a minor, technical revision to an existing policy, regarding nomenclature changes to botanical names of vegetable species. It will not impact on good relations between people of different religious belief..</w:t>
            </w:r>
          </w:p>
        </w:tc>
        <w:tc>
          <w:tcPr>
            <w:tcW w:w="2551" w:type="dxa"/>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This is a minor, technical revision to an existing policy, regarding nomenclature changes to botanical names of vegetable species. It will not impact on good relations between people of different political opinion.</w:t>
            </w:r>
          </w:p>
        </w:tc>
        <w:tc>
          <w:tcPr>
            <w:tcW w:w="2551" w:type="dxa"/>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This is a minor, technical revision to an existing policy, regarding nomenclature changes to botanical names of vegetable species. It will not impact on good relations between different racial groups.</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842F4" w:rsidP="007842F4">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It does not provide any opportunity to better promote good relations between people of different religious beliefs.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 - This is a minor, technical revision to an existing policy, regarding nomenclature changes to botanical names of vegetable species. It does not provide any opportunity to better promote good relations between people of different political opinion.</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842F4" w:rsidP="007842F4">
            <w:pPr>
              <w:autoSpaceDE w:val="0"/>
              <w:autoSpaceDN w:val="0"/>
              <w:adjustRightInd w:val="0"/>
              <w:spacing w:before="240" w:after="240"/>
              <w:rPr>
                <w:rFonts w:ascii="Arial" w:hAnsi="Arial" w:cs="Arial"/>
                <w:sz w:val="28"/>
                <w:szCs w:val="28"/>
              </w:rPr>
            </w:pPr>
            <w:r>
              <w:rPr>
                <w:rFonts w:ascii="Arial" w:hAnsi="Arial" w:cs="Arial"/>
                <w:sz w:val="28"/>
                <w:szCs w:val="28"/>
              </w:rPr>
              <w:t xml:space="preserve">No - This is a minor, technical revision to an existing policy, regarding </w:t>
            </w:r>
            <w:r>
              <w:rPr>
                <w:rFonts w:ascii="Arial" w:hAnsi="Arial" w:cs="Arial"/>
                <w:sz w:val="28"/>
                <w:szCs w:val="28"/>
              </w:rPr>
              <w:lastRenderedPageBreak/>
              <w:t>nomenclature changes to botanical names of vegetable species. It does not provide any opportunity to better promote good relations between different racial groups.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842F4" w:rsidRDefault="007842F4">
            <w:pPr>
              <w:pStyle w:val="DARDEqualityText"/>
              <w:tabs>
                <w:tab w:val="left" w:pos="426"/>
              </w:tabs>
              <w:spacing w:before="20"/>
            </w:pPr>
          </w:p>
          <w:p w:rsidR="007842F4" w:rsidRPr="007842F4" w:rsidRDefault="007842F4" w:rsidP="007842F4">
            <w:pPr>
              <w:pStyle w:val="DARDEqualityText"/>
              <w:tabs>
                <w:tab w:val="left" w:pos="426"/>
              </w:tabs>
              <w:spacing w:before="20"/>
              <w:rPr>
                <w:sz w:val="24"/>
              </w:rPr>
            </w:pPr>
            <w:r>
              <w:rPr>
                <w:rFonts w:cs="Arial"/>
                <w:szCs w:val="28"/>
              </w:rPr>
              <w:t>No - This is a minor, technical revision to an existing policy, regarding nomenclature changes to botanical names of vegetable species. It does not provide any opportunity to better promote 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7842F4" w:rsidRDefault="007842F4">
            <w:pPr>
              <w:pStyle w:val="DARDEqualityText"/>
              <w:tabs>
                <w:tab w:val="left" w:pos="426"/>
              </w:tabs>
              <w:spacing w:before="20"/>
              <w:rPr>
                <w:b/>
              </w:rPr>
            </w:pPr>
          </w:p>
          <w:p w:rsidR="007842F4" w:rsidRPr="007842F4" w:rsidRDefault="007842F4" w:rsidP="007842F4">
            <w:pPr>
              <w:pStyle w:val="DARDEqualityText"/>
              <w:tabs>
                <w:tab w:val="left" w:pos="426"/>
              </w:tabs>
              <w:spacing w:before="20"/>
              <w:rPr>
                <w:sz w:val="24"/>
              </w:rPr>
            </w:pPr>
            <w:r>
              <w:rPr>
                <w:rFonts w:cs="Arial"/>
                <w:szCs w:val="28"/>
              </w:rPr>
              <w:t>No - This is a minor, technical revision to an existing policy, regarding nomenclature changes to botanical names of vegetable species. It does not provide any opportunity to actively increase the participation by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7842F4" w:rsidRDefault="007842F4">
            <w:pPr>
              <w:pStyle w:val="DARDEqualityText"/>
              <w:tabs>
                <w:tab w:val="left" w:pos="426"/>
              </w:tabs>
              <w:spacing w:before="20"/>
              <w:ind w:left="452" w:hanging="452"/>
              <w:rPr>
                <w:sz w:val="24"/>
              </w:rPr>
            </w:pPr>
          </w:p>
          <w:p w:rsidR="007842F4" w:rsidRPr="007842F4" w:rsidRDefault="007842F4">
            <w:pPr>
              <w:pStyle w:val="DARDEqualityText"/>
              <w:tabs>
                <w:tab w:val="left" w:pos="426"/>
              </w:tabs>
              <w:spacing w:before="20"/>
              <w:ind w:left="452" w:hanging="452"/>
              <w:rPr>
                <w:sz w:val="24"/>
              </w:rPr>
            </w:pPr>
            <w:r>
              <w:rPr>
                <w:sz w:val="24"/>
              </w:rPr>
              <w:t>There are no identified impacts on human rights.</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0C2564" w:rsidRDefault="000C2564" w:rsidP="00C106EB">
            <w:pPr>
              <w:pStyle w:val="DARDEqualityText"/>
              <w:tabs>
                <w:tab w:val="left" w:pos="452"/>
              </w:tabs>
              <w:spacing w:before="20"/>
              <w:ind w:left="438" w:hanging="438"/>
              <w:rPr>
                <w:sz w:val="24"/>
              </w:rPr>
            </w:pPr>
          </w:p>
          <w:p w:rsidR="000C2564" w:rsidRPr="00C106EB" w:rsidRDefault="000C2564" w:rsidP="00C106EB">
            <w:pPr>
              <w:pStyle w:val="DARDEqualityText"/>
              <w:tabs>
                <w:tab w:val="left" w:pos="452"/>
              </w:tabs>
              <w:spacing w:before="20"/>
              <w:ind w:left="438" w:hanging="438"/>
              <w:rPr>
                <w:sz w:val="24"/>
              </w:rPr>
            </w:pPr>
            <w:r>
              <w:rPr>
                <w:sz w:val="24"/>
              </w:rPr>
              <w:t>This policy does not promote human rights.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0C2564" w:rsidTr="00C92FA5">
        <w:tc>
          <w:tcPr>
            <w:tcW w:w="3433" w:type="dxa"/>
          </w:tcPr>
          <w:p w:rsidR="000C2564" w:rsidRDefault="000C2564" w:rsidP="000C2564">
            <w:pPr>
              <w:pStyle w:val="DARDEqualityText"/>
              <w:tabs>
                <w:tab w:val="left" w:pos="448"/>
              </w:tabs>
            </w:pPr>
            <w:r>
              <w:t>The policy is an EU requirement, however all policies are reviewed regularly following implementation and any identified impacts will be addressed.</w:t>
            </w:r>
          </w:p>
        </w:tc>
        <w:tc>
          <w:tcPr>
            <w:tcW w:w="2950" w:type="dxa"/>
          </w:tcPr>
          <w:p w:rsidR="000C2564" w:rsidRDefault="000C2564" w:rsidP="000C2564">
            <w:pPr>
              <w:pStyle w:val="DARDEqualityText"/>
              <w:tabs>
                <w:tab w:val="left" w:pos="448"/>
              </w:tabs>
            </w:pPr>
            <w:r>
              <w:t>The policy is an EU requirement, however all policies are reviewed regularly following implementation and any identified impacts will be addressed.</w:t>
            </w:r>
          </w:p>
        </w:tc>
        <w:tc>
          <w:tcPr>
            <w:tcW w:w="4107" w:type="dxa"/>
          </w:tcPr>
          <w:p w:rsidR="000C2564" w:rsidRDefault="000C2564" w:rsidP="000C2564">
            <w:pPr>
              <w:pStyle w:val="DARDEqualityText"/>
              <w:tabs>
                <w:tab w:val="left" w:pos="448"/>
              </w:tabs>
            </w:pPr>
            <w:r>
              <w:t>The policy is an EU requirement, however all policies are reviewed regularly following implementation and any identified impacts will be addressed.</w:t>
            </w:r>
          </w:p>
        </w:tc>
      </w:tr>
      <w:tr w:rsidR="000C2564" w:rsidTr="00C92FA5">
        <w:tc>
          <w:tcPr>
            <w:tcW w:w="3433" w:type="dxa"/>
          </w:tcPr>
          <w:p w:rsidR="000C2564" w:rsidRDefault="000C2564" w:rsidP="000C2564">
            <w:pPr>
              <w:pStyle w:val="DARDEqualityText"/>
              <w:tabs>
                <w:tab w:val="left" w:pos="448"/>
              </w:tabs>
            </w:pPr>
          </w:p>
        </w:tc>
        <w:tc>
          <w:tcPr>
            <w:tcW w:w="2950" w:type="dxa"/>
          </w:tcPr>
          <w:p w:rsidR="000C2564" w:rsidRDefault="000C2564" w:rsidP="000C2564">
            <w:pPr>
              <w:pStyle w:val="DARDEqualityText"/>
              <w:tabs>
                <w:tab w:val="left" w:pos="448"/>
              </w:tabs>
            </w:pPr>
          </w:p>
        </w:tc>
        <w:tc>
          <w:tcPr>
            <w:tcW w:w="4107" w:type="dxa"/>
          </w:tcPr>
          <w:p w:rsidR="000C2564" w:rsidRDefault="000C2564" w:rsidP="000C2564">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0C2564" w:rsidRDefault="00202D9F">
            <w:pPr>
              <w:pStyle w:val="DARDEqualityText"/>
              <w:tabs>
                <w:tab w:val="left" w:pos="452"/>
              </w:tabs>
              <w:spacing w:before="20"/>
              <w:rPr>
                <w:b/>
                <w:sz w:val="24"/>
              </w:rPr>
            </w:pPr>
            <w:r>
              <w:rPr>
                <w:b/>
                <w:sz w:val="24"/>
              </w:rPr>
              <w:t>Title of Proposed Policy / Decision being screened</w:t>
            </w:r>
            <w:r w:rsidR="000C2564">
              <w:rPr>
                <w:b/>
                <w:sz w:val="24"/>
              </w:rPr>
              <w:t>:</w:t>
            </w:r>
          </w:p>
          <w:p w:rsidR="00202D9F" w:rsidRDefault="000C2564">
            <w:pPr>
              <w:pStyle w:val="DARDEqualityText"/>
              <w:tabs>
                <w:tab w:val="left" w:pos="452"/>
              </w:tabs>
              <w:spacing w:before="20"/>
              <w:rPr>
                <w:sz w:val="24"/>
              </w:rPr>
            </w:pPr>
            <w:r>
              <w:rPr>
                <w:sz w:val="24"/>
              </w:rPr>
              <w:t>Regulation 4 of t</w:t>
            </w:r>
            <w:r w:rsidRPr="00454288">
              <w:rPr>
                <w:bCs/>
                <w:sz w:val="24"/>
                <w:lang w:val="en-GB"/>
              </w:rPr>
              <w:t>he Seed and Vegetable Plant Material (Nomenclature Changes) Regulations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0C2564">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6" w:name="Check4"/>
            <w:r>
              <w:instrText xml:space="preserve"> FORMCHECKBOX </w:instrText>
            </w:r>
            <w:r w:rsidR="00C37211">
              <w:fldChar w:fldCharType="separate"/>
            </w:r>
            <w:r>
              <w:fldChar w:fldCharType="end"/>
            </w:r>
            <w:bookmarkEnd w:id="6"/>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0C256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0C2564"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3721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0C256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018BD" w:rsidRPr="000C2564" w:rsidRDefault="000C2564" w:rsidP="000C2564">
            <w:pPr>
              <w:pStyle w:val="DARDEqualityText"/>
              <w:spacing w:before="100"/>
              <w:rPr>
                <w:sz w:val="24"/>
                <w:szCs w:val="24"/>
              </w:rPr>
            </w:pPr>
            <w:r w:rsidRPr="000C2564">
              <w:rPr>
                <w:sz w:val="24"/>
                <w:szCs w:val="24"/>
              </w:rPr>
              <w:t xml:space="preserve">This is a minor, technical revision of an existing policy in respect of national listing of vegetable varieties for the purpose of marketing vegetable seeds. The Regulations transpose Commission Implementing Directive (EU) 2019/990 and ensure botanical names of vegetable species and the Group names belonging to them should be presented in a hierarchical order as to eliminate any possible ambiguity with respect to the scope of the varieties of the species concerned. </w:t>
            </w:r>
            <w:r>
              <w:rPr>
                <w:sz w:val="24"/>
                <w:szCs w:val="24"/>
              </w:rPr>
              <w:t>The policy does not have practical effect and will have no impact on anyone in Northern Ireland, even those persons currently engaged in the seed industry.</w:t>
            </w:r>
            <w:r w:rsidR="00396E05">
              <w:rPr>
                <w:sz w:val="24"/>
                <w:szCs w:val="24"/>
              </w:rPr>
              <w:t xml:space="preserve"> There are currently no producers of vegetable seeds in Northern Ireland.</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lastRenderedPageBreak/>
              <w:fldChar w:fldCharType="begin">
                <w:ffData>
                  <w:name w:val="Check4"/>
                  <w:enabled/>
                  <w:calcOnExit w:val="0"/>
                  <w:checkBox>
                    <w:size w:val="30"/>
                    <w:default w:val="0"/>
                  </w:checkBox>
                </w:ffData>
              </w:fldChar>
            </w:r>
            <w:r w:rsidRPr="005D0A14">
              <w:rPr>
                <w:sz w:val="22"/>
                <w:szCs w:val="22"/>
              </w:rPr>
              <w:instrText xml:space="preserve"> FORMCHECKBOX </w:instrText>
            </w:r>
            <w:r w:rsidR="00C37211">
              <w:rPr>
                <w:sz w:val="22"/>
                <w:szCs w:val="22"/>
              </w:rPr>
            </w:r>
            <w:r w:rsidR="00C37211">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0C25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0C25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0C25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C25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37211">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396E05" w:rsidRDefault="00396E05" w:rsidP="00462813">
      <w:pPr>
        <w:rPr>
          <w:rFonts w:ascii="Arial" w:hAnsi="Arial" w:cs="Arial"/>
          <w:b/>
          <w:i/>
          <w:sz w:val="28"/>
          <w:szCs w:val="28"/>
        </w:rPr>
      </w:pPr>
    </w:p>
    <w:p w:rsidR="00396E05" w:rsidRPr="00396E05" w:rsidRDefault="00396E05" w:rsidP="00462813">
      <w:pPr>
        <w:rPr>
          <w:rFonts w:ascii="Arial" w:hAnsi="Arial" w:cs="Arial"/>
          <w:sz w:val="28"/>
          <w:szCs w:val="28"/>
        </w:rPr>
      </w:pPr>
      <w:r w:rsidRPr="00396E05">
        <w:rPr>
          <w:rFonts w:ascii="Arial" w:hAnsi="Arial" w:cs="Arial"/>
          <w:sz w:val="28"/>
          <w:szCs w:val="28"/>
        </w:rPr>
        <w:t>Yes.</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0C256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0C2564">
              <w:rPr>
                <w:rFonts w:ascii="Arial" w:hAnsi="Arial"/>
              </w:rPr>
              <w:t>Tommy McNamara</w:t>
            </w:r>
          </w:p>
        </w:tc>
        <w:tc>
          <w:tcPr>
            <w:tcW w:w="3716" w:type="dxa"/>
          </w:tcPr>
          <w:p w:rsidR="00462813" w:rsidRDefault="00462813" w:rsidP="000C256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C2564">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0C256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C2564">
              <w:rPr>
                <w:rFonts w:ascii="Arial" w:hAnsi="Arial"/>
              </w:rPr>
              <w:t>24/04/2020</w:t>
            </w:r>
          </w:p>
        </w:tc>
      </w:tr>
      <w:tr w:rsidR="00462813" w:rsidTr="00B60891">
        <w:trPr>
          <w:cantSplit/>
          <w:trHeight w:val="454"/>
        </w:trPr>
        <w:tc>
          <w:tcPr>
            <w:tcW w:w="9362" w:type="dxa"/>
            <w:gridSpan w:val="2"/>
          </w:tcPr>
          <w:p w:rsidR="00462813" w:rsidRDefault="00462813" w:rsidP="000C256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0C2564">
              <w:rPr>
                <w:rFonts w:ascii="Arial" w:hAnsi="Arial"/>
              </w:rPr>
              <w:t>Environmental Farming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C37211" w:rsidP="000C2564">
            <w:r>
              <w:rPr>
                <w:noProof/>
                <w:lang w:val="en-GB" w:eastAsia="en-GB"/>
              </w:rPr>
              <w:pict>
                <v:shape id="Picture 1" o:spid="_x0000_i1027" type="#_x0000_t75" style="width:66.6pt;height:135.6pt;rotation:-90;visibility:visible;mso-wrap-style:square">
                  <v:imagedata r:id="rId15" o:title=""/>
                </v:shape>
              </w:pict>
            </w: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396E0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396E0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96E05">
              <w:rPr>
                <w:rFonts w:ascii="Arial" w:hAnsi="Arial"/>
              </w:rPr>
              <w:t>G3</w:t>
            </w:r>
          </w:p>
        </w:tc>
      </w:tr>
      <w:tr w:rsidR="00462813" w:rsidTr="00B60891">
        <w:trPr>
          <w:trHeight w:val="454"/>
        </w:trPr>
        <w:tc>
          <w:tcPr>
            <w:tcW w:w="5646" w:type="dxa"/>
            <w:shd w:val="solid" w:color="C0C0C0" w:fill="auto"/>
          </w:tcPr>
          <w:p w:rsidR="00462813" w:rsidRDefault="00396E05" w:rsidP="00B60891">
            <w:pPr>
              <w:pStyle w:val="Header"/>
              <w:tabs>
                <w:tab w:val="clear" w:pos="4320"/>
                <w:tab w:val="clear" w:pos="8640"/>
              </w:tabs>
              <w:spacing w:before="100"/>
              <w:rPr>
                <w:rFonts w:ascii="Arial" w:hAnsi="Arial"/>
                <w:sz w:val="28"/>
              </w:rPr>
            </w:pPr>
            <w:r>
              <w:rPr>
                <w:rFonts w:ascii="Arial" w:hAnsi="Arial"/>
                <w:sz w:val="28"/>
              </w:rPr>
              <w:t>David Small</w:t>
            </w:r>
          </w:p>
        </w:tc>
        <w:tc>
          <w:tcPr>
            <w:tcW w:w="3716" w:type="dxa"/>
          </w:tcPr>
          <w:p w:rsidR="00462813" w:rsidRDefault="00462813" w:rsidP="00396E0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35E46">
              <w:rPr>
                <w:rFonts w:ascii="Arial" w:hAnsi="Arial"/>
              </w:rPr>
              <w:t xml:space="preserve">2 </w:t>
            </w:r>
            <w:r w:rsidR="00396E05">
              <w:rPr>
                <w:rFonts w:ascii="Arial" w:hAnsi="Arial"/>
              </w:rPr>
              <w:t>June 2020</w:t>
            </w:r>
          </w:p>
        </w:tc>
      </w:tr>
      <w:tr w:rsidR="00462813" w:rsidTr="00B60891">
        <w:trPr>
          <w:cantSplit/>
          <w:trHeight w:val="454"/>
        </w:trPr>
        <w:tc>
          <w:tcPr>
            <w:tcW w:w="9362" w:type="dxa"/>
            <w:gridSpan w:val="2"/>
          </w:tcPr>
          <w:p w:rsidR="00462813" w:rsidRDefault="00462813" w:rsidP="00396E05">
            <w:pPr>
              <w:pStyle w:val="Header"/>
              <w:tabs>
                <w:tab w:val="clear" w:pos="4320"/>
                <w:tab w:val="clear" w:pos="8640"/>
              </w:tabs>
              <w:spacing w:before="100"/>
              <w:rPr>
                <w:rFonts w:ascii="Arial" w:hAnsi="Arial"/>
              </w:rPr>
            </w:pPr>
            <w:r>
              <w:rPr>
                <w:rFonts w:ascii="Arial" w:hAnsi="Arial"/>
                <w:sz w:val="28"/>
              </w:rPr>
              <w:lastRenderedPageBreak/>
              <w:t>Branch:</w:t>
            </w:r>
            <w:r>
              <w:rPr>
                <w:rFonts w:ascii="Arial" w:hAnsi="Arial"/>
              </w:rPr>
              <w:t xml:space="preserve"> </w:t>
            </w:r>
            <w:r w:rsidR="00396E05">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C37211"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371.4pt;height:74.4pt">
                  <v:imagedata r:id="rId16"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bookmarkStart w:id="8" w:name="_GoBack"/>
      <w:bookmarkEnd w:id="8"/>
    </w:p>
    <w:p w:rsidR="00227800" w:rsidRDefault="00227800">
      <w:pPr>
        <w:pStyle w:val="DARDEqualityText"/>
        <w:rPr>
          <w:color w:val="142062"/>
        </w:rPr>
      </w:pPr>
    </w:p>
    <w:p w:rsidR="00227800" w:rsidRPr="00B35098" w:rsidRDefault="00D72961">
      <w:pPr>
        <w:pStyle w:val="DARDEqualityText"/>
      </w:pPr>
      <w:r w:rsidRPr="00D72961">
        <w:tab/>
      </w:r>
      <w:r w:rsidR="00C37211">
        <w:object w:dxaOrig="1728" w:dyaOrig="1105">
          <v:shape id="_x0000_i1032" type="#_x0000_t75" style="width:86.4pt;height:55.8pt" o:ole="">
            <v:imagedata r:id="rId18" o:title=""/>
          </v:shape>
          <o:OLEObject Type="Embed" ProgID="Package" ShapeID="_x0000_i1032" DrawAspect="Icon" ObjectID="_1652593653"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C37211">
      <w:pPr>
        <w:pStyle w:val="DARDEqualityText"/>
        <w:spacing w:before="100" w:line="240" w:lineRule="auto"/>
        <w:rPr>
          <w:szCs w:val="28"/>
        </w:rPr>
      </w:pPr>
      <w:r>
        <w:rPr>
          <w:sz w:val="56"/>
        </w:rPr>
        <w:pict>
          <v:shape id="_x0000_i1030" type="#_x0000_t75" style="width:266.4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E0" w:rsidRDefault="00E924E0">
      <w:r>
        <w:separator/>
      </w:r>
    </w:p>
  </w:endnote>
  <w:endnote w:type="continuationSeparator" w:id="0">
    <w:p w:rsidR="00E924E0" w:rsidRDefault="00E9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88" w:rsidRDefault="0045428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4288" w:rsidRDefault="0045428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88" w:rsidRDefault="00454288">
    <w:pPr>
      <w:pStyle w:val="Footer"/>
    </w:pPr>
    <w:r>
      <w:t>[Type here]</w:t>
    </w:r>
  </w:p>
  <w:p w:rsidR="00454288" w:rsidRDefault="0045428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88" w:rsidRDefault="0045428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E0" w:rsidRDefault="00E924E0">
      <w:r>
        <w:separator/>
      </w:r>
    </w:p>
  </w:footnote>
  <w:footnote w:type="continuationSeparator" w:id="0">
    <w:p w:rsidR="00E924E0" w:rsidRDefault="00E924E0">
      <w:r>
        <w:continuationSeparator/>
      </w:r>
    </w:p>
  </w:footnote>
  <w:footnote w:id="1">
    <w:p w:rsidR="00454288" w:rsidRDefault="0045428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454288" w:rsidRPr="009462F8" w:rsidRDefault="00454288" w:rsidP="00716554">
      <w:pPr>
        <w:pStyle w:val="FootnoteText"/>
        <w:numPr>
          <w:ins w:id="0" w:author="Sharon Fitchie" w:date="2011-10-25T20:46:00Z"/>
        </w:numPr>
        <w:rPr>
          <w:rFonts w:ascii="Arial" w:hAnsi="Arial" w:cs="Arial"/>
          <w:color w:val="0000FF"/>
          <w:lang w:val="en-GB"/>
        </w:rPr>
      </w:pPr>
    </w:p>
  </w:footnote>
  <w:footnote w:id="2">
    <w:p w:rsidR="00454288" w:rsidRDefault="0045428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454288" w:rsidRPr="009462F8" w:rsidRDefault="00454288"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88" w:rsidRDefault="0045428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C2564"/>
    <w:rsid w:val="000D68B0"/>
    <w:rsid w:val="000E173E"/>
    <w:rsid w:val="000E207C"/>
    <w:rsid w:val="000E3856"/>
    <w:rsid w:val="000E5B9B"/>
    <w:rsid w:val="001015C2"/>
    <w:rsid w:val="00110453"/>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35E46"/>
    <w:rsid w:val="00366647"/>
    <w:rsid w:val="003819B4"/>
    <w:rsid w:val="00396E05"/>
    <w:rsid w:val="003B12B1"/>
    <w:rsid w:val="003B146D"/>
    <w:rsid w:val="003C3FAE"/>
    <w:rsid w:val="00454288"/>
    <w:rsid w:val="0046189D"/>
    <w:rsid w:val="00462813"/>
    <w:rsid w:val="00465FBD"/>
    <w:rsid w:val="004738FB"/>
    <w:rsid w:val="0047531B"/>
    <w:rsid w:val="004830AF"/>
    <w:rsid w:val="004A3DE5"/>
    <w:rsid w:val="004B65E9"/>
    <w:rsid w:val="004F6BFB"/>
    <w:rsid w:val="00512C52"/>
    <w:rsid w:val="00514462"/>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7251C"/>
    <w:rsid w:val="007731AE"/>
    <w:rsid w:val="007811C0"/>
    <w:rsid w:val="007842F4"/>
    <w:rsid w:val="007B29F0"/>
    <w:rsid w:val="007D00E8"/>
    <w:rsid w:val="007D37EA"/>
    <w:rsid w:val="007F311C"/>
    <w:rsid w:val="007F720E"/>
    <w:rsid w:val="00803CD9"/>
    <w:rsid w:val="00807323"/>
    <w:rsid w:val="00817FBA"/>
    <w:rsid w:val="008370F8"/>
    <w:rsid w:val="008416A5"/>
    <w:rsid w:val="008461B5"/>
    <w:rsid w:val="00855DA3"/>
    <w:rsid w:val="00866C8E"/>
    <w:rsid w:val="008906A6"/>
    <w:rsid w:val="008A2DB4"/>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30F41"/>
    <w:rsid w:val="00C3721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2867"/>
    <w:rsid w:val="00DC5514"/>
    <w:rsid w:val="00DD26E1"/>
    <w:rsid w:val="00DD4199"/>
    <w:rsid w:val="00DD697A"/>
    <w:rsid w:val="00DE076F"/>
    <w:rsid w:val="00DE1A1C"/>
    <w:rsid w:val="00DF6C1E"/>
    <w:rsid w:val="00E12311"/>
    <w:rsid w:val="00E14398"/>
    <w:rsid w:val="00E15BF2"/>
    <w:rsid w:val="00E42DD3"/>
    <w:rsid w:val="00E57AEE"/>
    <w:rsid w:val="00E70E6C"/>
    <w:rsid w:val="00E85D82"/>
    <w:rsid w:val="00E90069"/>
    <w:rsid w:val="00E924E0"/>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next w:val="Normal"/>
    <w:link w:val="TitleChar"/>
    <w:qFormat/>
    <w:rsid w:val="0045428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454288"/>
    <w:rPr>
      <w:rFonts w:ascii="Calibri Light" w:eastAsia="Times New Roman" w:hAnsi="Calibri Light"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5406</Words>
  <Characters>28409</Characters>
  <Application>Microsoft Office Word</Application>
  <DocSecurity>0</DocSecurity>
  <Lines>1154</Lines>
  <Paragraphs>354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33577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McNamara, Tommy</cp:lastModifiedBy>
  <cp:revision>2</cp:revision>
  <cp:lastPrinted>2011-06-29T10:17:00Z</cp:lastPrinted>
  <dcterms:created xsi:type="dcterms:W3CDTF">2020-06-02T08:01:00Z</dcterms:created>
  <dcterms:modified xsi:type="dcterms:W3CDTF">2020-06-02T08:01:00Z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