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011A7" w14:textId="20B05724" w:rsidR="00202D9F" w:rsidRDefault="00202D9F">
      <w:bookmarkStart w:id="0" w:name="_GoBack"/>
      <w:bookmarkEnd w:id="0"/>
    </w:p>
    <w:p w14:paraId="4E11EB1D"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2075A143" w14:textId="77777777" w:rsidR="00202D9F" w:rsidRPr="00224B4F" w:rsidRDefault="00202D9F" w:rsidP="00224B4F">
      <w:pPr>
        <w:jc w:val="center"/>
        <w:rPr>
          <w:b/>
          <w:sz w:val="36"/>
          <w:szCs w:val="36"/>
        </w:rPr>
      </w:pPr>
    </w:p>
    <w:p w14:paraId="5BB84621" w14:textId="77777777" w:rsidR="00202D9F" w:rsidRDefault="00202D9F"/>
    <w:p w14:paraId="47674212" w14:textId="77777777" w:rsidR="00202D9F" w:rsidRDefault="00202D9F"/>
    <w:p w14:paraId="5F5E7D76" w14:textId="77777777" w:rsidR="00202D9F" w:rsidRDefault="00202D9F">
      <w:pPr>
        <w:ind w:left="1704"/>
        <w:rPr>
          <w:rFonts w:ascii="Arial" w:hAnsi="Arial"/>
          <w:b/>
          <w:sz w:val="56"/>
        </w:rPr>
      </w:pPr>
    </w:p>
    <w:p w14:paraId="46FFF84D" w14:textId="77777777" w:rsidR="00202D9F" w:rsidRDefault="00202D9F">
      <w:pPr>
        <w:ind w:left="1704"/>
        <w:rPr>
          <w:rFonts w:ascii="Arial" w:hAnsi="Arial"/>
          <w:b/>
          <w:sz w:val="56"/>
        </w:rPr>
      </w:pPr>
    </w:p>
    <w:p w14:paraId="64E5730B"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517B5B5D"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046CEDF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1F27EF0"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EFCA55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D5FC08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D694D7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BCE7D7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BB01BE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E2AD59D"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5C51D56E" w14:textId="77777777" w:rsidR="006E6ADD" w:rsidRDefault="006E6ADD">
      <w:pPr>
        <w:pStyle w:val="Header"/>
        <w:tabs>
          <w:tab w:val="clear" w:pos="4320"/>
          <w:tab w:val="clear" w:pos="8640"/>
          <w:tab w:val="left" w:pos="3180"/>
        </w:tabs>
        <w:rPr>
          <w:rFonts w:ascii="Arial" w:hAnsi="Arial"/>
          <w:sz w:val="56"/>
        </w:rPr>
      </w:pPr>
    </w:p>
    <w:p w14:paraId="4A75BE4B" w14:textId="77777777" w:rsidR="006E6ADD" w:rsidRDefault="006E6ADD">
      <w:pPr>
        <w:pStyle w:val="Header"/>
        <w:tabs>
          <w:tab w:val="clear" w:pos="4320"/>
          <w:tab w:val="clear" w:pos="8640"/>
          <w:tab w:val="left" w:pos="3180"/>
        </w:tabs>
        <w:rPr>
          <w:rFonts w:ascii="Arial" w:hAnsi="Arial"/>
          <w:sz w:val="56"/>
        </w:rPr>
      </w:pPr>
    </w:p>
    <w:p w14:paraId="22121B37" w14:textId="77777777" w:rsidR="006E6ADD" w:rsidRDefault="006E6ADD">
      <w:pPr>
        <w:pStyle w:val="Header"/>
        <w:tabs>
          <w:tab w:val="clear" w:pos="4320"/>
          <w:tab w:val="clear" w:pos="8640"/>
          <w:tab w:val="left" w:pos="3180"/>
        </w:tabs>
        <w:rPr>
          <w:rFonts w:ascii="Arial" w:hAnsi="Arial"/>
          <w:sz w:val="56"/>
        </w:rPr>
      </w:pPr>
    </w:p>
    <w:p w14:paraId="2BAAC9E6" w14:textId="77777777" w:rsidR="00202D9F" w:rsidRDefault="00202D9F">
      <w:pPr>
        <w:pStyle w:val="Header"/>
        <w:tabs>
          <w:tab w:val="clear" w:pos="4320"/>
          <w:tab w:val="clear" w:pos="8640"/>
          <w:tab w:val="left" w:pos="3180"/>
        </w:tabs>
        <w:ind w:left="8876"/>
        <w:rPr>
          <w:rFonts w:ascii="Arial" w:hAnsi="Arial"/>
          <w:sz w:val="56"/>
        </w:rPr>
      </w:pPr>
    </w:p>
    <w:p w14:paraId="521049E1" w14:textId="77777777" w:rsidR="00202D9F" w:rsidRDefault="00202D9F" w:rsidP="00227800">
      <w:pPr>
        <w:pStyle w:val="Header"/>
        <w:tabs>
          <w:tab w:val="clear" w:pos="4320"/>
          <w:tab w:val="clear" w:pos="8640"/>
          <w:tab w:val="left" w:pos="3180"/>
        </w:tabs>
        <w:ind w:left="1704" w:right="559"/>
        <w:rPr>
          <w:rFonts w:ascii="Arial" w:hAnsi="Arial"/>
          <w:sz w:val="56"/>
        </w:rPr>
      </w:pPr>
    </w:p>
    <w:p w14:paraId="55EF27F6"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1D1CF9">
        <w:rPr>
          <w:rFonts w:ascii="Arial" w:hAnsi="Arial"/>
          <w:noProof/>
          <w:sz w:val="56"/>
          <w:lang w:val="en-GB" w:eastAsia="en-GB"/>
        </w:rPr>
        <w:drawing>
          <wp:inline distT="0" distB="0" distL="0" distR="0" wp14:anchorId="0A13FF88" wp14:editId="3C3EAC0B">
            <wp:extent cx="3385820" cy="914400"/>
            <wp:effectExtent l="0" t="0" r="508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582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52DCDF6F"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7E7481B5" w14:textId="77777777" w:rsidR="00202D9F" w:rsidRDefault="00202D9F">
      <w:pPr>
        <w:pStyle w:val="Heading1"/>
      </w:pPr>
      <w:r>
        <w:rPr>
          <w:sz w:val="40"/>
        </w:rPr>
        <w:t>Screening Template</w:t>
      </w:r>
    </w:p>
    <w:p w14:paraId="56A0FB88" w14:textId="77777777" w:rsidR="00202D9F" w:rsidRDefault="00202D9F">
      <w:pPr>
        <w:jc w:val="center"/>
        <w:rPr>
          <w:b/>
          <w:sz w:val="28"/>
        </w:rPr>
      </w:pPr>
    </w:p>
    <w:p w14:paraId="78DE7721"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098D2E51" w14:textId="77777777" w:rsidR="00202D9F" w:rsidRDefault="00202D9F">
      <w:pPr>
        <w:pStyle w:val="DARDEqualityText"/>
      </w:pPr>
      <w:r>
        <w:t xml:space="preserve">   </w:t>
      </w:r>
    </w:p>
    <w:p w14:paraId="0836A0B0"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32BF2973" w14:textId="77777777" w:rsidR="00D47DB7" w:rsidRDefault="00D47DB7" w:rsidP="00A73FCC">
      <w:pPr>
        <w:pStyle w:val="DARDEqualityText"/>
        <w:tabs>
          <w:tab w:val="num" w:pos="2282"/>
        </w:tabs>
      </w:pPr>
      <w:r>
        <w:object w:dxaOrig="1550" w:dyaOrig="991" w14:anchorId="4B5AF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75pt;height:50.4pt" o:ole="">
            <v:imagedata r:id="rId12" o:title=""/>
          </v:shape>
          <o:OLEObject Type="Embed" ProgID="Package" ShapeID="_x0000_i1025" DrawAspect="Icon" ObjectID="_1668945093" r:id="rId13"/>
        </w:object>
      </w:r>
    </w:p>
    <w:p w14:paraId="6AA5EC61"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7A6A29A4" w14:textId="77777777" w:rsidR="000E173E" w:rsidRDefault="000E173E" w:rsidP="00A73FCC">
      <w:pPr>
        <w:pStyle w:val="DARDEqualityText"/>
        <w:tabs>
          <w:tab w:val="num" w:pos="2282"/>
        </w:tabs>
      </w:pPr>
    </w:p>
    <w:p w14:paraId="55CC61B4"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1CCD0A3D" w14:textId="77777777" w:rsidR="00EE29A4" w:rsidRDefault="00EE29A4" w:rsidP="00EE29A4">
      <w:pPr>
        <w:pStyle w:val="DARDEqualityText"/>
        <w:numPr>
          <w:ins w:id="2" w:author="Sharon Fitchie" w:date="2011-07-04T16:22:00Z"/>
        </w:numPr>
        <w:tabs>
          <w:tab w:val="num" w:pos="2282"/>
        </w:tabs>
        <w:spacing w:line="240" w:lineRule="auto"/>
      </w:pPr>
    </w:p>
    <w:p w14:paraId="010E8375"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4D5C2F2" w14:textId="77777777" w:rsidR="000E173E" w:rsidRDefault="000E173E">
      <w:pPr>
        <w:pStyle w:val="DARDEqualityText"/>
        <w:spacing w:before="300"/>
        <w:ind w:left="1562" w:hanging="1562"/>
        <w:rPr>
          <w:b/>
          <w:color w:val="142062"/>
        </w:rPr>
      </w:pPr>
    </w:p>
    <w:p w14:paraId="37A49488" w14:textId="77777777" w:rsidR="000E173E" w:rsidRDefault="000E173E">
      <w:pPr>
        <w:pStyle w:val="DARDEqualityText"/>
        <w:spacing w:before="300"/>
        <w:ind w:left="1562" w:hanging="1562"/>
        <w:rPr>
          <w:b/>
          <w:color w:val="142062"/>
        </w:rPr>
      </w:pPr>
    </w:p>
    <w:p w14:paraId="3FE309D9"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03FDA34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346E6FCE"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0BC3F979"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78463CF1" w14:textId="77777777" w:rsidR="000E173E" w:rsidRDefault="000E173E" w:rsidP="0058299D">
      <w:pPr>
        <w:pStyle w:val="DARDEqualityTextBold"/>
        <w:rPr>
          <w:sz w:val="40"/>
        </w:rPr>
      </w:pPr>
    </w:p>
    <w:p w14:paraId="399CED47" w14:textId="77777777" w:rsidR="000E173E" w:rsidRDefault="000E173E" w:rsidP="0058299D">
      <w:pPr>
        <w:pStyle w:val="DARDEqualityTextBold"/>
        <w:rPr>
          <w:sz w:val="40"/>
        </w:rPr>
      </w:pPr>
    </w:p>
    <w:p w14:paraId="54477CDB" w14:textId="77777777" w:rsidR="000E173E" w:rsidRDefault="000E173E" w:rsidP="0058299D">
      <w:pPr>
        <w:pStyle w:val="DARDEqualityTextBold"/>
        <w:rPr>
          <w:sz w:val="40"/>
        </w:rPr>
      </w:pPr>
    </w:p>
    <w:p w14:paraId="558DC303" w14:textId="77777777" w:rsidR="000E173E" w:rsidRDefault="000E173E" w:rsidP="0058299D">
      <w:pPr>
        <w:pStyle w:val="DARDEqualityTextBold"/>
        <w:rPr>
          <w:sz w:val="40"/>
        </w:rPr>
      </w:pPr>
    </w:p>
    <w:p w14:paraId="3A7F21AF" w14:textId="77777777" w:rsidR="000E173E" w:rsidRDefault="000E173E" w:rsidP="0058299D">
      <w:pPr>
        <w:pStyle w:val="DARDEqualityTextBold"/>
        <w:rPr>
          <w:sz w:val="40"/>
        </w:rPr>
      </w:pPr>
    </w:p>
    <w:p w14:paraId="3A3BF703" w14:textId="77777777" w:rsidR="000E173E" w:rsidRDefault="000E173E" w:rsidP="0058299D">
      <w:pPr>
        <w:pStyle w:val="DARDEqualityTextBold"/>
        <w:rPr>
          <w:sz w:val="40"/>
        </w:rPr>
      </w:pPr>
    </w:p>
    <w:p w14:paraId="29801006" w14:textId="77777777" w:rsidR="000E173E" w:rsidRDefault="000E173E" w:rsidP="0058299D">
      <w:pPr>
        <w:pStyle w:val="DARDEqualityTextBold"/>
        <w:rPr>
          <w:sz w:val="40"/>
        </w:rPr>
      </w:pPr>
    </w:p>
    <w:p w14:paraId="30F3792B" w14:textId="77777777" w:rsidR="000E173E" w:rsidRDefault="000E173E" w:rsidP="0058299D">
      <w:pPr>
        <w:pStyle w:val="DARDEqualityTextBold"/>
        <w:rPr>
          <w:sz w:val="40"/>
        </w:rPr>
      </w:pPr>
    </w:p>
    <w:p w14:paraId="077C28F0" w14:textId="77777777" w:rsidR="000E173E" w:rsidRDefault="000E173E" w:rsidP="0058299D">
      <w:pPr>
        <w:pStyle w:val="DARDEqualityTextBold"/>
        <w:rPr>
          <w:sz w:val="40"/>
        </w:rPr>
      </w:pPr>
    </w:p>
    <w:p w14:paraId="413B2926" w14:textId="77777777" w:rsidR="000E173E" w:rsidRDefault="000E173E" w:rsidP="0058299D">
      <w:pPr>
        <w:pStyle w:val="DARDEqualityTextBold"/>
        <w:rPr>
          <w:sz w:val="40"/>
        </w:rPr>
      </w:pPr>
    </w:p>
    <w:p w14:paraId="15A665DB" w14:textId="77777777" w:rsidR="000E173E" w:rsidRDefault="000E173E" w:rsidP="0058299D">
      <w:pPr>
        <w:pStyle w:val="DARDEqualityTextBold"/>
        <w:rPr>
          <w:sz w:val="40"/>
        </w:rPr>
      </w:pPr>
    </w:p>
    <w:p w14:paraId="2B9E4E3D" w14:textId="77777777" w:rsidR="005C03E2" w:rsidRDefault="005C03E2" w:rsidP="0058299D">
      <w:pPr>
        <w:pStyle w:val="DARDEqualityTextBold"/>
        <w:rPr>
          <w:sz w:val="40"/>
        </w:rPr>
      </w:pPr>
    </w:p>
    <w:p w14:paraId="732C3F2B" w14:textId="77777777" w:rsidR="005C03E2" w:rsidRDefault="005C03E2" w:rsidP="0058299D">
      <w:pPr>
        <w:pStyle w:val="DARDEqualityTextBold"/>
        <w:rPr>
          <w:sz w:val="40"/>
        </w:rPr>
      </w:pPr>
    </w:p>
    <w:p w14:paraId="038039A1" w14:textId="77777777" w:rsidR="000E173E" w:rsidRDefault="000E173E" w:rsidP="0058299D">
      <w:pPr>
        <w:pStyle w:val="DARDEqualityTextBold"/>
        <w:rPr>
          <w:sz w:val="40"/>
        </w:rPr>
      </w:pPr>
    </w:p>
    <w:p w14:paraId="692F8344" w14:textId="77777777" w:rsidR="000E173E" w:rsidRDefault="000E173E" w:rsidP="0058299D">
      <w:pPr>
        <w:pStyle w:val="DARDEqualityTextBold"/>
        <w:rPr>
          <w:sz w:val="40"/>
        </w:rPr>
      </w:pPr>
    </w:p>
    <w:p w14:paraId="5ECBC73B" w14:textId="77777777" w:rsidR="0058299D" w:rsidRDefault="0058299D" w:rsidP="0058299D">
      <w:pPr>
        <w:pStyle w:val="DARDEqualityTextBold"/>
        <w:rPr>
          <w:sz w:val="40"/>
        </w:rPr>
      </w:pPr>
      <w:r>
        <w:rPr>
          <w:sz w:val="40"/>
        </w:rPr>
        <w:lastRenderedPageBreak/>
        <w:t>Section A</w:t>
      </w:r>
    </w:p>
    <w:p w14:paraId="4AA7021E" w14:textId="77777777" w:rsidR="00202D9F" w:rsidRDefault="00202D9F">
      <w:pPr>
        <w:pStyle w:val="DARDEqualityTextBold"/>
      </w:pPr>
      <w:r>
        <w:t>Details about the policy / decision to be screened</w:t>
      </w:r>
      <w:r w:rsidR="00E12311">
        <w:t xml:space="preserve"> – In plain English</w:t>
      </w:r>
    </w:p>
    <w:p w14:paraId="04091105"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02EA0CC8" w14:textId="77777777" w:rsidTr="005C03E2">
        <w:trPr>
          <w:trHeight w:val="1576"/>
        </w:trPr>
        <w:tc>
          <w:tcPr>
            <w:tcW w:w="10598" w:type="dxa"/>
          </w:tcPr>
          <w:p w14:paraId="609B73F5" w14:textId="77777777" w:rsidR="00F934B1" w:rsidRDefault="00202D9F" w:rsidP="00454288">
            <w:pPr>
              <w:pStyle w:val="DARDEqualityTextBold"/>
              <w:spacing w:before="20"/>
              <w:rPr>
                <w:color w:val="auto"/>
                <w:sz w:val="24"/>
              </w:rPr>
            </w:pPr>
            <w:r>
              <w:rPr>
                <w:color w:val="auto"/>
                <w:sz w:val="24"/>
              </w:rPr>
              <w:t>Title of policy / decision to be screened:-</w:t>
            </w:r>
          </w:p>
          <w:p w14:paraId="6ADE914E" w14:textId="308F4D59" w:rsidR="00454288" w:rsidRPr="00454288" w:rsidRDefault="00F934B1" w:rsidP="00454288">
            <w:pPr>
              <w:pStyle w:val="DARDEqualityTextBold"/>
              <w:spacing w:before="20"/>
              <w:rPr>
                <w:bCs/>
                <w:sz w:val="24"/>
                <w:lang w:val="en-GB"/>
              </w:rPr>
            </w:pPr>
            <w:r>
              <w:rPr>
                <w:bCs/>
                <w:sz w:val="24"/>
                <w:lang w:val="en-GB"/>
              </w:rPr>
              <w:t>T</w:t>
            </w:r>
            <w:r w:rsidR="00454288" w:rsidRPr="00454288">
              <w:rPr>
                <w:bCs/>
                <w:sz w:val="24"/>
                <w:lang w:val="en-GB"/>
              </w:rPr>
              <w:t xml:space="preserve">he </w:t>
            </w:r>
            <w:r w:rsidR="006F4373" w:rsidRPr="006F4373">
              <w:rPr>
                <w:bCs/>
                <w:sz w:val="24"/>
                <w:lang w:val="en-GB"/>
              </w:rPr>
              <w:t>Seed Marketing (Amendment) Regulations (Northern Ireland) 2020</w:t>
            </w:r>
            <w:r w:rsidR="00454288">
              <w:rPr>
                <w:bCs/>
                <w:sz w:val="24"/>
                <w:lang w:val="en-GB"/>
              </w:rPr>
              <w:t>.</w:t>
            </w:r>
          </w:p>
          <w:p w14:paraId="777948C8" w14:textId="77777777" w:rsidR="00AA7425" w:rsidRDefault="00AA7425" w:rsidP="00A73FCC">
            <w:pPr>
              <w:pStyle w:val="DARDEqualityTextBold"/>
              <w:spacing w:before="20"/>
              <w:rPr>
                <w:b w:val="0"/>
                <w:color w:val="auto"/>
                <w:sz w:val="24"/>
              </w:rPr>
            </w:pPr>
          </w:p>
        </w:tc>
      </w:tr>
    </w:tbl>
    <w:p w14:paraId="67F90C53" w14:textId="77777777" w:rsidR="00677852" w:rsidRDefault="00677852"/>
    <w:p w14:paraId="585ACAC8"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5ADC823D" w14:textId="77777777" w:rsidTr="005C03E2">
        <w:trPr>
          <w:trHeight w:val="2987"/>
        </w:trPr>
        <w:tc>
          <w:tcPr>
            <w:tcW w:w="10598" w:type="dxa"/>
          </w:tcPr>
          <w:p w14:paraId="2E224A73"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3"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14:paraId="748EF7EA" w14:textId="77777777" w:rsidR="00073F4D"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14:paraId="2BC9B98E" w14:textId="6BC9437A" w:rsidR="0022257B" w:rsidRPr="004233E5" w:rsidRDefault="00454288" w:rsidP="00AA7425">
            <w:pPr>
              <w:pStyle w:val="DARDEqualityTextBold"/>
              <w:spacing w:before="20"/>
              <w:rPr>
                <w:b w:val="0"/>
                <w:color w:val="auto"/>
                <w:sz w:val="24"/>
                <w:szCs w:val="24"/>
              </w:rPr>
            </w:pPr>
            <w:r>
              <w:rPr>
                <w:b w:val="0"/>
                <w:color w:val="auto"/>
                <w:sz w:val="24"/>
                <w:szCs w:val="24"/>
              </w:rPr>
              <w:t>Th</w:t>
            </w:r>
            <w:r w:rsidR="00F934B1">
              <w:rPr>
                <w:b w:val="0"/>
                <w:color w:val="auto"/>
                <w:sz w:val="24"/>
                <w:szCs w:val="24"/>
              </w:rPr>
              <w:t xml:space="preserve">ese Regulations </w:t>
            </w:r>
            <w:r w:rsidRPr="004233E5">
              <w:rPr>
                <w:b w:val="0"/>
                <w:color w:val="auto"/>
                <w:sz w:val="24"/>
                <w:szCs w:val="24"/>
              </w:rPr>
              <w:t xml:space="preserve">transpose </w:t>
            </w:r>
            <w:r w:rsidR="004233E5" w:rsidRPr="004233E5">
              <w:rPr>
                <w:rFonts w:cs="Arial"/>
                <w:b w:val="0"/>
                <w:color w:val="auto"/>
                <w:sz w:val="24"/>
                <w:szCs w:val="24"/>
              </w:rPr>
              <w:t xml:space="preserve">the requirements of </w:t>
            </w:r>
            <w:r w:rsidR="00F934B1" w:rsidRPr="004233E5">
              <w:rPr>
                <w:rFonts w:cs="Arial"/>
                <w:b w:val="0"/>
                <w:color w:val="auto"/>
                <w:sz w:val="24"/>
                <w:szCs w:val="24"/>
              </w:rPr>
              <w:t xml:space="preserve">Commission Implementing Directive (EU) </w:t>
            </w:r>
            <w:r w:rsidR="00F934B1">
              <w:rPr>
                <w:rFonts w:cs="Arial"/>
                <w:b w:val="0"/>
                <w:color w:val="auto"/>
                <w:sz w:val="24"/>
                <w:szCs w:val="24"/>
              </w:rPr>
              <w:t xml:space="preserve">2019/990, </w:t>
            </w:r>
            <w:r w:rsidR="004233E5" w:rsidRPr="004233E5">
              <w:rPr>
                <w:rFonts w:cs="Arial"/>
                <w:b w:val="0"/>
                <w:color w:val="auto"/>
                <w:sz w:val="24"/>
                <w:szCs w:val="24"/>
              </w:rPr>
              <w:t xml:space="preserve">Commission Implementing Directive (EU) 2020/432, with regards to the botanical names of vegetables, and Commission Implementing Directive (EU) 2020/177 </w:t>
            </w:r>
            <w:r w:rsidR="00F934B1">
              <w:rPr>
                <w:rFonts w:cs="Arial"/>
                <w:b w:val="0"/>
                <w:color w:val="auto"/>
                <w:sz w:val="24"/>
                <w:szCs w:val="24"/>
              </w:rPr>
              <w:t>which</w:t>
            </w:r>
            <w:r w:rsidR="004233E5" w:rsidRPr="004233E5">
              <w:rPr>
                <w:rFonts w:cs="Arial"/>
                <w:b w:val="0"/>
                <w:color w:val="auto"/>
                <w:sz w:val="24"/>
                <w:szCs w:val="24"/>
              </w:rPr>
              <w:t xml:space="preserve"> implement</w:t>
            </w:r>
            <w:r w:rsidR="00F934B1">
              <w:rPr>
                <w:rFonts w:cs="Arial"/>
                <w:b w:val="0"/>
                <w:color w:val="auto"/>
                <w:sz w:val="24"/>
                <w:szCs w:val="24"/>
              </w:rPr>
              <w:t>s</w:t>
            </w:r>
            <w:r w:rsidR="004233E5" w:rsidRPr="004233E5">
              <w:rPr>
                <w:rFonts w:cs="Arial"/>
                <w:b w:val="0"/>
                <w:color w:val="auto"/>
                <w:sz w:val="24"/>
                <w:szCs w:val="24"/>
              </w:rPr>
              <w:t xml:space="preserve"> the requirements of Regulation (EU) 2019/2072, in respect of regulatory non-quarantine pests</w:t>
            </w:r>
            <w:r w:rsidR="009F72EE">
              <w:rPr>
                <w:rFonts w:cs="Arial"/>
                <w:b w:val="0"/>
                <w:color w:val="auto"/>
                <w:sz w:val="24"/>
                <w:szCs w:val="24"/>
              </w:rPr>
              <w:t xml:space="preserve"> (RNQPs)</w:t>
            </w:r>
            <w:r w:rsidR="004233E5" w:rsidRPr="004233E5">
              <w:rPr>
                <w:rFonts w:cs="Arial"/>
                <w:b w:val="0"/>
                <w:color w:val="auto"/>
                <w:sz w:val="24"/>
                <w:szCs w:val="24"/>
              </w:rPr>
              <w:t xml:space="preserve">. </w:t>
            </w:r>
            <w:r w:rsidR="00F934B1">
              <w:rPr>
                <w:rFonts w:cs="Arial"/>
                <w:b w:val="0"/>
                <w:color w:val="auto"/>
                <w:sz w:val="24"/>
                <w:szCs w:val="24"/>
              </w:rPr>
              <w:t>Th</w:t>
            </w:r>
            <w:r w:rsidR="00F934B1">
              <w:rPr>
                <w:b w:val="0"/>
                <w:color w:val="auto"/>
                <w:sz w:val="24"/>
                <w:szCs w:val="24"/>
              </w:rPr>
              <w:t xml:space="preserve">e amendments are minor and technical in nature and </w:t>
            </w:r>
            <w:r w:rsidR="00F934B1" w:rsidRPr="004233E5">
              <w:rPr>
                <w:rFonts w:cs="Arial"/>
                <w:b w:val="0"/>
                <w:color w:val="auto"/>
                <w:sz w:val="24"/>
                <w:szCs w:val="24"/>
              </w:rPr>
              <w:t>will ensure that the Department complies fully with its obligations under EU law</w:t>
            </w:r>
            <w:r w:rsidR="00F934B1">
              <w:rPr>
                <w:rFonts w:cs="Arial"/>
                <w:b w:val="0"/>
                <w:color w:val="auto"/>
                <w:sz w:val="24"/>
                <w:szCs w:val="24"/>
              </w:rPr>
              <w:t>.</w:t>
            </w:r>
            <w:r w:rsidR="00F934B1" w:rsidRPr="004233E5">
              <w:rPr>
                <w:b w:val="0"/>
                <w:color w:val="auto"/>
                <w:sz w:val="24"/>
                <w:szCs w:val="24"/>
              </w:rPr>
              <w:t xml:space="preserve"> </w:t>
            </w:r>
            <w:r w:rsidRPr="004233E5">
              <w:rPr>
                <w:b w:val="0"/>
                <w:color w:val="auto"/>
                <w:sz w:val="24"/>
                <w:szCs w:val="24"/>
              </w:rPr>
              <w:t>There are no financial, legislative or procurement implications.</w:t>
            </w:r>
          </w:p>
          <w:p w14:paraId="74E045A3" w14:textId="77777777" w:rsidR="0022257B" w:rsidRPr="00D20045" w:rsidRDefault="0022257B" w:rsidP="00AA7425">
            <w:pPr>
              <w:pStyle w:val="DARDEqualityTextBold"/>
              <w:numPr>
                <w:ins w:id="4" w:author="Sharon Fitchie" w:date="2011-07-04T16:28:00Z"/>
              </w:numPr>
              <w:spacing w:before="20"/>
              <w:rPr>
                <w:color w:val="auto"/>
                <w:sz w:val="24"/>
                <w:szCs w:val="24"/>
              </w:rPr>
            </w:pPr>
          </w:p>
        </w:tc>
      </w:tr>
    </w:tbl>
    <w:p w14:paraId="587D3A19" w14:textId="77777777" w:rsidR="00677852" w:rsidRDefault="00677852"/>
    <w:p w14:paraId="572AA60D"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588ABFF0" w14:textId="77777777" w:rsidTr="005C03E2">
        <w:trPr>
          <w:trHeight w:val="3508"/>
        </w:trPr>
        <w:tc>
          <w:tcPr>
            <w:tcW w:w="10598" w:type="dxa"/>
          </w:tcPr>
          <w:p w14:paraId="1A3119D1"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5"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5"/>
          </w:p>
          <w:p w14:paraId="68B81947"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79AE9507" w14:textId="7AC36002" w:rsidR="00454288" w:rsidRDefault="00454288" w:rsidP="004233E5">
            <w:pPr>
              <w:pStyle w:val="DARDEqualityTextBold"/>
              <w:spacing w:before="20"/>
              <w:rPr>
                <w:b w:val="0"/>
                <w:color w:val="auto"/>
                <w:sz w:val="24"/>
                <w:szCs w:val="24"/>
              </w:rPr>
            </w:pPr>
            <w:r>
              <w:rPr>
                <w:b w:val="0"/>
                <w:color w:val="auto"/>
                <w:sz w:val="24"/>
                <w:szCs w:val="24"/>
              </w:rPr>
              <w:t xml:space="preserve">The Regulations transpose </w:t>
            </w:r>
            <w:r w:rsidR="00F934B1">
              <w:rPr>
                <w:b w:val="0"/>
                <w:color w:val="auto"/>
                <w:sz w:val="24"/>
                <w:szCs w:val="24"/>
              </w:rPr>
              <w:t xml:space="preserve">Commission Implementing Directive (EU) 2019/990 and </w:t>
            </w:r>
            <w:r>
              <w:rPr>
                <w:b w:val="0"/>
                <w:color w:val="auto"/>
                <w:sz w:val="24"/>
                <w:szCs w:val="24"/>
              </w:rPr>
              <w:t>Commission Implementing Directive (EU) 20</w:t>
            </w:r>
            <w:r w:rsidR="004233E5">
              <w:rPr>
                <w:b w:val="0"/>
                <w:color w:val="auto"/>
                <w:sz w:val="24"/>
                <w:szCs w:val="24"/>
              </w:rPr>
              <w:t>20/432</w:t>
            </w:r>
            <w:r>
              <w:rPr>
                <w:b w:val="0"/>
                <w:color w:val="auto"/>
                <w:sz w:val="24"/>
                <w:szCs w:val="24"/>
              </w:rPr>
              <w:t xml:space="preserve">, an EU requirement, </w:t>
            </w:r>
            <w:r w:rsidR="004233E5">
              <w:rPr>
                <w:b w:val="0"/>
                <w:color w:val="auto"/>
                <w:sz w:val="24"/>
                <w:szCs w:val="24"/>
              </w:rPr>
              <w:t xml:space="preserve">to </w:t>
            </w:r>
            <w:r>
              <w:rPr>
                <w:b w:val="0"/>
                <w:color w:val="auto"/>
                <w:sz w:val="24"/>
                <w:szCs w:val="24"/>
              </w:rPr>
              <w:t>ensur</w:t>
            </w:r>
            <w:r w:rsidR="004233E5">
              <w:rPr>
                <w:b w:val="0"/>
                <w:color w:val="auto"/>
                <w:sz w:val="24"/>
                <w:szCs w:val="24"/>
              </w:rPr>
              <w:t>e</w:t>
            </w:r>
            <w:r>
              <w:rPr>
                <w:b w:val="0"/>
                <w:color w:val="auto"/>
                <w:sz w:val="24"/>
                <w:szCs w:val="24"/>
              </w:rPr>
              <w:t xml:space="preserve"> </w:t>
            </w:r>
            <w:r w:rsidRPr="00454288">
              <w:rPr>
                <w:b w:val="0"/>
                <w:color w:val="auto"/>
                <w:sz w:val="24"/>
                <w:szCs w:val="24"/>
              </w:rPr>
              <w:t>botanical names of vegetable species and the Group names belonging to them should be presented in a hierarchical order as to eliminate any possible ambiguity with respect to the scope of the varieties of the species concerned</w:t>
            </w:r>
            <w:r>
              <w:rPr>
                <w:b w:val="0"/>
                <w:color w:val="auto"/>
                <w:sz w:val="24"/>
                <w:szCs w:val="24"/>
              </w:rPr>
              <w:t>.</w:t>
            </w:r>
          </w:p>
          <w:p w14:paraId="39981E63" w14:textId="77777777" w:rsidR="004233E5" w:rsidRPr="004233E5" w:rsidRDefault="004233E5" w:rsidP="004233E5">
            <w:pPr>
              <w:pStyle w:val="DARDEqualityTextBold"/>
              <w:spacing w:before="20"/>
              <w:rPr>
                <w:b w:val="0"/>
                <w:color w:val="auto"/>
                <w:sz w:val="24"/>
                <w:szCs w:val="24"/>
                <w:lang w:val="en"/>
              </w:rPr>
            </w:pPr>
            <w:r>
              <w:rPr>
                <w:b w:val="0"/>
                <w:color w:val="auto"/>
                <w:sz w:val="24"/>
                <w:szCs w:val="24"/>
              </w:rPr>
              <w:t xml:space="preserve">The Regulations also transpose </w:t>
            </w:r>
            <w:r w:rsidRPr="004233E5">
              <w:rPr>
                <w:rFonts w:cs="Arial"/>
                <w:b w:val="0"/>
                <w:color w:val="auto"/>
                <w:sz w:val="24"/>
                <w:szCs w:val="24"/>
              </w:rPr>
              <w:t>Commission Implementing Directive (EU) 2020/177</w:t>
            </w:r>
            <w:r>
              <w:rPr>
                <w:rFonts w:cs="Arial"/>
                <w:b w:val="0"/>
                <w:color w:val="auto"/>
                <w:sz w:val="24"/>
                <w:szCs w:val="24"/>
              </w:rPr>
              <w:t xml:space="preserve"> (the Phytosanitary Directive)</w:t>
            </w:r>
            <w:r w:rsidRPr="004233E5">
              <w:rPr>
                <w:rFonts w:cs="Arial"/>
                <w:b w:val="0"/>
                <w:color w:val="auto"/>
                <w:sz w:val="24"/>
                <w:szCs w:val="24"/>
              </w:rPr>
              <w:t xml:space="preserve"> and implement the requirements of Regulation (EU) 2019/2072, </w:t>
            </w:r>
            <w:r>
              <w:rPr>
                <w:rFonts w:cs="Arial"/>
                <w:b w:val="0"/>
                <w:color w:val="auto"/>
                <w:sz w:val="24"/>
                <w:szCs w:val="24"/>
              </w:rPr>
              <w:t>(the PCR</w:t>
            </w:r>
            <w:r w:rsidRPr="004233E5">
              <w:rPr>
                <w:rFonts w:cs="Arial"/>
                <w:b w:val="0"/>
                <w:color w:val="auto"/>
                <w:sz w:val="24"/>
                <w:szCs w:val="24"/>
              </w:rPr>
              <w:t xml:space="preserve">) in respect of regulatory non-quarantine pests, </w:t>
            </w:r>
            <w:r w:rsidRPr="004233E5">
              <w:rPr>
                <w:b w:val="0"/>
                <w:color w:val="auto"/>
                <w:sz w:val="24"/>
                <w:szCs w:val="24"/>
                <w:lang w:val="en"/>
              </w:rPr>
              <w:t>on plants, including seed for marketing, into Northern Ireland.</w:t>
            </w:r>
          </w:p>
          <w:p w14:paraId="1BD284B9" w14:textId="7DBE872B" w:rsidR="004233E5" w:rsidRPr="004233E5" w:rsidRDefault="004233E5" w:rsidP="004233E5">
            <w:pPr>
              <w:pStyle w:val="DARDEqualityTextBold"/>
              <w:spacing w:before="20"/>
              <w:rPr>
                <w:b w:val="0"/>
                <w:color w:val="auto"/>
                <w:sz w:val="24"/>
                <w:szCs w:val="24"/>
                <w:lang w:val="en"/>
              </w:rPr>
            </w:pPr>
            <w:r w:rsidRPr="004233E5">
              <w:rPr>
                <w:b w:val="0"/>
                <w:color w:val="auto"/>
                <w:sz w:val="24"/>
                <w:szCs w:val="24"/>
                <w:lang w:val="en"/>
              </w:rPr>
              <w:lastRenderedPageBreak/>
              <w:t xml:space="preserve">The provisions of the Phytosanitary Directive </w:t>
            </w:r>
            <w:r w:rsidR="00F934B1">
              <w:rPr>
                <w:b w:val="0"/>
                <w:color w:val="auto"/>
                <w:sz w:val="24"/>
                <w:szCs w:val="24"/>
                <w:lang w:val="en"/>
              </w:rPr>
              <w:t>are</w:t>
            </w:r>
            <w:r w:rsidRPr="004233E5">
              <w:rPr>
                <w:b w:val="0"/>
                <w:color w:val="auto"/>
                <w:sz w:val="24"/>
                <w:szCs w:val="24"/>
                <w:lang w:val="en"/>
              </w:rPr>
              <w:t xml:space="preserve"> transposed by means of ambulatory reference and will have no impact on the cereal seed certification scheme as the various species of seed produced in Northern Ireland are not included within the scope of the legislation.</w:t>
            </w:r>
          </w:p>
          <w:p w14:paraId="763A6EFE" w14:textId="77777777" w:rsidR="004233E5" w:rsidRPr="004233E5" w:rsidRDefault="004233E5" w:rsidP="004233E5">
            <w:pPr>
              <w:pStyle w:val="DARDEqualityTextBold"/>
              <w:spacing w:before="20"/>
              <w:rPr>
                <w:rFonts w:cs="Arial"/>
                <w:b w:val="0"/>
                <w:color w:val="auto"/>
                <w:sz w:val="24"/>
                <w:szCs w:val="24"/>
              </w:rPr>
            </w:pPr>
            <w:r w:rsidRPr="004233E5">
              <w:rPr>
                <w:rFonts w:cs="Arial"/>
                <w:b w:val="0"/>
                <w:color w:val="auto"/>
                <w:sz w:val="24"/>
                <w:szCs w:val="24"/>
              </w:rPr>
              <w:t>The PCR provides for the issue of plant passports for species, including certain grass species, within the scope of the legislation. These plant passports will be incorporated into the current official label and such, will not result in any additional burden on the seed industry; however operators will need to be aware of the requirement to register with the Department to issue plant passports</w:t>
            </w:r>
            <w:r w:rsidR="001D1CF9">
              <w:rPr>
                <w:rFonts w:cs="Arial"/>
                <w:b w:val="0"/>
                <w:color w:val="auto"/>
                <w:sz w:val="24"/>
                <w:szCs w:val="24"/>
              </w:rPr>
              <w:t>.</w:t>
            </w:r>
          </w:p>
          <w:p w14:paraId="3AC0F28C" w14:textId="77777777" w:rsidR="004233E5" w:rsidRPr="004233E5" w:rsidRDefault="004233E5" w:rsidP="004233E5">
            <w:pPr>
              <w:pStyle w:val="DARDEqualityTextBold"/>
              <w:spacing w:before="20"/>
              <w:rPr>
                <w:rFonts w:cs="Arial"/>
                <w:b w:val="0"/>
                <w:color w:val="auto"/>
                <w:sz w:val="24"/>
                <w:szCs w:val="24"/>
              </w:rPr>
            </w:pPr>
            <w:r w:rsidRPr="004233E5">
              <w:rPr>
                <w:rFonts w:cs="Arial"/>
                <w:b w:val="0"/>
                <w:color w:val="auto"/>
                <w:sz w:val="24"/>
                <w:szCs w:val="24"/>
              </w:rPr>
              <w:t xml:space="preserve">The regulations also include provision to correct an accidental omission from the Seed Marketing regulations (Northern Ireland) 2016, allowing the Department </w:t>
            </w:r>
            <w:r w:rsidR="009F72EE" w:rsidRPr="004233E5">
              <w:rPr>
                <w:rFonts w:cs="Arial"/>
                <w:b w:val="0"/>
                <w:color w:val="auto"/>
                <w:sz w:val="24"/>
                <w:szCs w:val="24"/>
              </w:rPr>
              <w:t>to permit</w:t>
            </w:r>
            <w:r w:rsidRPr="004233E5">
              <w:rPr>
                <w:rFonts w:cs="Arial"/>
                <w:b w:val="0"/>
                <w:color w:val="auto"/>
                <w:sz w:val="24"/>
                <w:szCs w:val="24"/>
              </w:rPr>
              <w:t xml:space="preserve"> temporary derogations from minimum germination requirements to remove any difficulties in the general supply of seed. This is provided for in Council Directives 66/401/EEC (Article 17), 66/402/EEC (Article 17), 2002/54/EC (Article 24), 2002/55/EC (Article 38), 2002/57/EC (Article 21).</w:t>
            </w:r>
            <w:r>
              <w:rPr>
                <w:rFonts w:cs="Arial"/>
                <w:b w:val="0"/>
                <w:color w:val="auto"/>
                <w:sz w:val="24"/>
                <w:szCs w:val="24"/>
              </w:rPr>
              <w:t xml:space="preserve"> This will not place any additional burdens on the seed industry in Northern Ireland.</w:t>
            </w:r>
          </w:p>
          <w:p w14:paraId="1725AA78" w14:textId="77777777" w:rsidR="004233E5" w:rsidRPr="004233E5" w:rsidRDefault="004233E5" w:rsidP="004233E5">
            <w:pPr>
              <w:pStyle w:val="BodyText2"/>
              <w:rPr>
                <w:rFonts w:cs="Arial"/>
                <w:b/>
                <w:sz w:val="24"/>
                <w:szCs w:val="24"/>
                <w:u w:val="single"/>
              </w:rPr>
            </w:pPr>
          </w:p>
          <w:p w14:paraId="1B098D9F" w14:textId="77777777" w:rsidR="004233E5" w:rsidRPr="004233E5" w:rsidRDefault="004233E5" w:rsidP="004233E5">
            <w:pPr>
              <w:pStyle w:val="DARDEqualityTextBold"/>
              <w:spacing w:before="20"/>
              <w:rPr>
                <w:b w:val="0"/>
                <w:color w:val="auto"/>
                <w:sz w:val="24"/>
              </w:rPr>
            </w:pPr>
          </w:p>
        </w:tc>
      </w:tr>
    </w:tbl>
    <w:p w14:paraId="5DF23659" w14:textId="77777777" w:rsidR="00677852" w:rsidRDefault="00677852"/>
    <w:p w14:paraId="301BDE35" w14:textId="77777777" w:rsidR="00677852" w:rsidRDefault="00677852"/>
    <w:p w14:paraId="382863FB" w14:textId="77777777" w:rsidR="00677852" w:rsidRDefault="00677852"/>
    <w:p w14:paraId="00906E07" w14:textId="77777777" w:rsidR="0022257B" w:rsidRDefault="0022257B"/>
    <w:p w14:paraId="3FD9ADDA" w14:textId="77777777" w:rsidR="0022257B" w:rsidRDefault="0022257B"/>
    <w:p w14:paraId="1CEF5D97" w14:textId="77777777" w:rsidR="0022257B" w:rsidRDefault="0022257B"/>
    <w:p w14:paraId="25E61D2F"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02C2D020" w14:textId="77777777" w:rsidTr="005C03E2">
        <w:trPr>
          <w:trHeight w:val="3289"/>
        </w:trPr>
        <w:tc>
          <w:tcPr>
            <w:tcW w:w="10456" w:type="dxa"/>
          </w:tcPr>
          <w:p w14:paraId="07FA57D0"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2A0781D5" w14:textId="77777777" w:rsidR="00D9704D" w:rsidRPr="00D9704D" w:rsidRDefault="00D9704D" w:rsidP="004738FB">
            <w:pPr>
              <w:rPr>
                <w:rFonts w:ascii="Arial" w:hAnsi="Arial" w:cs="Arial"/>
                <w:b/>
                <w:sz w:val="28"/>
                <w:szCs w:val="28"/>
              </w:rPr>
            </w:pPr>
          </w:p>
          <w:p w14:paraId="7D0C95DA"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66DDC55A" w14:textId="77777777" w:rsidR="004738FB" w:rsidRPr="00A63A94" w:rsidRDefault="004738FB" w:rsidP="004738FB">
            <w:pPr>
              <w:spacing w:before="120"/>
              <w:ind w:left="301"/>
              <w:rPr>
                <w:rFonts w:ascii="Arial" w:hAnsi="Arial" w:cs="Arial"/>
                <w:szCs w:val="24"/>
              </w:rPr>
            </w:pPr>
          </w:p>
          <w:p w14:paraId="64E902F5" w14:textId="77777777" w:rsidR="00BC6346" w:rsidRPr="00B35098" w:rsidRDefault="001D1CF9"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7CFD6C97" wp14:editId="213BE2FB">
                      <wp:simplePos x="0" y="0"/>
                      <wp:positionH relativeFrom="column">
                        <wp:posOffset>66675</wp:posOffset>
                      </wp:positionH>
                      <wp:positionV relativeFrom="paragraph">
                        <wp:posOffset>17145</wp:posOffset>
                      </wp:positionV>
                      <wp:extent cx="228600" cy="254635"/>
                      <wp:effectExtent l="9525" t="8890" r="9525" b="127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17D8F"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z0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ijMreirR&#10;ZxJN2NYoNov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" fillcolor="#969696" strokecolor="gray"/>
                  </w:pict>
                </mc:Fallback>
              </mc:AlternateContent>
            </w:r>
            <w:r w:rsidR="004738FB" w:rsidRPr="00B35098">
              <w:rPr>
                <w:rFonts w:ascii="Arial" w:hAnsi="Arial" w:cs="Arial"/>
                <w:szCs w:val="24"/>
              </w:rPr>
              <w:t xml:space="preserve">Staff </w:t>
            </w:r>
            <w:r w:rsidR="00454288">
              <w:rPr>
                <w:rFonts w:ascii="Arial" w:hAnsi="Arial" w:cs="Arial"/>
                <w:szCs w:val="24"/>
              </w:rPr>
              <w:t>- No impact</w:t>
            </w:r>
          </w:p>
          <w:p w14:paraId="5A23551B"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1884E06D" w14:textId="77777777" w:rsidR="004738FB" w:rsidRPr="00B35098" w:rsidRDefault="001D1CF9"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117F700F" wp14:editId="60FA9DC1">
                      <wp:simplePos x="0" y="0"/>
                      <wp:positionH relativeFrom="column">
                        <wp:posOffset>66675</wp:posOffset>
                      </wp:positionH>
                      <wp:positionV relativeFrom="paragraph">
                        <wp:posOffset>9525</wp:posOffset>
                      </wp:positionV>
                      <wp:extent cx="228600" cy="254635"/>
                      <wp:effectExtent l="9525" t="8890" r="9525" b="1270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509E9"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" fillcolor="#969696" strokecolor="gray"/>
                  </w:pict>
                </mc:Fallback>
              </mc:AlternateContent>
            </w:r>
            <w:r w:rsidR="004738FB" w:rsidRPr="00B35098">
              <w:rPr>
                <w:rFonts w:ascii="Arial" w:hAnsi="Arial" w:cs="Arial"/>
                <w:szCs w:val="24"/>
              </w:rPr>
              <w:t>service users</w:t>
            </w:r>
            <w:r w:rsidR="00454288">
              <w:rPr>
                <w:rFonts w:ascii="Arial" w:hAnsi="Arial" w:cs="Arial"/>
                <w:szCs w:val="24"/>
              </w:rPr>
              <w:t xml:space="preserve"> - No impact</w:t>
            </w:r>
          </w:p>
          <w:p w14:paraId="3CA2737D" w14:textId="77777777" w:rsidR="004738FB" w:rsidRPr="00B35098" w:rsidRDefault="004738FB" w:rsidP="004738FB">
            <w:pPr>
              <w:ind w:left="720"/>
              <w:rPr>
                <w:rFonts w:ascii="Arial" w:hAnsi="Arial" w:cs="Arial"/>
                <w:szCs w:val="24"/>
              </w:rPr>
            </w:pPr>
          </w:p>
          <w:p w14:paraId="3F355D99" w14:textId="77777777" w:rsidR="004738FB" w:rsidRPr="00B35098" w:rsidRDefault="001D1CF9"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0982D8B2" wp14:editId="7BBFE77F">
                      <wp:simplePos x="0" y="0"/>
                      <wp:positionH relativeFrom="column">
                        <wp:posOffset>66675</wp:posOffset>
                      </wp:positionH>
                      <wp:positionV relativeFrom="paragraph">
                        <wp:posOffset>1905</wp:posOffset>
                      </wp:positionV>
                      <wp:extent cx="228600" cy="254635"/>
                      <wp:effectExtent l="9525" t="8890" r="9525" b="1270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EE87D"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hiH+zC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54288">
              <w:rPr>
                <w:rFonts w:ascii="Arial" w:hAnsi="Arial" w:cs="Arial"/>
                <w:szCs w:val="24"/>
              </w:rPr>
              <w:t xml:space="preserve"> - No impact</w:t>
            </w:r>
          </w:p>
          <w:p w14:paraId="7D549297" w14:textId="77777777" w:rsidR="004738FB" w:rsidRPr="00B35098" w:rsidRDefault="004738FB" w:rsidP="004738FB">
            <w:pPr>
              <w:ind w:left="720"/>
              <w:rPr>
                <w:rFonts w:ascii="Arial" w:hAnsi="Arial" w:cs="Arial"/>
                <w:szCs w:val="24"/>
              </w:rPr>
            </w:pPr>
          </w:p>
          <w:p w14:paraId="3088AD28" w14:textId="77777777" w:rsidR="004738FB" w:rsidRPr="00B35098" w:rsidRDefault="001D1CF9"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0C20F43E" wp14:editId="6746A0CC">
                      <wp:simplePos x="0" y="0"/>
                      <wp:positionH relativeFrom="column">
                        <wp:posOffset>65405</wp:posOffset>
                      </wp:positionH>
                      <wp:positionV relativeFrom="paragraph">
                        <wp:posOffset>-7620</wp:posOffset>
                      </wp:positionV>
                      <wp:extent cx="228600" cy="254635"/>
                      <wp:effectExtent l="8255" t="6985" r="1079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9473E"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&#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AjzpkC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454288">
              <w:rPr>
                <w:rFonts w:ascii="Arial" w:hAnsi="Arial" w:cs="Arial"/>
                <w:szCs w:val="24"/>
              </w:rPr>
              <w:t xml:space="preserve"> - No impact</w:t>
            </w:r>
          </w:p>
          <w:p w14:paraId="0667AC94" w14:textId="77777777" w:rsidR="004738FB" w:rsidRPr="00B35098" w:rsidRDefault="001D1CF9"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1B93ADBE" wp14:editId="0B7D20A0">
                      <wp:simplePos x="0" y="0"/>
                      <wp:positionH relativeFrom="column">
                        <wp:posOffset>66675</wp:posOffset>
                      </wp:positionH>
                      <wp:positionV relativeFrom="paragraph">
                        <wp:posOffset>161925</wp:posOffset>
                      </wp:positionV>
                      <wp:extent cx="228600" cy="254635"/>
                      <wp:effectExtent l="9525" t="8890" r="9525"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048E6"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L/wr3ciAgAAOwQAAA4AAAAAAAAAAAAAAAAALgIAAGRycy9lMm9Eb2MueG1sUEsB&#10;Ai0AFAAGAAgAAAAhANW/yI7aAAAABwEAAA8AAAAAAAAAAAAAAAAAfAQAAGRycy9kb3ducmV2Lnht&#10;bFBLBQYAAAAABAAEAPMAAACDBQAAAAA=&#10;" fillcolor="#969696" strokecolor="gray"/>
                  </w:pict>
                </mc:Fallback>
              </mc:AlternateContent>
            </w:r>
          </w:p>
          <w:p w14:paraId="52546376"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454288">
              <w:rPr>
                <w:rFonts w:ascii="Arial" w:hAnsi="Arial" w:cs="Arial"/>
                <w:szCs w:val="24"/>
              </w:rPr>
              <w:t xml:space="preserve"> - No impact</w:t>
            </w:r>
          </w:p>
          <w:p w14:paraId="0A787A77" w14:textId="77777777" w:rsidR="004738FB" w:rsidRPr="00B35098" w:rsidRDefault="001D1CF9"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A59625B" wp14:editId="321F1ACC">
                      <wp:simplePos x="0" y="0"/>
                      <wp:positionH relativeFrom="column">
                        <wp:posOffset>66675</wp:posOffset>
                      </wp:positionH>
                      <wp:positionV relativeFrom="paragraph">
                        <wp:posOffset>154305</wp:posOffset>
                      </wp:positionV>
                      <wp:extent cx="228600" cy="254635"/>
                      <wp:effectExtent l="9525" t="8890" r="952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C0383"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4AFEDD7A"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454288">
              <w:rPr>
                <w:sz w:val="22"/>
                <w:szCs w:val="22"/>
              </w:rPr>
              <w:t xml:space="preserve"> - </w:t>
            </w:r>
            <w:r w:rsidR="00454288">
              <w:rPr>
                <w:rFonts w:ascii="Arial" w:hAnsi="Arial" w:cs="Arial"/>
                <w:szCs w:val="24"/>
              </w:rPr>
              <w:t>No impact</w:t>
            </w:r>
          </w:p>
          <w:p w14:paraId="2E837EA4" w14:textId="77777777" w:rsidR="004738FB" w:rsidRDefault="004738FB" w:rsidP="004738FB">
            <w:pPr>
              <w:ind w:left="1167"/>
              <w:rPr>
                <w:rFonts w:cs="Arial"/>
                <w:sz w:val="28"/>
                <w:szCs w:val="28"/>
              </w:rPr>
            </w:pPr>
          </w:p>
          <w:p w14:paraId="059E33F2" w14:textId="77777777" w:rsidR="004738FB" w:rsidRDefault="00454288" w:rsidP="004738FB">
            <w:pPr>
              <w:rPr>
                <w:rFonts w:cs="Arial"/>
                <w:sz w:val="28"/>
                <w:szCs w:val="28"/>
              </w:rPr>
            </w:pPr>
            <w:r>
              <w:rPr>
                <w:rFonts w:cs="Arial"/>
                <w:sz w:val="28"/>
                <w:szCs w:val="28"/>
              </w:rPr>
              <w:t xml:space="preserve">There is </w:t>
            </w:r>
            <w:r w:rsidR="00E96887">
              <w:rPr>
                <w:rFonts w:cs="Arial"/>
                <w:sz w:val="28"/>
                <w:szCs w:val="28"/>
              </w:rPr>
              <w:t>no impact, internal or external.</w:t>
            </w:r>
            <w:r>
              <w:rPr>
                <w:rFonts w:cs="Arial"/>
                <w:sz w:val="28"/>
                <w:szCs w:val="28"/>
              </w:rPr>
              <w:t xml:space="preserve"> </w:t>
            </w:r>
            <w:r w:rsidR="00E96887">
              <w:rPr>
                <w:rFonts w:cs="Arial"/>
                <w:sz w:val="28"/>
                <w:szCs w:val="28"/>
              </w:rPr>
              <w:t>T</w:t>
            </w:r>
            <w:r>
              <w:rPr>
                <w:rFonts w:cs="Arial"/>
                <w:sz w:val="28"/>
                <w:szCs w:val="28"/>
              </w:rPr>
              <w:t xml:space="preserve">he technical changes </w:t>
            </w:r>
            <w:r w:rsidR="00E96887">
              <w:rPr>
                <w:rFonts w:cs="Arial"/>
                <w:sz w:val="28"/>
                <w:szCs w:val="28"/>
              </w:rPr>
              <w:t>make minor changes to the marketing of certain varieties of agricultural seed in Northern Ireland, to the extent that those specific species of seed will require a plant passport to be marketed. The plant passport will, however be incorporated into the official label, which is currently required for the marketing of seed, resulting in no additional burden on the seed industry in Northern Ireland.</w:t>
            </w:r>
          </w:p>
          <w:p w14:paraId="213B80A4" w14:textId="77777777" w:rsidR="004738FB" w:rsidRDefault="004738FB">
            <w:pPr>
              <w:pStyle w:val="DARDEqualityTextBold"/>
              <w:spacing w:before="20"/>
              <w:rPr>
                <w:color w:val="auto"/>
                <w:sz w:val="24"/>
              </w:rPr>
            </w:pPr>
          </w:p>
        </w:tc>
      </w:tr>
    </w:tbl>
    <w:p w14:paraId="06B7061D"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C68E7D1" w14:textId="77777777" w:rsidTr="005C03E2">
        <w:trPr>
          <w:trHeight w:val="3508"/>
        </w:trPr>
        <w:tc>
          <w:tcPr>
            <w:tcW w:w="10456" w:type="dxa"/>
          </w:tcPr>
          <w:p w14:paraId="367239A4"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571A0E67" w14:textId="77777777" w:rsidR="0022257B" w:rsidRDefault="0022257B" w:rsidP="003052DB">
            <w:pPr>
              <w:pStyle w:val="DARDEqualityTextBold"/>
              <w:spacing w:before="20"/>
              <w:rPr>
                <w:b w:val="0"/>
                <w:color w:val="auto"/>
                <w:sz w:val="24"/>
              </w:rPr>
            </w:pPr>
          </w:p>
          <w:p w14:paraId="1DA75B10" w14:textId="77777777" w:rsidR="00454288" w:rsidRDefault="00454288" w:rsidP="003052DB">
            <w:pPr>
              <w:pStyle w:val="DARDEqualityTextBold"/>
              <w:spacing w:before="20"/>
              <w:rPr>
                <w:b w:val="0"/>
                <w:color w:val="auto"/>
                <w:sz w:val="24"/>
              </w:rPr>
            </w:pPr>
            <w:r>
              <w:rPr>
                <w:b w:val="0"/>
                <w:color w:val="auto"/>
                <w:sz w:val="24"/>
              </w:rPr>
              <w:t>There are no linkag</w:t>
            </w:r>
            <w:r w:rsidR="001D1CF9">
              <w:rPr>
                <w:b w:val="0"/>
                <w:color w:val="auto"/>
                <w:sz w:val="24"/>
              </w:rPr>
              <w:t>es to any other NI Department or</w:t>
            </w:r>
            <w:r>
              <w:rPr>
                <w:b w:val="0"/>
                <w:color w:val="auto"/>
                <w:sz w:val="24"/>
              </w:rPr>
              <w:t xml:space="preserve"> NDPB. The </w:t>
            </w:r>
            <w:r w:rsidR="00204980">
              <w:rPr>
                <w:b w:val="0"/>
                <w:color w:val="auto"/>
                <w:sz w:val="24"/>
              </w:rPr>
              <w:t>pol</w:t>
            </w:r>
            <w:r>
              <w:rPr>
                <w:b w:val="0"/>
                <w:color w:val="auto"/>
                <w:sz w:val="24"/>
              </w:rPr>
              <w:t xml:space="preserve">icy falls solely </w:t>
            </w:r>
            <w:r w:rsidR="008906A6">
              <w:rPr>
                <w:b w:val="0"/>
                <w:color w:val="auto"/>
                <w:sz w:val="24"/>
              </w:rPr>
              <w:t>within</w:t>
            </w:r>
            <w:r>
              <w:rPr>
                <w:b w:val="0"/>
                <w:color w:val="auto"/>
                <w:sz w:val="24"/>
              </w:rPr>
              <w:t xml:space="preserve"> DAERA’s remit.</w:t>
            </w:r>
          </w:p>
          <w:p w14:paraId="385D3FE4" w14:textId="77777777" w:rsidR="0022257B" w:rsidRDefault="0022257B" w:rsidP="003052DB">
            <w:pPr>
              <w:pStyle w:val="DARDEqualityTextBold"/>
              <w:spacing w:before="20"/>
              <w:rPr>
                <w:color w:val="auto"/>
                <w:sz w:val="24"/>
              </w:rPr>
            </w:pPr>
          </w:p>
        </w:tc>
      </w:tr>
    </w:tbl>
    <w:p w14:paraId="0F921C8A" w14:textId="77777777"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14:paraId="735D84EA" w14:textId="77777777" w:rsidR="00202D9F" w:rsidRDefault="00202D9F">
      <w:pPr>
        <w:pStyle w:val="DARDEqualityTextBold"/>
        <w:rPr>
          <w:sz w:val="40"/>
        </w:rPr>
      </w:pPr>
      <w:r>
        <w:rPr>
          <w:sz w:val="40"/>
        </w:rPr>
        <w:lastRenderedPageBreak/>
        <w:t>Section B</w:t>
      </w:r>
    </w:p>
    <w:p w14:paraId="65C0FA58"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3750ED31" w14:textId="77777777" w:rsidR="004830AF" w:rsidRPr="007811C0" w:rsidRDefault="004830AF" w:rsidP="004830AF">
      <w:pPr>
        <w:autoSpaceDE w:val="0"/>
        <w:autoSpaceDN w:val="0"/>
        <w:adjustRightInd w:val="0"/>
        <w:rPr>
          <w:rFonts w:ascii="Arial" w:hAnsi="Arial" w:cs="Arial"/>
          <w:sz w:val="28"/>
          <w:szCs w:val="28"/>
        </w:rPr>
      </w:pPr>
    </w:p>
    <w:p w14:paraId="36A847DE"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0D9EC08" w14:textId="77777777" w:rsidR="004830AF" w:rsidRPr="007811C0" w:rsidRDefault="004830AF" w:rsidP="004830AF">
      <w:pPr>
        <w:autoSpaceDE w:val="0"/>
        <w:autoSpaceDN w:val="0"/>
        <w:adjustRightInd w:val="0"/>
        <w:rPr>
          <w:rFonts w:ascii="Arial" w:hAnsi="Arial" w:cs="Arial"/>
          <w:b/>
          <w:sz w:val="28"/>
          <w:szCs w:val="28"/>
        </w:rPr>
      </w:pPr>
    </w:p>
    <w:p w14:paraId="7340EDAF"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76ACB32A" w14:textId="77777777" w:rsidTr="00D47DB7">
        <w:trPr>
          <w:trHeight w:val="1011"/>
        </w:trPr>
        <w:tc>
          <w:tcPr>
            <w:tcW w:w="2410" w:type="dxa"/>
            <w:shd w:val="clear" w:color="auto" w:fill="C0C0C0"/>
          </w:tcPr>
          <w:p w14:paraId="1CEB394E" w14:textId="77777777" w:rsidR="004830AF" w:rsidRPr="007D00E8" w:rsidRDefault="004830AF" w:rsidP="00B60891">
            <w:pPr>
              <w:spacing w:before="240" w:after="240"/>
              <w:rPr>
                <w:rFonts w:ascii="Arial" w:hAnsi="Arial" w:cs="Arial"/>
                <w:b/>
                <w:sz w:val="28"/>
                <w:szCs w:val="28"/>
                <w:highlight w:val="lightGray"/>
              </w:rPr>
            </w:pPr>
            <w:r w:rsidRPr="007D00E8">
              <w:rPr>
                <w:rFonts w:ascii="Arial" w:hAnsi="Arial" w:cs="Arial"/>
                <w:b/>
                <w:sz w:val="28"/>
                <w:szCs w:val="28"/>
                <w:highlight w:val="lightGray"/>
              </w:rPr>
              <w:t xml:space="preserve">Section 75 category </w:t>
            </w:r>
          </w:p>
        </w:tc>
        <w:tc>
          <w:tcPr>
            <w:tcW w:w="8080" w:type="dxa"/>
            <w:shd w:val="clear" w:color="auto" w:fill="C0C0C0"/>
          </w:tcPr>
          <w:p w14:paraId="07021A04" w14:textId="77777777" w:rsidR="004830AF" w:rsidRPr="007D00E8" w:rsidRDefault="000A1FB1" w:rsidP="00B60891">
            <w:pPr>
              <w:spacing w:before="240" w:after="240"/>
              <w:rPr>
                <w:rFonts w:ascii="Arial" w:hAnsi="Arial" w:cs="Arial"/>
                <w:b/>
                <w:sz w:val="28"/>
                <w:szCs w:val="28"/>
                <w:highlight w:val="lightGray"/>
              </w:rPr>
            </w:pPr>
            <w:r w:rsidRPr="007D00E8">
              <w:rPr>
                <w:rFonts w:ascii="Arial" w:hAnsi="Arial" w:cs="Arial"/>
                <w:b/>
                <w:sz w:val="28"/>
                <w:szCs w:val="28"/>
                <w:highlight w:val="lightGray"/>
              </w:rPr>
              <w:t>Details of evidence or</w:t>
            </w:r>
            <w:r w:rsidR="004830AF" w:rsidRPr="007D00E8">
              <w:rPr>
                <w:rFonts w:ascii="Arial" w:hAnsi="Arial" w:cs="Arial"/>
                <w:b/>
                <w:sz w:val="28"/>
                <w:szCs w:val="28"/>
                <w:highlight w:val="lightGray"/>
              </w:rPr>
              <w:t xml:space="preserve"> information and engagement</w:t>
            </w:r>
          </w:p>
        </w:tc>
      </w:tr>
      <w:tr w:rsidR="004830AF" w:rsidRPr="00C106EB" w14:paraId="1D16964A" w14:textId="77777777" w:rsidTr="00D47DB7">
        <w:tc>
          <w:tcPr>
            <w:tcW w:w="2410" w:type="dxa"/>
            <w:shd w:val="clear" w:color="auto" w:fill="E6E6E6"/>
          </w:tcPr>
          <w:p w14:paraId="5A623670"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04CF3AFC" w14:textId="11547E40" w:rsidR="004830AF" w:rsidRPr="008906A6" w:rsidRDefault="009F72EE" w:rsidP="009F72EE">
            <w:pPr>
              <w:spacing w:before="240" w:after="24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There is no evidence that can be gathered to inform this policy as it merely transposes and implements EU law, a legal requirement during the transition period.</w:t>
            </w:r>
          </w:p>
        </w:tc>
      </w:tr>
      <w:tr w:rsidR="004830AF" w:rsidRPr="00C106EB" w14:paraId="02600C9C" w14:textId="77777777" w:rsidTr="00D47DB7">
        <w:tc>
          <w:tcPr>
            <w:tcW w:w="2410" w:type="dxa"/>
            <w:shd w:val="clear" w:color="auto" w:fill="E6E6E6"/>
          </w:tcPr>
          <w:p w14:paraId="069045F7"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67D8C73B" w14:textId="717C1A04" w:rsidR="004830AF" w:rsidRPr="00C106EB" w:rsidRDefault="009F72EE" w:rsidP="009F72EE">
            <w:pPr>
              <w:spacing w:before="240" w:after="240"/>
              <w:rPr>
                <w:rFonts w:ascii="Arial" w:hAnsi="Arial" w:cs="Arial"/>
                <w:b/>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There is no evidence that can be gathered to inform this policy as it merely transposes and implements EU law, a legal requirement during the transition period.</w:t>
            </w:r>
          </w:p>
        </w:tc>
      </w:tr>
      <w:tr w:rsidR="004830AF" w:rsidRPr="00C106EB" w14:paraId="63D23C2C" w14:textId="77777777" w:rsidTr="00D47DB7">
        <w:tc>
          <w:tcPr>
            <w:tcW w:w="2410" w:type="dxa"/>
            <w:shd w:val="clear" w:color="auto" w:fill="E6E6E6"/>
          </w:tcPr>
          <w:p w14:paraId="39D07EE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0EA17A01" w14:textId="14F5781F" w:rsidR="004830AF" w:rsidRPr="00C106EB" w:rsidRDefault="009F72EE" w:rsidP="00B60891">
            <w:pPr>
              <w:spacing w:before="240" w:after="240"/>
              <w:rPr>
                <w:rFonts w:ascii="Arial" w:hAnsi="Arial" w:cs="Arial"/>
                <w:b/>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There is no evidence that can be gathered to inform this policy as it merely transposes and implements EU law, a legal requirement during the transition period.</w:t>
            </w:r>
          </w:p>
        </w:tc>
      </w:tr>
      <w:tr w:rsidR="004830AF" w:rsidRPr="00C106EB" w14:paraId="00B95B02" w14:textId="77777777" w:rsidTr="00D47DB7">
        <w:tc>
          <w:tcPr>
            <w:tcW w:w="2410" w:type="dxa"/>
            <w:shd w:val="clear" w:color="auto" w:fill="E6E6E6"/>
          </w:tcPr>
          <w:p w14:paraId="135B4C9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095DFD9" w14:textId="3E6F9D7C" w:rsidR="004830AF" w:rsidRPr="00C106EB" w:rsidRDefault="009F72EE" w:rsidP="00B60891">
            <w:pPr>
              <w:spacing w:before="240" w:after="240"/>
              <w:rPr>
                <w:rFonts w:ascii="Arial" w:hAnsi="Arial" w:cs="Arial"/>
                <w:b/>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There is no evidence that can be gathered to inform this policy as it merely transposes and implements EU law, a legal requirement during the transition period.</w:t>
            </w:r>
          </w:p>
        </w:tc>
      </w:tr>
      <w:tr w:rsidR="004830AF" w:rsidRPr="00C106EB" w14:paraId="1956AD61" w14:textId="77777777" w:rsidTr="00D47DB7">
        <w:tc>
          <w:tcPr>
            <w:tcW w:w="2410" w:type="dxa"/>
            <w:shd w:val="clear" w:color="auto" w:fill="E6E6E6"/>
          </w:tcPr>
          <w:p w14:paraId="61E500AA"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295768A8" w14:textId="5CE94DC0" w:rsidR="004830AF" w:rsidRPr="00C106EB" w:rsidRDefault="009F72EE" w:rsidP="00B60891">
            <w:pPr>
              <w:spacing w:before="240" w:after="240"/>
              <w:rPr>
                <w:rFonts w:ascii="Arial" w:hAnsi="Arial" w:cs="Arial"/>
                <w:b/>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 xml:space="preserve">RNQPs and the </w:t>
            </w:r>
            <w:r>
              <w:rPr>
                <w:rFonts w:ascii="Arial" w:hAnsi="Arial" w:cs="Arial"/>
                <w:sz w:val="28"/>
                <w:szCs w:val="28"/>
              </w:rPr>
              <w:lastRenderedPageBreak/>
              <w:t>marketing of seed. There is no evidence that can be gathered to inform this policy as it merely transposes and implements EU law, a legal requirement during the transition period.</w:t>
            </w:r>
          </w:p>
        </w:tc>
      </w:tr>
      <w:tr w:rsidR="004830AF" w:rsidRPr="00C106EB" w14:paraId="5A0A7351" w14:textId="77777777" w:rsidTr="00D47DB7">
        <w:tc>
          <w:tcPr>
            <w:tcW w:w="2410" w:type="dxa"/>
            <w:shd w:val="clear" w:color="auto" w:fill="E6E6E6"/>
          </w:tcPr>
          <w:p w14:paraId="2D462C7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Sexual orientation</w:t>
            </w:r>
          </w:p>
        </w:tc>
        <w:tc>
          <w:tcPr>
            <w:tcW w:w="8080" w:type="dxa"/>
            <w:shd w:val="clear" w:color="auto" w:fill="auto"/>
          </w:tcPr>
          <w:p w14:paraId="7825B7D6" w14:textId="03374A07" w:rsidR="004830AF" w:rsidRPr="00C106EB" w:rsidRDefault="009F72EE" w:rsidP="00B60891">
            <w:pPr>
              <w:spacing w:before="240" w:after="240"/>
              <w:rPr>
                <w:rFonts w:ascii="Arial" w:hAnsi="Arial" w:cs="Arial"/>
                <w:b/>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There is no evidence that can be gathered to inform this policy as it merely transposes and implements EU law, a legal requirement during the transition period.</w:t>
            </w:r>
          </w:p>
        </w:tc>
      </w:tr>
      <w:tr w:rsidR="004830AF" w:rsidRPr="00C106EB" w14:paraId="604850DF" w14:textId="77777777" w:rsidTr="00D47DB7">
        <w:tc>
          <w:tcPr>
            <w:tcW w:w="2410" w:type="dxa"/>
            <w:shd w:val="clear" w:color="auto" w:fill="E6E6E6"/>
          </w:tcPr>
          <w:p w14:paraId="5DF6DDE4"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62AB4A25" w14:textId="71DC4149" w:rsidR="004830AF" w:rsidRPr="00C106EB" w:rsidRDefault="009F72EE" w:rsidP="00B60891">
            <w:pPr>
              <w:spacing w:before="240" w:after="240"/>
              <w:rPr>
                <w:rFonts w:ascii="Arial" w:hAnsi="Arial" w:cs="Arial"/>
                <w:b/>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There is no evidence that can be gathered to inform this policy as it merely transposes and implements EU law, a legal requirement during the transition period.</w:t>
            </w:r>
          </w:p>
        </w:tc>
      </w:tr>
      <w:tr w:rsidR="004830AF" w:rsidRPr="00C106EB" w14:paraId="75C6F9F5" w14:textId="77777777" w:rsidTr="00D47DB7">
        <w:tc>
          <w:tcPr>
            <w:tcW w:w="2410" w:type="dxa"/>
            <w:shd w:val="clear" w:color="auto" w:fill="E6E6E6"/>
          </w:tcPr>
          <w:p w14:paraId="51535646"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5219E6A" w14:textId="0E8FD4D8" w:rsidR="004830AF" w:rsidRPr="00C106EB" w:rsidRDefault="009F72EE" w:rsidP="00B60891">
            <w:pPr>
              <w:spacing w:before="240" w:after="240"/>
              <w:rPr>
                <w:rFonts w:ascii="Arial" w:hAnsi="Arial" w:cs="Arial"/>
                <w:b/>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There is no evidence that can be gathered to inform this policy as it merely transposes and implements EU law, a legal requirement during the transition period.</w:t>
            </w:r>
          </w:p>
        </w:tc>
      </w:tr>
      <w:tr w:rsidR="004830AF" w:rsidRPr="00C106EB" w14:paraId="3F9771FE" w14:textId="77777777" w:rsidTr="00D47DB7">
        <w:tc>
          <w:tcPr>
            <w:tcW w:w="2410" w:type="dxa"/>
            <w:shd w:val="clear" w:color="auto" w:fill="E6E6E6"/>
          </w:tcPr>
          <w:p w14:paraId="6D7027B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02B046C4" w14:textId="0D58366A" w:rsidR="004830AF" w:rsidRPr="00C106EB" w:rsidRDefault="009F72EE" w:rsidP="00B60891">
            <w:pPr>
              <w:spacing w:before="240" w:after="240"/>
              <w:rPr>
                <w:rFonts w:ascii="Arial" w:hAnsi="Arial" w:cs="Arial"/>
                <w:b/>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There is no evidence that can be gathered to inform this policy as it merely transposes and implements EU law, a legal requirement during the transition period.</w:t>
            </w:r>
          </w:p>
        </w:tc>
      </w:tr>
    </w:tbl>
    <w:p w14:paraId="2FFCFE3C" w14:textId="77777777" w:rsidR="004830AF" w:rsidRDefault="004830AF" w:rsidP="004830AF">
      <w:pPr>
        <w:autoSpaceDE w:val="0"/>
        <w:autoSpaceDN w:val="0"/>
        <w:adjustRightInd w:val="0"/>
        <w:rPr>
          <w:rFonts w:ascii="Arial" w:hAnsi="Arial" w:cs="Arial"/>
          <w:b/>
          <w:sz w:val="28"/>
          <w:szCs w:val="28"/>
        </w:rPr>
      </w:pPr>
    </w:p>
    <w:p w14:paraId="17B20FED"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022600E7" w14:textId="77777777" w:rsidTr="00C92FA5">
        <w:trPr>
          <w:trHeight w:val="1835"/>
        </w:trPr>
        <w:tc>
          <w:tcPr>
            <w:tcW w:w="10632" w:type="dxa"/>
          </w:tcPr>
          <w:p w14:paraId="2519BF8E"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67D676DC" w14:textId="77777777" w:rsidR="004830AF" w:rsidRDefault="009F72EE" w:rsidP="00B60891">
            <w:pPr>
              <w:pStyle w:val="DARDEqualityText"/>
              <w:tabs>
                <w:tab w:val="left" w:pos="-108"/>
              </w:tabs>
              <w:spacing w:before="20"/>
              <w:rPr>
                <w:b/>
              </w:rPr>
            </w:pPr>
            <w:r>
              <w:rPr>
                <w:rFonts w:cs="Arial"/>
                <w:szCs w:val="28"/>
              </w:rPr>
              <w:t>There is no evidence that can be gathered to inform this policy as it merely transposes and implements EU law, a legal requirement during the transition period.</w:t>
            </w:r>
          </w:p>
          <w:p w14:paraId="299AD2AE" w14:textId="77777777" w:rsidR="004830AF" w:rsidRDefault="004830AF" w:rsidP="00B60891">
            <w:pPr>
              <w:pStyle w:val="DARDEqualityText"/>
              <w:tabs>
                <w:tab w:val="left" w:pos="-108"/>
              </w:tabs>
              <w:spacing w:before="20"/>
              <w:rPr>
                <w:b/>
              </w:rPr>
            </w:pPr>
          </w:p>
          <w:p w14:paraId="3391213F" w14:textId="77777777" w:rsidR="004830AF" w:rsidRDefault="004830AF" w:rsidP="00B60891">
            <w:pPr>
              <w:pStyle w:val="DARDEqualityText"/>
              <w:tabs>
                <w:tab w:val="left" w:pos="-108"/>
              </w:tabs>
              <w:spacing w:before="20"/>
              <w:rPr>
                <w:b/>
              </w:rPr>
            </w:pPr>
          </w:p>
          <w:p w14:paraId="61B54507" w14:textId="77777777" w:rsidR="004830AF" w:rsidRDefault="004830AF" w:rsidP="00B60891">
            <w:pPr>
              <w:pStyle w:val="DARDEqualityText"/>
              <w:tabs>
                <w:tab w:val="left" w:pos="-108"/>
              </w:tabs>
              <w:spacing w:before="20"/>
              <w:rPr>
                <w:sz w:val="24"/>
              </w:rPr>
            </w:pPr>
          </w:p>
        </w:tc>
      </w:tr>
    </w:tbl>
    <w:p w14:paraId="06FD4BDA" w14:textId="77777777" w:rsidR="004830AF" w:rsidRDefault="004830AF">
      <w:pPr>
        <w:pStyle w:val="DARDEqualityTextBold"/>
        <w:rPr>
          <w:sz w:val="40"/>
        </w:rPr>
      </w:pPr>
    </w:p>
    <w:p w14:paraId="3E53AAF0" w14:textId="77777777" w:rsidR="004830AF" w:rsidRDefault="004830AF">
      <w:pPr>
        <w:pStyle w:val="DARDEqualityTextBold"/>
        <w:rPr>
          <w:sz w:val="40"/>
        </w:rPr>
      </w:pPr>
    </w:p>
    <w:p w14:paraId="2AD18143" w14:textId="77777777" w:rsidR="0027081E" w:rsidRDefault="0027081E">
      <w:pPr>
        <w:pStyle w:val="DARDEqualityTextBold"/>
        <w:rPr>
          <w:sz w:val="40"/>
        </w:rPr>
      </w:pPr>
    </w:p>
    <w:p w14:paraId="4258A7DA" w14:textId="77777777" w:rsidR="0027081E" w:rsidRDefault="0027081E">
      <w:pPr>
        <w:pStyle w:val="DARDEqualityTextBold"/>
        <w:rPr>
          <w:sz w:val="40"/>
        </w:rPr>
      </w:pPr>
    </w:p>
    <w:p w14:paraId="5E2C3F18" w14:textId="77777777" w:rsidR="0027081E" w:rsidRDefault="0027081E">
      <w:pPr>
        <w:pStyle w:val="DARDEqualityTextBold"/>
        <w:rPr>
          <w:sz w:val="40"/>
        </w:rPr>
      </w:pPr>
    </w:p>
    <w:p w14:paraId="627D60F2" w14:textId="77777777" w:rsidR="0027081E" w:rsidRDefault="0027081E">
      <w:pPr>
        <w:pStyle w:val="DARDEqualityTextBold"/>
        <w:rPr>
          <w:sz w:val="40"/>
        </w:rPr>
      </w:pPr>
    </w:p>
    <w:p w14:paraId="7EFD0CF6" w14:textId="77777777" w:rsidR="0027081E" w:rsidRDefault="0027081E">
      <w:pPr>
        <w:pStyle w:val="DARDEqualityTextBold"/>
        <w:rPr>
          <w:sz w:val="40"/>
        </w:rPr>
      </w:pPr>
    </w:p>
    <w:p w14:paraId="4CE72C88" w14:textId="77777777" w:rsidR="0027081E" w:rsidRDefault="0027081E">
      <w:pPr>
        <w:pStyle w:val="DARDEqualityTextBold"/>
        <w:rPr>
          <w:sz w:val="40"/>
        </w:rPr>
      </w:pPr>
    </w:p>
    <w:p w14:paraId="5BA43E4A" w14:textId="77777777" w:rsidR="0027081E" w:rsidRDefault="0027081E">
      <w:pPr>
        <w:pStyle w:val="DARDEqualityTextBold"/>
        <w:rPr>
          <w:sz w:val="40"/>
        </w:rPr>
      </w:pPr>
    </w:p>
    <w:p w14:paraId="46F67167" w14:textId="77777777" w:rsidR="0027081E" w:rsidRDefault="0027081E">
      <w:pPr>
        <w:pStyle w:val="DARDEqualityTextBold"/>
        <w:rPr>
          <w:sz w:val="40"/>
        </w:rPr>
      </w:pPr>
    </w:p>
    <w:p w14:paraId="7769520F" w14:textId="77777777" w:rsidR="0027081E" w:rsidRDefault="0027081E">
      <w:pPr>
        <w:pStyle w:val="DARDEqualityTextBold"/>
        <w:rPr>
          <w:sz w:val="40"/>
        </w:rPr>
      </w:pPr>
    </w:p>
    <w:p w14:paraId="1E7DFAE5" w14:textId="77777777" w:rsidR="0027081E" w:rsidRDefault="0027081E">
      <w:pPr>
        <w:pStyle w:val="DARDEqualityTextBold"/>
        <w:rPr>
          <w:sz w:val="40"/>
        </w:rPr>
      </w:pPr>
    </w:p>
    <w:p w14:paraId="620ED6F7" w14:textId="77777777" w:rsidR="0027081E" w:rsidRDefault="0027081E">
      <w:pPr>
        <w:pStyle w:val="DARDEqualityTextBold"/>
        <w:rPr>
          <w:sz w:val="40"/>
        </w:rPr>
      </w:pPr>
    </w:p>
    <w:p w14:paraId="6E59AF46" w14:textId="77777777" w:rsidR="0027081E" w:rsidRDefault="0027081E">
      <w:pPr>
        <w:pStyle w:val="DARDEqualityTextBold"/>
        <w:rPr>
          <w:sz w:val="40"/>
        </w:rPr>
      </w:pPr>
    </w:p>
    <w:p w14:paraId="01A5FFB4" w14:textId="77777777" w:rsidR="0027081E" w:rsidRDefault="0027081E">
      <w:pPr>
        <w:pStyle w:val="DARDEqualityTextBold"/>
        <w:rPr>
          <w:sz w:val="40"/>
        </w:rPr>
      </w:pPr>
    </w:p>
    <w:p w14:paraId="584F45D3" w14:textId="77777777" w:rsidR="0027081E" w:rsidRDefault="0027081E">
      <w:pPr>
        <w:pStyle w:val="DARDEqualityTextBold"/>
        <w:rPr>
          <w:sz w:val="40"/>
        </w:rPr>
      </w:pPr>
    </w:p>
    <w:p w14:paraId="74369AA6" w14:textId="77777777" w:rsidR="0027081E" w:rsidRDefault="0027081E">
      <w:pPr>
        <w:pStyle w:val="DARDEqualityTextBold"/>
        <w:rPr>
          <w:sz w:val="40"/>
        </w:rPr>
      </w:pPr>
    </w:p>
    <w:p w14:paraId="6DD7C64B"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09DF0BFB"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0D4D05D0"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CDB62D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76BB6F6"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A56C194"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4AAFC99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EE4B522"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0705B884" w14:textId="307F7BB2" w:rsidR="00817FBA" w:rsidRPr="008906A6" w:rsidRDefault="001E319D" w:rsidP="001E319D">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 xml:space="preserve">RNQPs and the marketing of seed. It transposes and </w:t>
            </w:r>
            <w:r>
              <w:rPr>
                <w:rFonts w:ascii="Arial" w:hAnsi="Arial" w:cs="Arial"/>
                <w:sz w:val="28"/>
                <w:szCs w:val="28"/>
              </w:rPr>
              <w:lastRenderedPageBreak/>
              <w:t>implements EU law, a legal requirement during the transition period</w:t>
            </w:r>
            <w:r w:rsidR="008906A6">
              <w:rPr>
                <w:rFonts w:ascii="Arial" w:hAnsi="Arial" w:cs="Arial"/>
                <w:sz w:val="28"/>
                <w:szCs w:val="28"/>
              </w:rPr>
              <w:t>. It does not impact on religious belief.</w:t>
            </w:r>
          </w:p>
        </w:tc>
        <w:tc>
          <w:tcPr>
            <w:tcW w:w="2409" w:type="dxa"/>
            <w:tcBorders>
              <w:top w:val="single" w:sz="4" w:space="0" w:color="auto"/>
              <w:left w:val="single" w:sz="4" w:space="0" w:color="auto"/>
              <w:bottom w:val="single" w:sz="4" w:space="0" w:color="auto"/>
              <w:right w:val="single" w:sz="4" w:space="0" w:color="auto"/>
            </w:tcBorders>
          </w:tcPr>
          <w:p w14:paraId="0184474B" w14:textId="77777777" w:rsidR="00817FBA" w:rsidRPr="00C106EB" w:rsidRDefault="008906A6"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817FBA" w:rsidRPr="00C106EB" w14:paraId="2C44EC4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4D541F4"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1450175E" w14:textId="043C5956" w:rsidR="00817FBA" w:rsidRPr="00C106EB" w:rsidRDefault="001E319D"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It transposes and implements EU law, a legal requirement during the transition period</w:t>
            </w:r>
            <w:r w:rsidR="008906A6">
              <w:rPr>
                <w:rFonts w:ascii="Arial" w:hAnsi="Arial" w:cs="Arial"/>
                <w:sz w:val="28"/>
                <w:szCs w:val="28"/>
              </w:rPr>
              <w:t>. It does not impact on political opinion.</w:t>
            </w:r>
          </w:p>
        </w:tc>
        <w:tc>
          <w:tcPr>
            <w:tcW w:w="2409" w:type="dxa"/>
            <w:tcBorders>
              <w:top w:val="single" w:sz="4" w:space="0" w:color="auto"/>
              <w:left w:val="single" w:sz="4" w:space="0" w:color="auto"/>
              <w:bottom w:val="single" w:sz="4" w:space="0" w:color="auto"/>
              <w:right w:val="single" w:sz="4" w:space="0" w:color="auto"/>
            </w:tcBorders>
          </w:tcPr>
          <w:p w14:paraId="5F9D2FF0" w14:textId="77777777"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01D0B3E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B28E3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ABF4158" w14:textId="468C8709" w:rsidR="00817FBA" w:rsidRPr="00C106EB" w:rsidRDefault="001E319D"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It transposes and implements EU law, a legal requirement during the transition period</w:t>
            </w:r>
            <w:r w:rsidR="008906A6">
              <w:rPr>
                <w:rFonts w:ascii="Arial" w:hAnsi="Arial" w:cs="Arial"/>
                <w:sz w:val="28"/>
                <w:szCs w:val="28"/>
              </w:rPr>
              <w:t>. It does not impact on any specific racial group.</w:t>
            </w:r>
          </w:p>
        </w:tc>
        <w:tc>
          <w:tcPr>
            <w:tcW w:w="2409" w:type="dxa"/>
            <w:tcBorders>
              <w:top w:val="single" w:sz="4" w:space="0" w:color="auto"/>
              <w:left w:val="single" w:sz="4" w:space="0" w:color="auto"/>
              <w:bottom w:val="single" w:sz="4" w:space="0" w:color="auto"/>
              <w:right w:val="single" w:sz="4" w:space="0" w:color="auto"/>
            </w:tcBorders>
          </w:tcPr>
          <w:p w14:paraId="363A9E1E" w14:textId="77777777"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8F68DC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915D16"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69ACDE1F" w14:textId="32A1AA6F" w:rsidR="00817FBA" w:rsidRPr="00C106EB" w:rsidRDefault="001E319D"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It transposes and implements EU law, a legal requirement during the transition period</w:t>
            </w:r>
            <w:r w:rsidR="008906A6">
              <w:rPr>
                <w:rFonts w:ascii="Arial" w:hAnsi="Arial" w:cs="Arial"/>
                <w:sz w:val="28"/>
                <w:szCs w:val="28"/>
              </w:rPr>
              <w:t>. It does not impact in respect of age.</w:t>
            </w:r>
          </w:p>
        </w:tc>
        <w:tc>
          <w:tcPr>
            <w:tcW w:w="2409" w:type="dxa"/>
            <w:tcBorders>
              <w:top w:val="single" w:sz="4" w:space="0" w:color="auto"/>
              <w:left w:val="single" w:sz="4" w:space="0" w:color="auto"/>
              <w:bottom w:val="single" w:sz="4" w:space="0" w:color="auto"/>
              <w:right w:val="single" w:sz="4" w:space="0" w:color="auto"/>
            </w:tcBorders>
          </w:tcPr>
          <w:p w14:paraId="27D246E5" w14:textId="77777777"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6BFB44E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5AA6CF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6623908E" w14:textId="54F7BA0A" w:rsidR="00817FBA" w:rsidRPr="00C106EB" w:rsidRDefault="001E319D"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It transposes and implements EU law, a legal requirement during the transition period</w:t>
            </w:r>
            <w:r w:rsidR="008906A6">
              <w:rPr>
                <w:rFonts w:ascii="Arial" w:hAnsi="Arial" w:cs="Arial"/>
                <w:sz w:val="28"/>
                <w:szCs w:val="28"/>
              </w:rPr>
              <w:t>. It does not impact on marital status.</w:t>
            </w:r>
          </w:p>
        </w:tc>
        <w:tc>
          <w:tcPr>
            <w:tcW w:w="2409" w:type="dxa"/>
            <w:tcBorders>
              <w:top w:val="single" w:sz="4" w:space="0" w:color="auto"/>
              <w:left w:val="single" w:sz="4" w:space="0" w:color="auto"/>
              <w:bottom w:val="single" w:sz="4" w:space="0" w:color="auto"/>
              <w:right w:val="single" w:sz="4" w:space="0" w:color="auto"/>
            </w:tcBorders>
          </w:tcPr>
          <w:p w14:paraId="7D6D7A57" w14:textId="77777777"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392BD6E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18E4D86"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B40C2CD" w14:textId="7758859B" w:rsidR="00817FBA" w:rsidRPr="00C106EB" w:rsidRDefault="001E319D"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 xml:space="preserve">RNQPs and the marketing of seed. It transposes and implements EU law, a legal requirement </w:t>
            </w:r>
            <w:r>
              <w:rPr>
                <w:rFonts w:ascii="Arial" w:hAnsi="Arial" w:cs="Arial"/>
                <w:sz w:val="28"/>
                <w:szCs w:val="28"/>
              </w:rPr>
              <w:lastRenderedPageBreak/>
              <w:t>during the transition period</w:t>
            </w:r>
            <w:r w:rsidR="008906A6">
              <w:rPr>
                <w:rFonts w:ascii="Arial" w:hAnsi="Arial" w:cs="Arial"/>
                <w:sz w:val="28"/>
                <w:szCs w:val="28"/>
              </w:rPr>
              <w:t>. It does not impact in respect of sexual orientation.</w:t>
            </w:r>
          </w:p>
        </w:tc>
        <w:tc>
          <w:tcPr>
            <w:tcW w:w="2409" w:type="dxa"/>
            <w:tcBorders>
              <w:top w:val="single" w:sz="4" w:space="0" w:color="auto"/>
              <w:left w:val="single" w:sz="4" w:space="0" w:color="auto"/>
              <w:bottom w:val="single" w:sz="4" w:space="0" w:color="auto"/>
              <w:right w:val="single" w:sz="4" w:space="0" w:color="auto"/>
            </w:tcBorders>
          </w:tcPr>
          <w:p w14:paraId="2E7E2A5C" w14:textId="77777777"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817FBA" w:rsidRPr="00C106EB" w14:paraId="0FA6E88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1DF25D7"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48BB9A79" w14:textId="20514566" w:rsidR="00817FBA" w:rsidRPr="00C106EB" w:rsidRDefault="001E319D"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It transposes and implements EU law, a legal requirement during the transition period</w:t>
            </w:r>
            <w:r w:rsidR="008906A6">
              <w:rPr>
                <w:rFonts w:ascii="Arial" w:hAnsi="Arial" w:cs="Arial"/>
                <w:sz w:val="28"/>
                <w:szCs w:val="28"/>
              </w:rPr>
              <w:t>. It does not impact on men and women generally.</w:t>
            </w:r>
          </w:p>
        </w:tc>
        <w:tc>
          <w:tcPr>
            <w:tcW w:w="2409" w:type="dxa"/>
            <w:tcBorders>
              <w:top w:val="single" w:sz="4" w:space="0" w:color="auto"/>
              <w:left w:val="single" w:sz="4" w:space="0" w:color="auto"/>
              <w:bottom w:val="single" w:sz="4" w:space="0" w:color="auto"/>
              <w:right w:val="single" w:sz="4" w:space="0" w:color="auto"/>
            </w:tcBorders>
          </w:tcPr>
          <w:p w14:paraId="6021E6FA" w14:textId="77777777"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7B5226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1343A0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1BA1BE23" w14:textId="5A23A010" w:rsidR="00817FBA" w:rsidRPr="00C106EB" w:rsidRDefault="001E319D"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It transposes and implements EU law, a legal requirement during the transition period</w:t>
            </w:r>
            <w:r w:rsidR="008906A6">
              <w:rPr>
                <w:rFonts w:ascii="Arial" w:hAnsi="Arial" w:cs="Arial"/>
                <w:sz w:val="28"/>
                <w:szCs w:val="28"/>
              </w:rPr>
              <w:t>. It does not impact on disability.</w:t>
            </w:r>
          </w:p>
        </w:tc>
        <w:tc>
          <w:tcPr>
            <w:tcW w:w="2409" w:type="dxa"/>
            <w:tcBorders>
              <w:top w:val="single" w:sz="4" w:space="0" w:color="auto"/>
              <w:left w:val="single" w:sz="4" w:space="0" w:color="auto"/>
              <w:bottom w:val="single" w:sz="4" w:space="0" w:color="auto"/>
              <w:right w:val="single" w:sz="4" w:space="0" w:color="auto"/>
            </w:tcBorders>
          </w:tcPr>
          <w:p w14:paraId="2707F7AB" w14:textId="77777777"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E1295A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AF4B31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18882B4A" w14:textId="39AD07EF" w:rsidR="0046189D" w:rsidRPr="00C106EB" w:rsidRDefault="001E319D" w:rsidP="00C106EB">
            <w:pPr>
              <w:autoSpaceDE w:val="0"/>
              <w:autoSpaceDN w:val="0"/>
              <w:adjustRightInd w:val="0"/>
              <w:spacing w:before="300" w:after="30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 It transposes and implements EU law, a legal requirement during the transition period</w:t>
            </w:r>
            <w:r w:rsidR="008906A6">
              <w:rPr>
                <w:rFonts w:ascii="Arial" w:hAnsi="Arial" w:cs="Arial"/>
                <w:sz w:val="28"/>
                <w:szCs w:val="28"/>
              </w:rPr>
              <w:t>. It does not impact on dependants.</w:t>
            </w:r>
          </w:p>
        </w:tc>
        <w:tc>
          <w:tcPr>
            <w:tcW w:w="2409" w:type="dxa"/>
            <w:tcBorders>
              <w:top w:val="single" w:sz="4" w:space="0" w:color="auto"/>
              <w:left w:val="single" w:sz="4" w:space="0" w:color="auto"/>
              <w:bottom w:val="single" w:sz="4" w:space="0" w:color="auto"/>
              <w:right w:val="single" w:sz="4" w:space="0" w:color="auto"/>
            </w:tcBorders>
          </w:tcPr>
          <w:p w14:paraId="3AF181F0" w14:textId="77777777" w:rsidR="00817FBA" w:rsidRPr="00C106EB" w:rsidRDefault="007842F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0A04DE40" w14:textId="77777777" w:rsidR="00817FBA" w:rsidRPr="00817FBA" w:rsidRDefault="00817FBA" w:rsidP="00817FBA">
      <w:pPr>
        <w:rPr>
          <w:rFonts w:ascii="Arial" w:hAnsi="Arial" w:cs="Arial"/>
        </w:rPr>
      </w:pPr>
    </w:p>
    <w:p w14:paraId="77CEECE7" w14:textId="77777777" w:rsidR="00202D9F" w:rsidRDefault="00202D9F">
      <w:pPr>
        <w:pStyle w:val="DARDEqualityText"/>
        <w:tabs>
          <w:tab w:val="left" w:pos="426"/>
        </w:tabs>
        <w:spacing w:before="400"/>
        <w:ind w:left="426" w:hanging="426"/>
      </w:pPr>
    </w:p>
    <w:p w14:paraId="586347D6" w14:textId="77777777" w:rsidR="0046189D" w:rsidRDefault="0046189D">
      <w:pPr>
        <w:pStyle w:val="DARDEqualityText"/>
        <w:tabs>
          <w:tab w:val="left" w:pos="426"/>
        </w:tabs>
        <w:spacing w:before="400"/>
        <w:ind w:left="426" w:hanging="426"/>
      </w:pPr>
    </w:p>
    <w:p w14:paraId="73C7C890"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526624C3"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0C12C2E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39D2EC6"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301824E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294D0DA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7460FF5F"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6CBC09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Religious belief</w:t>
            </w:r>
          </w:p>
        </w:tc>
        <w:tc>
          <w:tcPr>
            <w:tcW w:w="5812" w:type="dxa"/>
            <w:tcBorders>
              <w:top w:val="single" w:sz="4" w:space="0" w:color="auto"/>
              <w:left w:val="single" w:sz="4" w:space="0" w:color="auto"/>
              <w:bottom w:val="single" w:sz="4" w:space="0" w:color="auto"/>
              <w:right w:val="single" w:sz="4" w:space="0" w:color="auto"/>
            </w:tcBorders>
          </w:tcPr>
          <w:p w14:paraId="11A8C5F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2C03FEC" w14:textId="367E013A"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750967" w:rsidRPr="008906A6">
              <w:rPr>
                <w:rFonts w:ascii="Arial" w:hAnsi="Arial" w:cs="Arial"/>
                <w:sz w:val="28"/>
                <w:szCs w:val="28"/>
              </w:rPr>
              <w:t xml:space="preserve">This is a </w:t>
            </w:r>
            <w:r w:rsidR="00F934B1">
              <w:rPr>
                <w:rFonts w:ascii="Arial" w:hAnsi="Arial" w:cs="Arial"/>
                <w:sz w:val="28"/>
                <w:szCs w:val="28"/>
              </w:rPr>
              <w:t xml:space="preserve">minor, </w:t>
            </w:r>
            <w:r w:rsidR="00750967" w:rsidRPr="008906A6">
              <w:rPr>
                <w:rFonts w:ascii="Arial" w:hAnsi="Arial" w:cs="Arial"/>
                <w:sz w:val="28"/>
                <w:szCs w:val="28"/>
              </w:rPr>
              <w:t xml:space="preserve">technical </w:t>
            </w:r>
            <w:r w:rsidR="00750967">
              <w:rPr>
                <w:rFonts w:ascii="Arial" w:hAnsi="Arial" w:cs="Arial"/>
                <w:sz w:val="28"/>
                <w:szCs w:val="28"/>
              </w:rPr>
              <w:t xml:space="preserve">change to seed policy, determined at EU level, with regards to </w:t>
            </w:r>
            <w:r w:rsidR="00750967" w:rsidRPr="008906A6">
              <w:rPr>
                <w:rFonts w:ascii="Arial" w:hAnsi="Arial" w:cs="Arial"/>
                <w:sz w:val="28"/>
                <w:szCs w:val="28"/>
              </w:rPr>
              <w:t xml:space="preserve">policy in respect of </w:t>
            </w:r>
            <w:r w:rsidR="00750967">
              <w:rPr>
                <w:rFonts w:ascii="Arial" w:hAnsi="Arial" w:cs="Arial"/>
                <w:sz w:val="28"/>
                <w:szCs w:val="28"/>
              </w:rPr>
              <w:t>RNQPs and the marketing of seed</w:t>
            </w:r>
            <w:r>
              <w:rPr>
                <w:rFonts w:ascii="Arial" w:hAnsi="Arial" w:cs="Arial"/>
                <w:sz w:val="28"/>
                <w:szCs w:val="28"/>
              </w:rPr>
              <w:t>. There is no opportunity to promote equality of opportunity.</w:t>
            </w:r>
          </w:p>
        </w:tc>
      </w:tr>
      <w:tr w:rsidR="00817FBA" w:rsidRPr="00C106EB" w14:paraId="21612CA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831DA0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3B85CB0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6CBBEBE" w14:textId="51E7E64C"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750967" w:rsidRPr="008906A6">
              <w:rPr>
                <w:rFonts w:ascii="Arial" w:hAnsi="Arial" w:cs="Arial"/>
                <w:sz w:val="28"/>
                <w:szCs w:val="28"/>
              </w:rPr>
              <w:t xml:space="preserve">This is a </w:t>
            </w:r>
            <w:r w:rsidR="00F934B1">
              <w:rPr>
                <w:rFonts w:ascii="Arial" w:hAnsi="Arial" w:cs="Arial"/>
                <w:sz w:val="28"/>
                <w:szCs w:val="28"/>
              </w:rPr>
              <w:t xml:space="preserve">minor, </w:t>
            </w:r>
            <w:r w:rsidR="00750967" w:rsidRPr="008906A6">
              <w:rPr>
                <w:rFonts w:ascii="Arial" w:hAnsi="Arial" w:cs="Arial"/>
                <w:sz w:val="28"/>
                <w:szCs w:val="28"/>
              </w:rPr>
              <w:t xml:space="preserve">technical </w:t>
            </w:r>
            <w:r w:rsidR="00750967">
              <w:rPr>
                <w:rFonts w:ascii="Arial" w:hAnsi="Arial" w:cs="Arial"/>
                <w:sz w:val="28"/>
                <w:szCs w:val="28"/>
              </w:rPr>
              <w:t xml:space="preserve">change to seed policy, determined at EU level, with regards to </w:t>
            </w:r>
            <w:r w:rsidR="00750967" w:rsidRPr="008906A6">
              <w:rPr>
                <w:rFonts w:ascii="Arial" w:hAnsi="Arial" w:cs="Arial"/>
                <w:sz w:val="28"/>
                <w:szCs w:val="28"/>
              </w:rPr>
              <w:t xml:space="preserve">policy in respect of </w:t>
            </w:r>
            <w:r w:rsidR="00750967">
              <w:rPr>
                <w:rFonts w:ascii="Arial" w:hAnsi="Arial" w:cs="Arial"/>
                <w:sz w:val="28"/>
                <w:szCs w:val="28"/>
              </w:rPr>
              <w:t>RNQPs and the marketing of seed</w:t>
            </w:r>
            <w:r>
              <w:rPr>
                <w:rFonts w:ascii="Arial" w:hAnsi="Arial" w:cs="Arial"/>
                <w:sz w:val="28"/>
                <w:szCs w:val="28"/>
              </w:rPr>
              <w:t>. There is no opportunity to promote equality of opportunity.</w:t>
            </w:r>
          </w:p>
        </w:tc>
      </w:tr>
      <w:tr w:rsidR="00817FBA" w:rsidRPr="00C106EB" w14:paraId="06FE6A6C"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7FAF44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61796FE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AC6C84A" w14:textId="2A75CFFE"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750967" w:rsidRPr="008906A6">
              <w:rPr>
                <w:rFonts w:ascii="Arial" w:hAnsi="Arial" w:cs="Arial"/>
                <w:sz w:val="28"/>
                <w:szCs w:val="28"/>
              </w:rPr>
              <w:t xml:space="preserve">This is a </w:t>
            </w:r>
            <w:r w:rsidR="00F934B1">
              <w:rPr>
                <w:rFonts w:ascii="Arial" w:hAnsi="Arial" w:cs="Arial"/>
                <w:sz w:val="28"/>
                <w:szCs w:val="28"/>
              </w:rPr>
              <w:t xml:space="preserve">minor, </w:t>
            </w:r>
            <w:r w:rsidR="00750967" w:rsidRPr="008906A6">
              <w:rPr>
                <w:rFonts w:ascii="Arial" w:hAnsi="Arial" w:cs="Arial"/>
                <w:sz w:val="28"/>
                <w:szCs w:val="28"/>
              </w:rPr>
              <w:t xml:space="preserve">technical </w:t>
            </w:r>
            <w:r w:rsidR="00750967">
              <w:rPr>
                <w:rFonts w:ascii="Arial" w:hAnsi="Arial" w:cs="Arial"/>
                <w:sz w:val="28"/>
                <w:szCs w:val="28"/>
              </w:rPr>
              <w:t xml:space="preserve">change to seed policy, determined at EU level, with regards to </w:t>
            </w:r>
            <w:r w:rsidR="00750967" w:rsidRPr="008906A6">
              <w:rPr>
                <w:rFonts w:ascii="Arial" w:hAnsi="Arial" w:cs="Arial"/>
                <w:sz w:val="28"/>
                <w:szCs w:val="28"/>
              </w:rPr>
              <w:t xml:space="preserve">policy in respect of </w:t>
            </w:r>
            <w:r w:rsidR="00750967">
              <w:rPr>
                <w:rFonts w:ascii="Arial" w:hAnsi="Arial" w:cs="Arial"/>
                <w:sz w:val="28"/>
                <w:szCs w:val="28"/>
              </w:rPr>
              <w:t>RNQPs and the marketing of seed</w:t>
            </w:r>
            <w:r>
              <w:rPr>
                <w:rFonts w:ascii="Arial" w:hAnsi="Arial" w:cs="Arial"/>
                <w:sz w:val="28"/>
                <w:szCs w:val="28"/>
              </w:rPr>
              <w:t>. There is no opportunity to promote equality of opportunity.</w:t>
            </w:r>
          </w:p>
        </w:tc>
      </w:tr>
      <w:tr w:rsidR="00817FBA" w:rsidRPr="00C106EB" w14:paraId="10F982B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94552C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5812" w:type="dxa"/>
            <w:tcBorders>
              <w:top w:val="single" w:sz="4" w:space="0" w:color="auto"/>
              <w:left w:val="single" w:sz="4" w:space="0" w:color="auto"/>
              <w:bottom w:val="single" w:sz="4" w:space="0" w:color="auto"/>
              <w:right w:val="single" w:sz="4" w:space="0" w:color="auto"/>
            </w:tcBorders>
          </w:tcPr>
          <w:p w14:paraId="23866AB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6B821E7" w14:textId="3EE06C0A"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750967" w:rsidRPr="008906A6">
              <w:rPr>
                <w:rFonts w:ascii="Arial" w:hAnsi="Arial" w:cs="Arial"/>
                <w:sz w:val="28"/>
                <w:szCs w:val="28"/>
              </w:rPr>
              <w:t xml:space="preserve">This is a </w:t>
            </w:r>
            <w:r w:rsidR="00F934B1">
              <w:rPr>
                <w:rFonts w:ascii="Arial" w:hAnsi="Arial" w:cs="Arial"/>
                <w:sz w:val="28"/>
                <w:szCs w:val="28"/>
              </w:rPr>
              <w:t xml:space="preserve">minor, </w:t>
            </w:r>
            <w:r w:rsidR="00750967" w:rsidRPr="008906A6">
              <w:rPr>
                <w:rFonts w:ascii="Arial" w:hAnsi="Arial" w:cs="Arial"/>
                <w:sz w:val="28"/>
                <w:szCs w:val="28"/>
              </w:rPr>
              <w:t xml:space="preserve">technical </w:t>
            </w:r>
            <w:r w:rsidR="00750967">
              <w:rPr>
                <w:rFonts w:ascii="Arial" w:hAnsi="Arial" w:cs="Arial"/>
                <w:sz w:val="28"/>
                <w:szCs w:val="28"/>
              </w:rPr>
              <w:t xml:space="preserve">change to seed policy, determined at EU level, with regards to </w:t>
            </w:r>
            <w:r w:rsidR="00750967" w:rsidRPr="008906A6">
              <w:rPr>
                <w:rFonts w:ascii="Arial" w:hAnsi="Arial" w:cs="Arial"/>
                <w:sz w:val="28"/>
                <w:szCs w:val="28"/>
              </w:rPr>
              <w:t xml:space="preserve">policy in respect of </w:t>
            </w:r>
            <w:r w:rsidR="00750967">
              <w:rPr>
                <w:rFonts w:ascii="Arial" w:hAnsi="Arial" w:cs="Arial"/>
                <w:sz w:val="28"/>
                <w:szCs w:val="28"/>
              </w:rPr>
              <w:t>RNQPs and the marketing of seed</w:t>
            </w:r>
            <w:r>
              <w:rPr>
                <w:rFonts w:ascii="Arial" w:hAnsi="Arial" w:cs="Arial"/>
                <w:sz w:val="28"/>
                <w:szCs w:val="28"/>
              </w:rPr>
              <w:t>. There is no opportunity to promote equality of opportunity.</w:t>
            </w:r>
          </w:p>
        </w:tc>
      </w:tr>
      <w:tr w:rsidR="00817FBA" w:rsidRPr="00C106EB" w14:paraId="575F79E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F17B02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5ACE42B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E2C2FF" w14:textId="26E8860C"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750967" w:rsidRPr="008906A6">
              <w:rPr>
                <w:rFonts w:ascii="Arial" w:hAnsi="Arial" w:cs="Arial"/>
                <w:sz w:val="28"/>
                <w:szCs w:val="28"/>
              </w:rPr>
              <w:t xml:space="preserve">This is a </w:t>
            </w:r>
            <w:r w:rsidR="00F934B1">
              <w:rPr>
                <w:rFonts w:ascii="Arial" w:hAnsi="Arial" w:cs="Arial"/>
                <w:sz w:val="28"/>
                <w:szCs w:val="28"/>
              </w:rPr>
              <w:t xml:space="preserve">minor, </w:t>
            </w:r>
            <w:r w:rsidR="00750967" w:rsidRPr="008906A6">
              <w:rPr>
                <w:rFonts w:ascii="Arial" w:hAnsi="Arial" w:cs="Arial"/>
                <w:sz w:val="28"/>
                <w:szCs w:val="28"/>
              </w:rPr>
              <w:t xml:space="preserve">technical </w:t>
            </w:r>
            <w:r w:rsidR="00750967">
              <w:rPr>
                <w:rFonts w:ascii="Arial" w:hAnsi="Arial" w:cs="Arial"/>
                <w:sz w:val="28"/>
                <w:szCs w:val="28"/>
              </w:rPr>
              <w:t xml:space="preserve">change to seed policy, determined at EU level, with regards to </w:t>
            </w:r>
            <w:r w:rsidR="00750967" w:rsidRPr="008906A6">
              <w:rPr>
                <w:rFonts w:ascii="Arial" w:hAnsi="Arial" w:cs="Arial"/>
                <w:sz w:val="28"/>
                <w:szCs w:val="28"/>
              </w:rPr>
              <w:t xml:space="preserve">policy in respect of </w:t>
            </w:r>
            <w:r w:rsidR="00750967">
              <w:rPr>
                <w:rFonts w:ascii="Arial" w:hAnsi="Arial" w:cs="Arial"/>
                <w:sz w:val="28"/>
                <w:szCs w:val="28"/>
              </w:rPr>
              <w:t>RNQPs and the marketing of seed</w:t>
            </w:r>
            <w:r>
              <w:rPr>
                <w:rFonts w:ascii="Arial" w:hAnsi="Arial" w:cs="Arial"/>
                <w:sz w:val="28"/>
                <w:szCs w:val="28"/>
              </w:rPr>
              <w:t>. There is no opportunity to promote equality of opportunity.</w:t>
            </w:r>
          </w:p>
        </w:tc>
      </w:tr>
      <w:tr w:rsidR="00817FBA" w:rsidRPr="00C106EB" w14:paraId="297185D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4D4F89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7950EED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0E7032C" w14:textId="01D8AA07"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750967" w:rsidRPr="008906A6">
              <w:rPr>
                <w:rFonts w:ascii="Arial" w:hAnsi="Arial" w:cs="Arial"/>
                <w:sz w:val="28"/>
                <w:szCs w:val="28"/>
              </w:rPr>
              <w:t xml:space="preserve">This is a </w:t>
            </w:r>
            <w:r w:rsidR="00F934B1">
              <w:rPr>
                <w:rFonts w:ascii="Arial" w:hAnsi="Arial" w:cs="Arial"/>
                <w:sz w:val="28"/>
                <w:szCs w:val="28"/>
              </w:rPr>
              <w:t xml:space="preserve">minor, </w:t>
            </w:r>
            <w:r w:rsidR="00750967" w:rsidRPr="008906A6">
              <w:rPr>
                <w:rFonts w:ascii="Arial" w:hAnsi="Arial" w:cs="Arial"/>
                <w:sz w:val="28"/>
                <w:szCs w:val="28"/>
              </w:rPr>
              <w:t xml:space="preserve">technical </w:t>
            </w:r>
            <w:r w:rsidR="00750967">
              <w:rPr>
                <w:rFonts w:ascii="Arial" w:hAnsi="Arial" w:cs="Arial"/>
                <w:sz w:val="28"/>
                <w:szCs w:val="28"/>
              </w:rPr>
              <w:t xml:space="preserve">change to seed policy, determined at EU level, with regards to </w:t>
            </w:r>
            <w:r w:rsidR="00750967" w:rsidRPr="008906A6">
              <w:rPr>
                <w:rFonts w:ascii="Arial" w:hAnsi="Arial" w:cs="Arial"/>
                <w:sz w:val="28"/>
                <w:szCs w:val="28"/>
              </w:rPr>
              <w:t xml:space="preserve">policy in respect of </w:t>
            </w:r>
            <w:r w:rsidR="00750967">
              <w:rPr>
                <w:rFonts w:ascii="Arial" w:hAnsi="Arial" w:cs="Arial"/>
                <w:sz w:val="28"/>
                <w:szCs w:val="28"/>
              </w:rPr>
              <w:t>RNQPs and the marketing of seed</w:t>
            </w:r>
            <w:r>
              <w:rPr>
                <w:rFonts w:ascii="Arial" w:hAnsi="Arial" w:cs="Arial"/>
                <w:sz w:val="28"/>
                <w:szCs w:val="28"/>
              </w:rPr>
              <w:t>. There is no opportunity to promote equality of opportunity.</w:t>
            </w:r>
          </w:p>
        </w:tc>
      </w:tr>
      <w:tr w:rsidR="00817FBA" w:rsidRPr="00C106EB" w14:paraId="66D0583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327DD8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B6935E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E46379C" w14:textId="18D79D03"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750967" w:rsidRPr="008906A6">
              <w:rPr>
                <w:rFonts w:ascii="Arial" w:hAnsi="Arial" w:cs="Arial"/>
                <w:sz w:val="28"/>
                <w:szCs w:val="28"/>
              </w:rPr>
              <w:t xml:space="preserve">This is a </w:t>
            </w:r>
            <w:r w:rsidR="00F934B1">
              <w:rPr>
                <w:rFonts w:ascii="Arial" w:hAnsi="Arial" w:cs="Arial"/>
                <w:sz w:val="28"/>
                <w:szCs w:val="28"/>
              </w:rPr>
              <w:t xml:space="preserve">minor, </w:t>
            </w:r>
            <w:r w:rsidR="00750967" w:rsidRPr="008906A6">
              <w:rPr>
                <w:rFonts w:ascii="Arial" w:hAnsi="Arial" w:cs="Arial"/>
                <w:sz w:val="28"/>
                <w:szCs w:val="28"/>
              </w:rPr>
              <w:t xml:space="preserve">technical </w:t>
            </w:r>
            <w:r w:rsidR="00750967">
              <w:rPr>
                <w:rFonts w:ascii="Arial" w:hAnsi="Arial" w:cs="Arial"/>
                <w:sz w:val="28"/>
                <w:szCs w:val="28"/>
              </w:rPr>
              <w:t xml:space="preserve">change to seed policy, determined at EU level, with regards to </w:t>
            </w:r>
            <w:r w:rsidR="00750967" w:rsidRPr="008906A6">
              <w:rPr>
                <w:rFonts w:ascii="Arial" w:hAnsi="Arial" w:cs="Arial"/>
                <w:sz w:val="28"/>
                <w:szCs w:val="28"/>
              </w:rPr>
              <w:t xml:space="preserve">policy in respect of </w:t>
            </w:r>
            <w:r w:rsidR="00750967">
              <w:rPr>
                <w:rFonts w:ascii="Arial" w:hAnsi="Arial" w:cs="Arial"/>
                <w:sz w:val="28"/>
                <w:szCs w:val="28"/>
              </w:rPr>
              <w:t>RNQPs and the marketing of seed</w:t>
            </w:r>
            <w:r>
              <w:rPr>
                <w:rFonts w:ascii="Arial" w:hAnsi="Arial" w:cs="Arial"/>
                <w:sz w:val="28"/>
                <w:szCs w:val="28"/>
              </w:rPr>
              <w:t>. There is no opportunity to promote equality of opportunity.</w:t>
            </w:r>
          </w:p>
        </w:tc>
      </w:tr>
      <w:tr w:rsidR="00817FBA" w:rsidRPr="00C106EB" w14:paraId="1335D7E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1D4988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33EC8AD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49780D3" w14:textId="3B43F0BE"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750967" w:rsidRPr="008906A6">
              <w:rPr>
                <w:rFonts w:ascii="Arial" w:hAnsi="Arial" w:cs="Arial"/>
                <w:sz w:val="28"/>
                <w:szCs w:val="28"/>
              </w:rPr>
              <w:t xml:space="preserve">This is a </w:t>
            </w:r>
            <w:r w:rsidR="00F934B1">
              <w:rPr>
                <w:rFonts w:ascii="Arial" w:hAnsi="Arial" w:cs="Arial"/>
                <w:sz w:val="28"/>
                <w:szCs w:val="28"/>
              </w:rPr>
              <w:t xml:space="preserve">minor, </w:t>
            </w:r>
            <w:r w:rsidR="00750967" w:rsidRPr="008906A6">
              <w:rPr>
                <w:rFonts w:ascii="Arial" w:hAnsi="Arial" w:cs="Arial"/>
                <w:sz w:val="28"/>
                <w:szCs w:val="28"/>
              </w:rPr>
              <w:t xml:space="preserve">technical </w:t>
            </w:r>
            <w:r w:rsidR="00750967">
              <w:rPr>
                <w:rFonts w:ascii="Arial" w:hAnsi="Arial" w:cs="Arial"/>
                <w:sz w:val="28"/>
                <w:szCs w:val="28"/>
              </w:rPr>
              <w:t xml:space="preserve">change to seed policy, determined at EU level, with regards to </w:t>
            </w:r>
            <w:r w:rsidR="00750967" w:rsidRPr="008906A6">
              <w:rPr>
                <w:rFonts w:ascii="Arial" w:hAnsi="Arial" w:cs="Arial"/>
                <w:sz w:val="28"/>
                <w:szCs w:val="28"/>
              </w:rPr>
              <w:t xml:space="preserve">policy in respect of </w:t>
            </w:r>
            <w:r w:rsidR="00750967">
              <w:rPr>
                <w:rFonts w:ascii="Arial" w:hAnsi="Arial" w:cs="Arial"/>
                <w:sz w:val="28"/>
                <w:szCs w:val="28"/>
              </w:rPr>
              <w:t>RNQPs and the marketing of seed</w:t>
            </w:r>
            <w:r>
              <w:rPr>
                <w:rFonts w:ascii="Arial" w:hAnsi="Arial" w:cs="Arial"/>
                <w:sz w:val="28"/>
                <w:szCs w:val="28"/>
              </w:rPr>
              <w:t>. There is no opportunity to promote equality of opportunity.</w:t>
            </w:r>
          </w:p>
        </w:tc>
      </w:tr>
      <w:tr w:rsidR="00817FBA" w:rsidRPr="00C106EB" w14:paraId="61D0EA0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3A863B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3E05BF5E"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D8B3DDB" w14:textId="52CE7822"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750967" w:rsidRPr="008906A6">
              <w:rPr>
                <w:rFonts w:ascii="Arial" w:hAnsi="Arial" w:cs="Arial"/>
                <w:sz w:val="28"/>
                <w:szCs w:val="28"/>
              </w:rPr>
              <w:t xml:space="preserve">This is a </w:t>
            </w:r>
            <w:r w:rsidR="00F934B1">
              <w:rPr>
                <w:rFonts w:ascii="Arial" w:hAnsi="Arial" w:cs="Arial"/>
                <w:sz w:val="28"/>
                <w:szCs w:val="28"/>
              </w:rPr>
              <w:t xml:space="preserve">minor, </w:t>
            </w:r>
            <w:r w:rsidR="00750967" w:rsidRPr="008906A6">
              <w:rPr>
                <w:rFonts w:ascii="Arial" w:hAnsi="Arial" w:cs="Arial"/>
                <w:sz w:val="28"/>
                <w:szCs w:val="28"/>
              </w:rPr>
              <w:t xml:space="preserve">technical </w:t>
            </w:r>
            <w:r w:rsidR="00750967">
              <w:rPr>
                <w:rFonts w:ascii="Arial" w:hAnsi="Arial" w:cs="Arial"/>
                <w:sz w:val="28"/>
                <w:szCs w:val="28"/>
              </w:rPr>
              <w:t xml:space="preserve">change to seed policy, determined at EU level, with regards to </w:t>
            </w:r>
            <w:r w:rsidR="00750967" w:rsidRPr="008906A6">
              <w:rPr>
                <w:rFonts w:ascii="Arial" w:hAnsi="Arial" w:cs="Arial"/>
                <w:sz w:val="28"/>
                <w:szCs w:val="28"/>
              </w:rPr>
              <w:t xml:space="preserve">policy in respect of </w:t>
            </w:r>
            <w:r w:rsidR="00750967">
              <w:rPr>
                <w:rFonts w:ascii="Arial" w:hAnsi="Arial" w:cs="Arial"/>
                <w:sz w:val="28"/>
                <w:szCs w:val="28"/>
              </w:rPr>
              <w:t>RNQPs and the marketing of seed</w:t>
            </w:r>
            <w:r>
              <w:rPr>
                <w:rFonts w:ascii="Arial" w:hAnsi="Arial" w:cs="Arial"/>
                <w:sz w:val="28"/>
                <w:szCs w:val="28"/>
              </w:rPr>
              <w:t>. There is no opportunity to promote equality of opportunity.</w:t>
            </w:r>
          </w:p>
        </w:tc>
      </w:tr>
    </w:tbl>
    <w:p w14:paraId="26AFD95A" w14:textId="77777777" w:rsidR="00D20045" w:rsidRDefault="00D20045" w:rsidP="00D20045">
      <w:pPr>
        <w:pStyle w:val="DARDEqualityText"/>
        <w:tabs>
          <w:tab w:val="left" w:pos="-142"/>
        </w:tabs>
        <w:spacing w:before="400"/>
        <w:ind w:left="-851" w:right="-718"/>
        <w:rPr>
          <w:b/>
        </w:rPr>
      </w:pPr>
    </w:p>
    <w:p w14:paraId="4332295D" w14:textId="77777777" w:rsidR="00D20045" w:rsidRDefault="00D20045" w:rsidP="00D20045">
      <w:pPr>
        <w:pStyle w:val="DARDEqualityText"/>
        <w:tabs>
          <w:tab w:val="left" w:pos="-142"/>
        </w:tabs>
        <w:spacing w:before="400"/>
        <w:ind w:left="-851" w:right="-718"/>
        <w:rPr>
          <w:b/>
        </w:rPr>
      </w:pPr>
    </w:p>
    <w:p w14:paraId="76699C30" w14:textId="77777777" w:rsidR="00D20045" w:rsidRDefault="00D20045" w:rsidP="00D20045">
      <w:pPr>
        <w:pStyle w:val="DARDEqualityText"/>
        <w:tabs>
          <w:tab w:val="left" w:pos="-142"/>
        </w:tabs>
        <w:spacing w:before="400"/>
        <w:ind w:left="-851" w:right="-718"/>
        <w:rPr>
          <w:b/>
        </w:rPr>
      </w:pPr>
    </w:p>
    <w:p w14:paraId="4C99E19C"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46710765"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0D394FC0" w14:textId="77777777" w:rsidTr="000A1FB1">
        <w:tc>
          <w:tcPr>
            <w:tcW w:w="2269" w:type="dxa"/>
            <w:shd w:val="clear" w:color="auto" w:fill="E6E6E6"/>
          </w:tcPr>
          <w:p w14:paraId="793592D7"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4F4A8D"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57EBD438"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ACC85DB" w14:textId="77777777" w:rsidTr="000A1FB1">
        <w:tc>
          <w:tcPr>
            <w:tcW w:w="2269" w:type="dxa"/>
            <w:shd w:val="clear" w:color="auto" w:fill="E6E6E6"/>
          </w:tcPr>
          <w:p w14:paraId="6AB51F5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418014FD" w14:textId="0B5348D3" w:rsidR="00817FBA" w:rsidRPr="00C106EB" w:rsidRDefault="00842A88" w:rsidP="007842F4">
            <w:pPr>
              <w:autoSpaceDE w:val="0"/>
              <w:autoSpaceDN w:val="0"/>
              <w:adjustRightInd w:val="0"/>
              <w:spacing w:before="240" w:after="24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w:t>
            </w:r>
            <w:r w:rsidR="007842F4">
              <w:rPr>
                <w:rFonts w:ascii="Arial" w:hAnsi="Arial" w:cs="Arial"/>
                <w:sz w:val="28"/>
                <w:szCs w:val="28"/>
              </w:rPr>
              <w:t>. It will not impact on good relations between people of different religious belief..</w:t>
            </w:r>
          </w:p>
        </w:tc>
        <w:tc>
          <w:tcPr>
            <w:tcW w:w="2551" w:type="dxa"/>
          </w:tcPr>
          <w:p w14:paraId="69B1F337" w14:textId="77777777"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6A30EF47" w14:textId="77777777" w:rsidTr="000A1FB1">
        <w:tc>
          <w:tcPr>
            <w:tcW w:w="2269" w:type="dxa"/>
            <w:shd w:val="clear" w:color="auto" w:fill="E6E6E6"/>
          </w:tcPr>
          <w:p w14:paraId="43380C9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58478ADE" w14:textId="10B98C6C" w:rsidR="00817FBA" w:rsidRPr="00C106EB" w:rsidRDefault="00842A88" w:rsidP="00C106EB">
            <w:pPr>
              <w:autoSpaceDE w:val="0"/>
              <w:autoSpaceDN w:val="0"/>
              <w:adjustRightInd w:val="0"/>
              <w:spacing w:before="240" w:after="24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w:t>
            </w:r>
            <w:r w:rsidR="007842F4">
              <w:rPr>
                <w:rFonts w:ascii="Arial" w:hAnsi="Arial" w:cs="Arial"/>
                <w:sz w:val="28"/>
                <w:szCs w:val="28"/>
              </w:rPr>
              <w:t>. It will not impact on good relations between people of different political opinion.</w:t>
            </w:r>
          </w:p>
        </w:tc>
        <w:tc>
          <w:tcPr>
            <w:tcW w:w="2551" w:type="dxa"/>
          </w:tcPr>
          <w:p w14:paraId="4BA73F37" w14:textId="77777777"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7DBCE32F" w14:textId="77777777" w:rsidTr="000A1FB1">
        <w:tc>
          <w:tcPr>
            <w:tcW w:w="2269" w:type="dxa"/>
            <w:shd w:val="clear" w:color="auto" w:fill="E6E6E6"/>
          </w:tcPr>
          <w:p w14:paraId="72586FE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45C8D298" w14:textId="0EFACC0C" w:rsidR="00817FBA" w:rsidRPr="00C106EB" w:rsidRDefault="00842A88" w:rsidP="00C106EB">
            <w:pPr>
              <w:autoSpaceDE w:val="0"/>
              <w:autoSpaceDN w:val="0"/>
              <w:adjustRightInd w:val="0"/>
              <w:spacing w:before="240" w:after="240"/>
              <w:rPr>
                <w:rFonts w:ascii="Arial" w:hAnsi="Arial" w:cs="Arial"/>
                <w:sz w:val="28"/>
                <w:szCs w:val="28"/>
              </w:rPr>
            </w:pPr>
            <w:r w:rsidRPr="008906A6">
              <w:rPr>
                <w:rFonts w:ascii="Arial" w:hAnsi="Arial" w:cs="Arial"/>
                <w:sz w:val="28"/>
                <w:szCs w:val="28"/>
              </w:rPr>
              <w:t xml:space="preserve">This is a </w:t>
            </w:r>
            <w:r w:rsidR="00F934B1">
              <w:rPr>
                <w:rFonts w:ascii="Arial" w:hAnsi="Arial" w:cs="Arial"/>
                <w:sz w:val="28"/>
                <w:szCs w:val="28"/>
              </w:rPr>
              <w:t xml:space="preserve">minor, </w:t>
            </w:r>
            <w:r w:rsidRPr="008906A6">
              <w:rPr>
                <w:rFonts w:ascii="Arial" w:hAnsi="Arial" w:cs="Arial"/>
                <w:sz w:val="28"/>
                <w:szCs w:val="28"/>
              </w:rPr>
              <w:t xml:space="preserve">technical </w:t>
            </w:r>
            <w:r>
              <w:rPr>
                <w:rFonts w:ascii="Arial" w:hAnsi="Arial" w:cs="Arial"/>
                <w:sz w:val="28"/>
                <w:szCs w:val="28"/>
              </w:rPr>
              <w:t xml:space="preserve">change to seed policy, determined at EU level, with regards to </w:t>
            </w:r>
            <w:r w:rsidRPr="008906A6">
              <w:rPr>
                <w:rFonts w:ascii="Arial" w:hAnsi="Arial" w:cs="Arial"/>
                <w:sz w:val="28"/>
                <w:szCs w:val="28"/>
              </w:rPr>
              <w:t xml:space="preserve">policy in respect of </w:t>
            </w:r>
            <w:r>
              <w:rPr>
                <w:rFonts w:ascii="Arial" w:hAnsi="Arial" w:cs="Arial"/>
                <w:sz w:val="28"/>
                <w:szCs w:val="28"/>
              </w:rPr>
              <w:t>RNQPs and the marketing of seed</w:t>
            </w:r>
            <w:r w:rsidR="007842F4">
              <w:rPr>
                <w:rFonts w:ascii="Arial" w:hAnsi="Arial" w:cs="Arial"/>
                <w:sz w:val="28"/>
                <w:szCs w:val="28"/>
              </w:rPr>
              <w:t>. It will not impact on good relations between different racial groups.</w:t>
            </w:r>
          </w:p>
        </w:tc>
        <w:tc>
          <w:tcPr>
            <w:tcW w:w="2551" w:type="dxa"/>
          </w:tcPr>
          <w:p w14:paraId="4443F28D" w14:textId="5FF8E402" w:rsidR="00817FBA" w:rsidRPr="00C106EB" w:rsidRDefault="00B27350"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52648BB7" w14:textId="77777777" w:rsidR="003B146D" w:rsidRDefault="003B146D" w:rsidP="003B146D">
      <w:pPr>
        <w:pStyle w:val="DARDEqualityText"/>
        <w:spacing w:before="400"/>
        <w:ind w:left="-851" w:right="-718"/>
        <w:rPr>
          <w:b/>
        </w:rPr>
      </w:pPr>
    </w:p>
    <w:p w14:paraId="7650DF3E"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17913FB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00FD478D" w14:textId="77777777" w:rsidTr="000A1FB1">
        <w:tc>
          <w:tcPr>
            <w:tcW w:w="2410" w:type="dxa"/>
            <w:shd w:val="clear" w:color="auto" w:fill="E6E6E6"/>
          </w:tcPr>
          <w:p w14:paraId="3A46226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2FA38C5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304C7A5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B88F665" w14:textId="77777777" w:rsidTr="000A1FB1">
        <w:tc>
          <w:tcPr>
            <w:tcW w:w="2410" w:type="dxa"/>
            <w:shd w:val="clear" w:color="auto" w:fill="E6E6E6"/>
          </w:tcPr>
          <w:p w14:paraId="0FAEA2B3"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39A4628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264AE8B" w14:textId="78D6A9B8" w:rsidR="00817FBA" w:rsidRPr="00C106EB" w:rsidRDefault="007842F4" w:rsidP="007842F4">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842A88" w:rsidRPr="008906A6">
              <w:rPr>
                <w:rFonts w:ascii="Arial" w:hAnsi="Arial" w:cs="Arial"/>
                <w:sz w:val="28"/>
                <w:szCs w:val="28"/>
              </w:rPr>
              <w:t xml:space="preserve">This is a </w:t>
            </w:r>
            <w:r w:rsidR="00F934B1">
              <w:rPr>
                <w:rFonts w:ascii="Arial" w:hAnsi="Arial" w:cs="Arial"/>
                <w:sz w:val="28"/>
                <w:szCs w:val="28"/>
              </w:rPr>
              <w:t xml:space="preserve">minor, </w:t>
            </w:r>
            <w:r w:rsidR="00842A88" w:rsidRPr="008906A6">
              <w:rPr>
                <w:rFonts w:ascii="Arial" w:hAnsi="Arial" w:cs="Arial"/>
                <w:sz w:val="28"/>
                <w:szCs w:val="28"/>
              </w:rPr>
              <w:t xml:space="preserve">technical </w:t>
            </w:r>
            <w:r w:rsidR="00842A88">
              <w:rPr>
                <w:rFonts w:ascii="Arial" w:hAnsi="Arial" w:cs="Arial"/>
                <w:sz w:val="28"/>
                <w:szCs w:val="28"/>
              </w:rPr>
              <w:t xml:space="preserve">change to seed policy, determined at EU level, with regards to </w:t>
            </w:r>
            <w:r w:rsidR="00842A88" w:rsidRPr="008906A6">
              <w:rPr>
                <w:rFonts w:ascii="Arial" w:hAnsi="Arial" w:cs="Arial"/>
                <w:sz w:val="28"/>
                <w:szCs w:val="28"/>
              </w:rPr>
              <w:t xml:space="preserve">policy in respect of </w:t>
            </w:r>
            <w:r w:rsidR="00842A88">
              <w:rPr>
                <w:rFonts w:ascii="Arial" w:hAnsi="Arial" w:cs="Arial"/>
                <w:sz w:val="28"/>
                <w:szCs w:val="28"/>
              </w:rPr>
              <w:t>RNQPs and the marketing of seed</w:t>
            </w:r>
            <w:r>
              <w:rPr>
                <w:rFonts w:ascii="Arial" w:hAnsi="Arial" w:cs="Arial"/>
                <w:sz w:val="28"/>
                <w:szCs w:val="28"/>
              </w:rPr>
              <w:t>. It does not provide any opportunity to better promote good relations between people of different religious beliefs.</w:t>
            </w:r>
          </w:p>
        </w:tc>
      </w:tr>
      <w:tr w:rsidR="00817FBA" w:rsidRPr="00C106EB" w14:paraId="3225D294" w14:textId="77777777" w:rsidTr="000A1FB1">
        <w:tc>
          <w:tcPr>
            <w:tcW w:w="2410" w:type="dxa"/>
            <w:shd w:val="clear" w:color="auto" w:fill="E6E6E6"/>
          </w:tcPr>
          <w:p w14:paraId="706149BE"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5F57020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27F6624C" w14:textId="5AEE3886" w:rsidR="00817FBA" w:rsidRPr="00C106EB" w:rsidRDefault="007842F4"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842A88" w:rsidRPr="008906A6">
              <w:rPr>
                <w:rFonts w:ascii="Arial" w:hAnsi="Arial" w:cs="Arial"/>
                <w:sz w:val="28"/>
                <w:szCs w:val="28"/>
              </w:rPr>
              <w:t xml:space="preserve">This is a </w:t>
            </w:r>
            <w:r w:rsidR="00F934B1">
              <w:rPr>
                <w:rFonts w:ascii="Arial" w:hAnsi="Arial" w:cs="Arial"/>
                <w:sz w:val="28"/>
                <w:szCs w:val="28"/>
              </w:rPr>
              <w:t xml:space="preserve">minor, </w:t>
            </w:r>
            <w:r w:rsidR="00842A88" w:rsidRPr="008906A6">
              <w:rPr>
                <w:rFonts w:ascii="Arial" w:hAnsi="Arial" w:cs="Arial"/>
                <w:sz w:val="28"/>
                <w:szCs w:val="28"/>
              </w:rPr>
              <w:t xml:space="preserve">technical </w:t>
            </w:r>
            <w:r w:rsidR="00842A88">
              <w:rPr>
                <w:rFonts w:ascii="Arial" w:hAnsi="Arial" w:cs="Arial"/>
                <w:sz w:val="28"/>
                <w:szCs w:val="28"/>
              </w:rPr>
              <w:t xml:space="preserve">change to seed policy, determined at EU level, with regards to </w:t>
            </w:r>
            <w:r w:rsidR="00842A88" w:rsidRPr="008906A6">
              <w:rPr>
                <w:rFonts w:ascii="Arial" w:hAnsi="Arial" w:cs="Arial"/>
                <w:sz w:val="28"/>
                <w:szCs w:val="28"/>
              </w:rPr>
              <w:t xml:space="preserve">policy in respect of </w:t>
            </w:r>
            <w:r w:rsidR="00842A88">
              <w:rPr>
                <w:rFonts w:ascii="Arial" w:hAnsi="Arial" w:cs="Arial"/>
                <w:sz w:val="28"/>
                <w:szCs w:val="28"/>
              </w:rPr>
              <w:t>RNQPs and the marketing of seed</w:t>
            </w:r>
            <w:r>
              <w:rPr>
                <w:rFonts w:ascii="Arial" w:hAnsi="Arial" w:cs="Arial"/>
                <w:sz w:val="28"/>
                <w:szCs w:val="28"/>
              </w:rPr>
              <w:t>. It does not provide any opportunity to better promote good relations between people of different political opinion.</w:t>
            </w:r>
          </w:p>
        </w:tc>
      </w:tr>
      <w:tr w:rsidR="00817FBA" w:rsidRPr="00C106EB" w14:paraId="0BF1C99A" w14:textId="77777777" w:rsidTr="000A1FB1">
        <w:tc>
          <w:tcPr>
            <w:tcW w:w="2410" w:type="dxa"/>
            <w:shd w:val="clear" w:color="auto" w:fill="E6E6E6"/>
          </w:tcPr>
          <w:p w14:paraId="700C50DA"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2386BA4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02A4EBAC" w14:textId="78C9E684" w:rsidR="00817FBA" w:rsidRPr="00C106EB" w:rsidRDefault="007842F4" w:rsidP="007842F4">
            <w:pPr>
              <w:autoSpaceDE w:val="0"/>
              <w:autoSpaceDN w:val="0"/>
              <w:adjustRightInd w:val="0"/>
              <w:spacing w:before="240" w:after="240"/>
              <w:rPr>
                <w:rFonts w:ascii="Arial" w:hAnsi="Arial" w:cs="Arial"/>
                <w:sz w:val="28"/>
                <w:szCs w:val="28"/>
              </w:rPr>
            </w:pPr>
            <w:r>
              <w:rPr>
                <w:rFonts w:ascii="Arial" w:hAnsi="Arial" w:cs="Arial"/>
                <w:sz w:val="28"/>
                <w:szCs w:val="28"/>
              </w:rPr>
              <w:t xml:space="preserve">No - </w:t>
            </w:r>
            <w:r w:rsidR="00842A88" w:rsidRPr="008906A6">
              <w:rPr>
                <w:rFonts w:ascii="Arial" w:hAnsi="Arial" w:cs="Arial"/>
                <w:sz w:val="28"/>
                <w:szCs w:val="28"/>
              </w:rPr>
              <w:t xml:space="preserve">This is a </w:t>
            </w:r>
            <w:r w:rsidR="00F934B1">
              <w:rPr>
                <w:rFonts w:ascii="Arial" w:hAnsi="Arial" w:cs="Arial"/>
                <w:sz w:val="28"/>
                <w:szCs w:val="28"/>
              </w:rPr>
              <w:t xml:space="preserve">minor, </w:t>
            </w:r>
            <w:r w:rsidR="00842A88" w:rsidRPr="008906A6">
              <w:rPr>
                <w:rFonts w:ascii="Arial" w:hAnsi="Arial" w:cs="Arial"/>
                <w:sz w:val="28"/>
                <w:szCs w:val="28"/>
              </w:rPr>
              <w:t xml:space="preserve">technical </w:t>
            </w:r>
            <w:r w:rsidR="00842A88">
              <w:rPr>
                <w:rFonts w:ascii="Arial" w:hAnsi="Arial" w:cs="Arial"/>
                <w:sz w:val="28"/>
                <w:szCs w:val="28"/>
              </w:rPr>
              <w:lastRenderedPageBreak/>
              <w:t xml:space="preserve">change to seed policy, determined at EU level, with regards to </w:t>
            </w:r>
            <w:r w:rsidR="00842A88" w:rsidRPr="008906A6">
              <w:rPr>
                <w:rFonts w:ascii="Arial" w:hAnsi="Arial" w:cs="Arial"/>
                <w:sz w:val="28"/>
                <w:szCs w:val="28"/>
              </w:rPr>
              <w:t xml:space="preserve">policy in respect of </w:t>
            </w:r>
            <w:r w:rsidR="00842A88">
              <w:rPr>
                <w:rFonts w:ascii="Arial" w:hAnsi="Arial" w:cs="Arial"/>
                <w:sz w:val="28"/>
                <w:szCs w:val="28"/>
              </w:rPr>
              <w:t>RNQPs and the marketing of seed</w:t>
            </w:r>
            <w:r>
              <w:rPr>
                <w:rFonts w:ascii="Arial" w:hAnsi="Arial" w:cs="Arial"/>
                <w:sz w:val="28"/>
                <w:szCs w:val="28"/>
              </w:rPr>
              <w:t>. It does not provide any opportunity to better promote good relations between different racial groups.</w:t>
            </w:r>
          </w:p>
        </w:tc>
      </w:tr>
    </w:tbl>
    <w:p w14:paraId="55CFE18D" w14:textId="77777777" w:rsidR="00817FBA" w:rsidRDefault="00817FBA" w:rsidP="00817FBA">
      <w:pPr>
        <w:pStyle w:val="DARDEqualityText"/>
        <w:spacing w:before="400"/>
        <w:rPr>
          <w:b/>
        </w:rPr>
      </w:pPr>
    </w:p>
    <w:p w14:paraId="230CCF6F" w14:textId="77777777" w:rsidR="0046189D" w:rsidRDefault="0046189D" w:rsidP="00817FBA">
      <w:pPr>
        <w:pStyle w:val="DARDEqualityText"/>
        <w:spacing w:before="400"/>
        <w:rPr>
          <w:b/>
        </w:rPr>
      </w:pPr>
    </w:p>
    <w:p w14:paraId="3D7E8B20" w14:textId="77777777" w:rsidR="00202D9F" w:rsidRDefault="00202D9F">
      <w:pPr>
        <w:pStyle w:val="DARDEqualityTextBold"/>
        <w:rPr>
          <w:sz w:val="40"/>
        </w:rPr>
      </w:pPr>
      <w:r>
        <w:rPr>
          <w:sz w:val="40"/>
        </w:rPr>
        <w:t>Section C</w:t>
      </w:r>
    </w:p>
    <w:p w14:paraId="3AAC0E23"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5A72170" w14:textId="77777777" w:rsidR="00202D9F" w:rsidRDefault="00202D9F">
      <w:pPr>
        <w:pStyle w:val="DARDEqualityTextBold"/>
        <w:spacing w:before="300"/>
        <w:rPr>
          <w:b w:val="0"/>
        </w:rPr>
      </w:pPr>
      <w:r>
        <w:t>Consideration of Disability Duties</w:t>
      </w:r>
    </w:p>
    <w:p w14:paraId="27BAC5E4"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73AEA0B" w14:textId="77777777" w:rsidTr="00C92FA5">
        <w:trPr>
          <w:trHeight w:val="3289"/>
        </w:trPr>
        <w:tc>
          <w:tcPr>
            <w:tcW w:w="10432" w:type="dxa"/>
          </w:tcPr>
          <w:p w14:paraId="43468D9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04B220C4" w14:textId="77777777" w:rsidR="007842F4" w:rsidRDefault="007842F4">
            <w:pPr>
              <w:pStyle w:val="DARDEqualityText"/>
              <w:tabs>
                <w:tab w:val="left" w:pos="426"/>
              </w:tabs>
              <w:spacing w:before="20"/>
            </w:pPr>
          </w:p>
          <w:p w14:paraId="409FA2F2" w14:textId="257FE1CC" w:rsidR="007842F4" w:rsidRPr="007842F4" w:rsidRDefault="007842F4" w:rsidP="007842F4">
            <w:pPr>
              <w:pStyle w:val="DARDEqualityText"/>
              <w:tabs>
                <w:tab w:val="left" w:pos="426"/>
              </w:tabs>
              <w:spacing w:before="20"/>
              <w:rPr>
                <w:sz w:val="24"/>
              </w:rPr>
            </w:pPr>
            <w:r>
              <w:rPr>
                <w:rFonts w:cs="Arial"/>
                <w:szCs w:val="28"/>
              </w:rPr>
              <w:t xml:space="preserve">No - </w:t>
            </w:r>
            <w:r w:rsidR="00842A88" w:rsidRPr="008906A6">
              <w:rPr>
                <w:rFonts w:cs="Arial"/>
                <w:szCs w:val="28"/>
              </w:rPr>
              <w:t xml:space="preserve">This is a </w:t>
            </w:r>
            <w:r w:rsidR="00F934B1">
              <w:rPr>
                <w:rFonts w:cs="Arial"/>
                <w:szCs w:val="28"/>
              </w:rPr>
              <w:t xml:space="preserve">minor, </w:t>
            </w:r>
            <w:r w:rsidR="00842A88" w:rsidRPr="008906A6">
              <w:rPr>
                <w:rFonts w:cs="Arial"/>
                <w:szCs w:val="28"/>
              </w:rPr>
              <w:t xml:space="preserve">technical </w:t>
            </w:r>
            <w:r w:rsidR="00842A88">
              <w:rPr>
                <w:rFonts w:cs="Arial"/>
                <w:szCs w:val="28"/>
              </w:rPr>
              <w:t xml:space="preserve">change to seed policy, determined at EU level, with regards to </w:t>
            </w:r>
            <w:r w:rsidR="00842A88" w:rsidRPr="008906A6">
              <w:rPr>
                <w:rFonts w:cs="Arial"/>
                <w:szCs w:val="28"/>
              </w:rPr>
              <w:t xml:space="preserve">policy in respect of </w:t>
            </w:r>
            <w:r w:rsidR="00842A88">
              <w:rPr>
                <w:rFonts w:cs="Arial"/>
                <w:szCs w:val="28"/>
              </w:rPr>
              <w:t>RNQPs and the marketing of seed</w:t>
            </w:r>
            <w:r>
              <w:rPr>
                <w:rFonts w:cs="Arial"/>
                <w:szCs w:val="28"/>
              </w:rPr>
              <w:t>. It does not provide any opportunity to better promote positive attitudes towards disabled people.</w:t>
            </w:r>
          </w:p>
        </w:tc>
      </w:tr>
    </w:tbl>
    <w:p w14:paraId="3A317074" w14:textId="77777777" w:rsidR="00202D9F" w:rsidRDefault="00202D9F">
      <w:pPr>
        <w:pStyle w:val="DARDEqualityText"/>
        <w:tabs>
          <w:tab w:val="left" w:pos="426"/>
        </w:tabs>
        <w:ind w:left="426" w:hanging="426"/>
      </w:pPr>
    </w:p>
    <w:p w14:paraId="15B3DE6C" w14:textId="77777777" w:rsidR="00202D9F" w:rsidRDefault="00202D9F">
      <w:pPr>
        <w:pStyle w:val="DARDEqualityText"/>
        <w:tabs>
          <w:tab w:val="left" w:pos="426"/>
        </w:tabs>
        <w:ind w:left="426" w:hanging="426"/>
      </w:pPr>
    </w:p>
    <w:p w14:paraId="30688544"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5867250" w14:textId="77777777" w:rsidTr="00C92FA5">
        <w:trPr>
          <w:trHeight w:val="3289"/>
        </w:trPr>
        <w:tc>
          <w:tcPr>
            <w:tcW w:w="10432" w:type="dxa"/>
          </w:tcPr>
          <w:p w14:paraId="34CD45BD"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41F93ACD" w14:textId="77777777" w:rsidR="007842F4" w:rsidRDefault="007842F4">
            <w:pPr>
              <w:pStyle w:val="DARDEqualityText"/>
              <w:tabs>
                <w:tab w:val="left" w:pos="426"/>
              </w:tabs>
              <w:spacing w:before="20"/>
              <w:rPr>
                <w:b/>
              </w:rPr>
            </w:pPr>
          </w:p>
          <w:p w14:paraId="1151ADD5" w14:textId="04384E96" w:rsidR="007842F4" w:rsidRPr="007842F4" w:rsidRDefault="007842F4" w:rsidP="007842F4">
            <w:pPr>
              <w:pStyle w:val="DARDEqualityText"/>
              <w:tabs>
                <w:tab w:val="left" w:pos="426"/>
              </w:tabs>
              <w:spacing w:before="20"/>
              <w:rPr>
                <w:sz w:val="24"/>
              </w:rPr>
            </w:pPr>
            <w:r>
              <w:rPr>
                <w:rFonts w:cs="Arial"/>
                <w:szCs w:val="28"/>
              </w:rPr>
              <w:t xml:space="preserve">No - </w:t>
            </w:r>
            <w:r w:rsidR="00842A88" w:rsidRPr="008906A6">
              <w:rPr>
                <w:rFonts w:cs="Arial"/>
                <w:szCs w:val="28"/>
              </w:rPr>
              <w:t xml:space="preserve">This is a </w:t>
            </w:r>
            <w:r w:rsidR="00F934B1">
              <w:rPr>
                <w:rFonts w:cs="Arial"/>
                <w:szCs w:val="28"/>
              </w:rPr>
              <w:t xml:space="preserve">minor, </w:t>
            </w:r>
            <w:r w:rsidR="00842A88" w:rsidRPr="008906A6">
              <w:rPr>
                <w:rFonts w:cs="Arial"/>
                <w:szCs w:val="28"/>
              </w:rPr>
              <w:t xml:space="preserve">technical </w:t>
            </w:r>
            <w:r w:rsidR="00842A88">
              <w:rPr>
                <w:rFonts w:cs="Arial"/>
                <w:szCs w:val="28"/>
              </w:rPr>
              <w:t xml:space="preserve">change to seed policy, determined at EU level, with regards to </w:t>
            </w:r>
            <w:r w:rsidR="00842A88" w:rsidRPr="008906A6">
              <w:rPr>
                <w:rFonts w:cs="Arial"/>
                <w:szCs w:val="28"/>
              </w:rPr>
              <w:t xml:space="preserve">policy in respect of </w:t>
            </w:r>
            <w:r w:rsidR="00842A88">
              <w:rPr>
                <w:rFonts w:cs="Arial"/>
                <w:szCs w:val="28"/>
              </w:rPr>
              <w:t>RNQPs and the marketing of seed</w:t>
            </w:r>
            <w:r>
              <w:rPr>
                <w:rFonts w:cs="Arial"/>
                <w:szCs w:val="28"/>
              </w:rPr>
              <w:t>. It does not provide any opportunity to actively increase the participation by disabled people in public life.</w:t>
            </w:r>
          </w:p>
        </w:tc>
      </w:tr>
    </w:tbl>
    <w:p w14:paraId="11DC27CE" w14:textId="77777777" w:rsidR="00202D9F" w:rsidRDefault="00202D9F">
      <w:pPr>
        <w:pStyle w:val="DARDEqualityText"/>
        <w:tabs>
          <w:tab w:val="left" w:pos="426"/>
        </w:tabs>
        <w:ind w:left="426" w:hanging="426"/>
      </w:pPr>
    </w:p>
    <w:p w14:paraId="45EFBAEA" w14:textId="77777777" w:rsidR="00202D9F" w:rsidRDefault="00202D9F">
      <w:pPr>
        <w:pStyle w:val="DARDEqualityTextBold"/>
        <w:rPr>
          <w:b w:val="0"/>
        </w:rPr>
      </w:pPr>
      <w:r>
        <w:br w:type="page"/>
      </w:r>
      <w:r>
        <w:lastRenderedPageBreak/>
        <w:t xml:space="preserve">Consideration of Human Rights </w:t>
      </w:r>
    </w:p>
    <w:p w14:paraId="18E27BE0"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43B7042F"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5F2867AC"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26BF9A36" w14:textId="77777777" w:rsidTr="00916911">
        <w:trPr>
          <w:trHeight w:val="737"/>
        </w:trPr>
        <w:tc>
          <w:tcPr>
            <w:tcW w:w="6204" w:type="dxa"/>
          </w:tcPr>
          <w:p w14:paraId="2C1E2134"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1AEC9B10" w14:textId="77777777" w:rsidR="00011002" w:rsidRDefault="00011002">
            <w:pPr>
              <w:pStyle w:val="Header"/>
              <w:tabs>
                <w:tab w:val="clear" w:pos="4320"/>
                <w:tab w:val="clear" w:pos="8640"/>
              </w:tabs>
              <w:spacing w:before="100"/>
              <w:rPr>
                <w:rFonts w:ascii="Arial" w:hAnsi="Arial"/>
              </w:rPr>
            </w:pPr>
          </w:p>
        </w:tc>
        <w:tc>
          <w:tcPr>
            <w:tcW w:w="1984" w:type="dxa"/>
          </w:tcPr>
          <w:p w14:paraId="020580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10C76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41D336D7" w14:textId="77777777" w:rsidTr="00916911">
        <w:trPr>
          <w:trHeight w:val="737"/>
        </w:trPr>
        <w:tc>
          <w:tcPr>
            <w:tcW w:w="6204" w:type="dxa"/>
          </w:tcPr>
          <w:p w14:paraId="1F8BCC88"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13238C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0EB7F23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5A5E3E88" w14:textId="77777777" w:rsidTr="00916911">
        <w:trPr>
          <w:trHeight w:val="737"/>
        </w:trPr>
        <w:tc>
          <w:tcPr>
            <w:tcW w:w="6204" w:type="dxa"/>
          </w:tcPr>
          <w:p w14:paraId="5EEBA54E" w14:textId="77777777" w:rsidR="00202D9F" w:rsidRDefault="00202D9F">
            <w:pPr>
              <w:spacing w:before="100"/>
              <w:rPr>
                <w:rFonts w:ascii="Arial" w:hAnsi="Arial"/>
              </w:rPr>
            </w:pPr>
            <w:r>
              <w:rPr>
                <w:rFonts w:ascii="Arial" w:hAnsi="Arial"/>
              </w:rPr>
              <w:t>Prohibition of slavery and forced labour</w:t>
            </w:r>
          </w:p>
        </w:tc>
        <w:tc>
          <w:tcPr>
            <w:tcW w:w="1984" w:type="dxa"/>
          </w:tcPr>
          <w:p w14:paraId="11317AF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32469F6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76DF5F2C" w14:textId="77777777" w:rsidTr="00916911">
        <w:trPr>
          <w:trHeight w:val="737"/>
        </w:trPr>
        <w:tc>
          <w:tcPr>
            <w:tcW w:w="6204" w:type="dxa"/>
          </w:tcPr>
          <w:p w14:paraId="6C91DADE"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286735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B0340F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2EDA6685" w14:textId="77777777" w:rsidTr="00916911">
        <w:trPr>
          <w:trHeight w:val="737"/>
        </w:trPr>
        <w:tc>
          <w:tcPr>
            <w:tcW w:w="6204" w:type="dxa"/>
          </w:tcPr>
          <w:p w14:paraId="7253247A" w14:textId="77777777" w:rsidR="00202D9F" w:rsidRDefault="00202D9F">
            <w:pPr>
              <w:spacing w:before="100"/>
              <w:rPr>
                <w:rFonts w:ascii="Arial" w:hAnsi="Arial"/>
              </w:rPr>
            </w:pPr>
            <w:r>
              <w:rPr>
                <w:rFonts w:ascii="Arial" w:hAnsi="Arial"/>
              </w:rPr>
              <w:t>Right to a fair and public trial</w:t>
            </w:r>
          </w:p>
        </w:tc>
        <w:tc>
          <w:tcPr>
            <w:tcW w:w="1984" w:type="dxa"/>
          </w:tcPr>
          <w:p w14:paraId="7AAB422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17157FF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4DD8D53D" w14:textId="77777777" w:rsidTr="00916911">
        <w:trPr>
          <w:trHeight w:val="737"/>
        </w:trPr>
        <w:tc>
          <w:tcPr>
            <w:tcW w:w="6204" w:type="dxa"/>
          </w:tcPr>
          <w:p w14:paraId="0B9BBC9C" w14:textId="77777777" w:rsidR="00202D9F" w:rsidRDefault="00202D9F">
            <w:pPr>
              <w:spacing w:before="100"/>
              <w:rPr>
                <w:rFonts w:ascii="Arial" w:hAnsi="Arial"/>
              </w:rPr>
            </w:pPr>
            <w:r>
              <w:rPr>
                <w:rFonts w:ascii="Arial" w:hAnsi="Arial"/>
              </w:rPr>
              <w:t>Right to no punishment without law</w:t>
            </w:r>
          </w:p>
        </w:tc>
        <w:tc>
          <w:tcPr>
            <w:tcW w:w="1984" w:type="dxa"/>
          </w:tcPr>
          <w:p w14:paraId="709F5A4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2C582D9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64EDBFE8" w14:textId="77777777" w:rsidTr="00916911">
        <w:trPr>
          <w:trHeight w:val="737"/>
        </w:trPr>
        <w:tc>
          <w:tcPr>
            <w:tcW w:w="6204" w:type="dxa"/>
          </w:tcPr>
          <w:p w14:paraId="12795C88"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54DF78F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1C2F7D7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2530ADF2" w14:textId="77777777" w:rsidTr="00916911">
        <w:trPr>
          <w:trHeight w:val="737"/>
        </w:trPr>
        <w:tc>
          <w:tcPr>
            <w:tcW w:w="6204" w:type="dxa"/>
          </w:tcPr>
          <w:p w14:paraId="0FE81A86"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564E481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4308A2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2C92D2E2" w14:textId="77777777" w:rsidTr="00916911">
        <w:trPr>
          <w:trHeight w:val="737"/>
        </w:trPr>
        <w:tc>
          <w:tcPr>
            <w:tcW w:w="6204" w:type="dxa"/>
          </w:tcPr>
          <w:p w14:paraId="578DE418" w14:textId="77777777" w:rsidR="00202D9F" w:rsidRDefault="00202D9F">
            <w:pPr>
              <w:spacing w:before="100"/>
              <w:rPr>
                <w:rFonts w:ascii="Arial" w:hAnsi="Arial"/>
              </w:rPr>
            </w:pPr>
            <w:r>
              <w:rPr>
                <w:rFonts w:ascii="Arial" w:hAnsi="Arial"/>
              </w:rPr>
              <w:t>Right to freedom of expression</w:t>
            </w:r>
          </w:p>
        </w:tc>
        <w:tc>
          <w:tcPr>
            <w:tcW w:w="1984" w:type="dxa"/>
          </w:tcPr>
          <w:p w14:paraId="79745BF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7FF9C8A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224818AA" w14:textId="77777777" w:rsidTr="00916911">
        <w:trPr>
          <w:trHeight w:val="737"/>
        </w:trPr>
        <w:tc>
          <w:tcPr>
            <w:tcW w:w="6204" w:type="dxa"/>
          </w:tcPr>
          <w:p w14:paraId="17B0EE76"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79B8EDD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4689748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4743EC8A" w14:textId="77777777" w:rsidTr="00916911">
        <w:trPr>
          <w:trHeight w:val="737"/>
        </w:trPr>
        <w:tc>
          <w:tcPr>
            <w:tcW w:w="6204" w:type="dxa"/>
          </w:tcPr>
          <w:p w14:paraId="42E6FF62" w14:textId="77777777" w:rsidR="00202D9F" w:rsidRDefault="00202D9F">
            <w:pPr>
              <w:spacing w:before="100"/>
              <w:rPr>
                <w:rFonts w:ascii="Arial" w:hAnsi="Arial"/>
              </w:rPr>
            </w:pPr>
            <w:r>
              <w:rPr>
                <w:rFonts w:ascii="Arial" w:hAnsi="Arial"/>
              </w:rPr>
              <w:t>Right to marry and to found a family</w:t>
            </w:r>
          </w:p>
        </w:tc>
        <w:tc>
          <w:tcPr>
            <w:tcW w:w="1984" w:type="dxa"/>
          </w:tcPr>
          <w:p w14:paraId="32E0335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5E1E30D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25FD3D7E" w14:textId="77777777" w:rsidTr="00916911">
        <w:trPr>
          <w:trHeight w:val="737"/>
        </w:trPr>
        <w:tc>
          <w:tcPr>
            <w:tcW w:w="6204" w:type="dxa"/>
          </w:tcPr>
          <w:p w14:paraId="13D63477" w14:textId="77777777" w:rsidR="00202D9F" w:rsidRDefault="00202D9F">
            <w:pPr>
              <w:spacing w:before="100"/>
              <w:rPr>
                <w:rFonts w:ascii="Arial" w:hAnsi="Arial"/>
              </w:rPr>
            </w:pPr>
            <w:r>
              <w:rPr>
                <w:rFonts w:ascii="Arial" w:hAnsi="Arial"/>
              </w:rPr>
              <w:t>The prohibition of discrimination</w:t>
            </w:r>
          </w:p>
        </w:tc>
        <w:tc>
          <w:tcPr>
            <w:tcW w:w="1984" w:type="dxa"/>
          </w:tcPr>
          <w:p w14:paraId="1BA773E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216210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03C78101" w14:textId="77777777" w:rsidTr="00916911">
        <w:trPr>
          <w:trHeight w:val="737"/>
        </w:trPr>
        <w:tc>
          <w:tcPr>
            <w:tcW w:w="6204" w:type="dxa"/>
          </w:tcPr>
          <w:p w14:paraId="7F2CD69A"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7631BBE4"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6D02140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76D42D77" w14:textId="77777777" w:rsidTr="00916911">
        <w:trPr>
          <w:trHeight w:val="737"/>
        </w:trPr>
        <w:tc>
          <w:tcPr>
            <w:tcW w:w="6204" w:type="dxa"/>
          </w:tcPr>
          <w:p w14:paraId="17ACADDA" w14:textId="77777777" w:rsidR="00202D9F" w:rsidRDefault="00202D9F">
            <w:pPr>
              <w:spacing w:before="100"/>
              <w:rPr>
                <w:rFonts w:ascii="Arial" w:hAnsi="Arial"/>
              </w:rPr>
            </w:pPr>
            <w:r>
              <w:rPr>
                <w:rFonts w:ascii="Arial" w:hAnsi="Arial"/>
              </w:rPr>
              <w:t>Right to education</w:t>
            </w:r>
          </w:p>
        </w:tc>
        <w:tc>
          <w:tcPr>
            <w:tcW w:w="1984" w:type="dxa"/>
          </w:tcPr>
          <w:p w14:paraId="5696374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5BD433C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r w:rsidR="00202D9F" w14:paraId="30F4E129" w14:textId="77777777" w:rsidTr="00916911">
        <w:trPr>
          <w:trHeight w:val="737"/>
        </w:trPr>
        <w:tc>
          <w:tcPr>
            <w:tcW w:w="6204" w:type="dxa"/>
          </w:tcPr>
          <w:p w14:paraId="44E120F2" w14:textId="77777777" w:rsidR="00202D9F" w:rsidRDefault="00202D9F">
            <w:pPr>
              <w:spacing w:before="100"/>
              <w:rPr>
                <w:rFonts w:ascii="Arial" w:hAnsi="Arial"/>
              </w:rPr>
            </w:pPr>
            <w:r>
              <w:rPr>
                <w:rFonts w:ascii="Arial" w:hAnsi="Arial"/>
              </w:rPr>
              <w:t>Right to free and secret elections</w:t>
            </w:r>
          </w:p>
        </w:tc>
        <w:tc>
          <w:tcPr>
            <w:tcW w:w="1984" w:type="dxa"/>
          </w:tcPr>
          <w:p w14:paraId="0BB9C15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03B609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r>
    </w:tbl>
    <w:p w14:paraId="3D6EC22E"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4CC90EB" w14:textId="77777777" w:rsidTr="00C92FA5">
        <w:trPr>
          <w:trHeight w:val="3289"/>
        </w:trPr>
        <w:tc>
          <w:tcPr>
            <w:tcW w:w="10432" w:type="dxa"/>
          </w:tcPr>
          <w:p w14:paraId="5D1C21D8"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1B4B5215" w14:textId="77777777" w:rsidR="007842F4" w:rsidRDefault="007842F4">
            <w:pPr>
              <w:pStyle w:val="DARDEqualityText"/>
              <w:tabs>
                <w:tab w:val="left" w:pos="426"/>
              </w:tabs>
              <w:spacing w:before="20"/>
              <w:ind w:left="452" w:hanging="452"/>
              <w:rPr>
                <w:sz w:val="24"/>
              </w:rPr>
            </w:pPr>
          </w:p>
          <w:p w14:paraId="3398B7B6" w14:textId="77777777" w:rsidR="007842F4" w:rsidRPr="007842F4" w:rsidRDefault="007842F4">
            <w:pPr>
              <w:pStyle w:val="DARDEqualityText"/>
              <w:tabs>
                <w:tab w:val="left" w:pos="426"/>
              </w:tabs>
              <w:spacing w:before="20"/>
              <w:ind w:left="452" w:hanging="452"/>
              <w:rPr>
                <w:sz w:val="24"/>
              </w:rPr>
            </w:pPr>
            <w:r>
              <w:rPr>
                <w:sz w:val="24"/>
              </w:rPr>
              <w:t>There are no identified impacts on human rights.</w:t>
            </w:r>
          </w:p>
        </w:tc>
      </w:tr>
    </w:tbl>
    <w:p w14:paraId="36E04C02"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3292505C" w14:textId="77777777" w:rsidTr="00C92FA5">
        <w:trPr>
          <w:trHeight w:val="3289"/>
        </w:trPr>
        <w:tc>
          <w:tcPr>
            <w:tcW w:w="10490" w:type="dxa"/>
          </w:tcPr>
          <w:p w14:paraId="55D0AAE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4138AF37" w14:textId="77777777" w:rsidR="000C2564" w:rsidRDefault="000C2564" w:rsidP="00C106EB">
            <w:pPr>
              <w:pStyle w:val="DARDEqualityText"/>
              <w:tabs>
                <w:tab w:val="left" w:pos="452"/>
              </w:tabs>
              <w:spacing w:before="20"/>
              <w:ind w:left="438" w:hanging="438"/>
              <w:rPr>
                <w:sz w:val="24"/>
              </w:rPr>
            </w:pPr>
          </w:p>
          <w:p w14:paraId="36A6A846" w14:textId="77777777" w:rsidR="000C2564" w:rsidRPr="00C106EB" w:rsidRDefault="000C2564" w:rsidP="00C106EB">
            <w:pPr>
              <w:pStyle w:val="DARDEqualityText"/>
              <w:tabs>
                <w:tab w:val="left" w:pos="452"/>
              </w:tabs>
              <w:spacing w:before="20"/>
              <w:ind w:left="438" w:hanging="438"/>
              <w:rPr>
                <w:sz w:val="24"/>
              </w:rPr>
            </w:pPr>
            <w:r>
              <w:rPr>
                <w:sz w:val="24"/>
              </w:rPr>
              <w:t>This policy does not promote human rights.</w:t>
            </w:r>
          </w:p>
        </w:tc>
      </w:tr>
    </w:tbl>
    <w:p w14:paraId="3221A57A" w14:textId="77777777" w:rsidR="00CB4313" w:rsidRDefault="00CB4313"/>
    <w:p w14:paraId="4FD5FACF" w14:textId="77777777" w:rsidR="00CB4313" w:rsidRDefault="00CB4313"/>
    <w:p w14:paraId="5F03A799" w14:textId="77777777" w:rsidR="004830AF" w:rsidRDefault="004830AF"/>
    <w:p w14:paraId="2A416E9A" w14:textId="77777777" w:rsidR="004830AF" w:rsidRDefault="004830AF"/>
    <w:p w14:paraId="2B3CD181" w14:textId="77777777" w:rsidR="004830AF" w:rsidRDefault="004830AF"/>
    <w:p w14:paraId="573E073F" w14:textId="77777777" w:rsidR="004830AF" w:rsidRDefault="004830AF"/>
    <w:p w14:paraId="01A8DD5F" w14:textId="77777777" w:rsidR="004830AF" w:rsidRDefault="004830AF"/>
    <w:p w14:paraId="4641450D" w14:textId="77777777" w:rsidR="004830AF" w:rsidRDefault="004830AF"/>
    <w:p w14:paraId="5102DEC3" w14:textId="77777777" w:rsidR="004830AF" w:rsidRDefault="004830AF"/>
    <w:p w14:paraId="7628B860" w14:textId="77777777" w:rsidR="004830AF" w:rsidRDefault="004830AF"/>
    <w:p w14:paraId="13363D67" w14:textId="77777777" w:rsidR="004830AF" w:rsidRDefault="004830AF"/>
    <w:p w14:paraId="22DE5C15" w14:textId="77777777" w:rsidR="004830AF" w:rsidRDefault="004830AF"/>
    <w:p w14:paraId="477F45EE" w14:textId="77777777" w:rsidR="004830AF" w:rsidRDefault="004830AF"/>
    <w:p w14:paraId="78AA8D0E" w14:textId="77777777" w:rsidR="004830AF" w:rsidRDefault="004830AF"/>
    <w:p w14:paraId="41F24ADF" w14:textId="77777777" w:rsidR="004830AF" w:rsidRDefault="004830AF"/>
    <w:p w14:paraId="072F1F5D" w14:textId="77777777" w:rsidR="004830AF" w:rsidRDefault="004830AF"/>
    <w:p w14:paraId="35D2D7CD" w14:textId="77777777" w:rsidR="004830AF" w:rsidRDefault="004830AF"/>
    <w:p w14:paraId="74ADA2F8" w14:textId="77777777" w:rsidR="004830AF" w:rsidRDefault="004830AF"/>
    <w:p w14:paraId="4451F995" w14:textId="77777777" w:rsidR="004830AF" w:rsidRDefault="004830AF"/>
    <w:p w14:paraId="17E09BC7" w14:textId="77777777" w:rsidR="004830AF" w:rsidRDefault="004830AF"/>
    <w:p w14:paraId="1EC4E22F" w14:textId="77777777" w:rsidR="00C92FA5" w:rsidRDefault="00C92FA5"/>
    <w:p w14:paraId="0225E418" w14:textId="77777777" w:rsidR="00C92FA5" w:rsidRDefault="00C92FA5"/>
    <w:p w14:paraId="02AC16FB" w14:textId="77777777" w:rsidR="00C92FA5" w:rsidRDefault="00C92FA5"/>
    <w:p w14:paraId="1EFA5FBF" w14:textId="77777777" w:rsidR="00C92FA5" w:rsidRDefault="00C92FA5"/>
    <w:p w14:paraId="0637F495" w14:textId="77777777" w:rsidR="004830AF" w:rsidRDefault="004830AF"/>
    <w:p w14:paraId="2BAEADEE" w14:textId="77777777" w:rsidR="004830AF" w:rsidRDefault="004830AF"/>
    <w:p w14:paraId="675346F8" w14:textId="77777777" w:rsidR="004830AF" w:rsidRDefault="004830AF"/>
    <w:p w14:paraId="00D68B30" w14:textId="77777777" w:rsidR="004830AF" w:rsidRDefault="004830AF"/>
    <w:p w14:paraId="41A663EA" w14:textId="77777777" w:rsidR="004830AF" w:rsidRDefault="004830AF"/>
    <w:p w14:paraId="2753D9AF" w14:textId="77777777" w:rsidR="004830AF" w:rsidRDefault="004830AF"/>
    <w:p w14:paraId="56D2CD10"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7011CB62" w14:textId="77777777" w:rsidR="00F92B0D" w:rsidRPr="00CB4313" w:rsidRDefault="00F92B0D">
      <w:pPr>
        <w:rPr>
          <w:rFonts w:ascii="Arial" w:hAnsi="Arial" w:cs="Arial"/>
          <w:b/>
          <w:sz w:val="28"/>
          <w:szCs w:val="28"/>
        </w:rPr>
      </w:pPr>
    </w:p>
    <w:p w14:paraId="75B45001"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216E3BAA" w14:textId="77777777" w:rsidR="004830AF" w:rsidRDefault="004830AF">
      <w:pPr>
        <w:rPr>
          <w:rStyle w:val="DARDEqualityTextBoldChar"/>
          <w:b w:val="0"/>
          <w:color w:val="auto"/>
        </w:rPr>
      </w:pPr>
    </w:p>
    <w:p w14:paraId="1CF3A1A1"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498C7228" w14:textId="77777777" w:rsidR="00701A79" w:rsidRPr="004830AF" w:rsidRDefault="00701A79" w:rsidP="004830AF">
      <w:pPr>
        <w:rPr>
          <w:rFonts w:ascii="Arial" w:hAnsi="Arial" w:cs="Arial"/>
          <w:i/>
          <w:sz w:val="28"/>
          <w:szCs w:val="28"/>
        </w:rPr>
      </w:pPr>
    </w:p>
    <w:p w14:paraId="2C044C1D"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BE8B75F" w14:textId="77777777" w:rsidR="004830AF" w:rsidRDefault="004830AF">
      <w:pPr>
        <w:rPr>
          <w:rStyle w:val="DARDEqualityTextBoldChar"/>
          <w:b w:val="0"/>
          <w:color w:val="auto"/>
        </w:rPr>
      </w:pPr>
    </w:p>
    <w:p w14:paraId="69CF923F" w14:textId="77777777" w:rsidR="00D20045" w:rsidRDefault="00D20045">
      <w:pPr>
        <w:rPr>
          <w:rStyle w:val="DARDEqualityTextBoldChar"/>
          <w:b w:val="0"/>
          <w:color w:val="auto"/>
        </w:rPr>
      </w:pPr>
    </w:p>
    <w:p w14:paraId="5B2A79D0" w14:textId="77777777" w:rsidR="00CB4313" w:rsidRDefault="00CB4313">
      <w:pPr>
        <w:numPr>
          <w:ins w:id="6"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0790153B" w14:textId="77777777" w:rsidR="00F92B0D" w:rsidRPr="00CB4313" w:rsidRDefault="00F92B0D">
      <w:pPr>
        <w:rPr>
          <w:rFonts w:ascii="Arial" w:hAnsi="Arial" w:cs="Arial"/>
          <w:sz w:val="28"/>
          <w:szCs w:val="28"/>
        </w:rPr>
      </w:pPr>
    </w:p>
    <w:p w14:paraId="3D8B24CB"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9"/>
        <w:gridCol w:w="4104"/>
      </w:tblGrid>
      <w:tr w:rsidR="00CB4313" w14:paraId="318DFADE" w14:textId="77777777" w:rsidTr="00C92FA5">
        <w:tc>
          <w:tcPr>
            <w:tcW w:w="3433" w:type="dxa"/>
          </w:tcPr>
          <w:p w14:paraId="1E0F479B"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4B3AC034"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7EC5BE4"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0C2564" w14:paraId="0025B32C" w14:textId="77777777" w:rsidTr="00C92FA5">
        <w:tc>
          <w:tcPr>
            <w:tcW w:w="3433" w:type="dxa"/>
          </w:tcPr>
          <w:p w14:paraId="2EDDE39A" w14:textId="77777777" w:rsidR="000C2564" w:rsidRDefault="000C2564" w:rsidP="000C2564">
            <w:pPr>
              <w:pStyle w:val="DARDEqualityText"/>
              <w:tabs>
                <w:tab w:val="left" w:pos="448"/>
              </w:tabs>
            </w:pPr>
            <w:r>
              <w:t>The policy is an EU requirement, however all policies are reviewed regularly following implementation and any identified impacts will be addressed.</w:t>
            </w:r>
          </w:p>
        </w:tc>
        <w:tc>
          <w:tcPr>
            <w:tcW w:w="2950" w:type="dxa"/>
          </w:tcPr>
          <w:p w14:paraId="11715354" w14:textId="77777777" w:rsidR="000C2564" w:rsidRDefault="000C2564" w:rsidP="000C2564">
            <w:pPr>
              <w:pStyle w:val="DARDEqualityText"/>
              <w:tabs>
                <w:tab w:val="left" w:pos="448"/>
              </w:tabs>
            </w:pPr>
            <w:r>
              <w:t>The policy is an EU requirement, however all policies are reviewed regularly following implementation and any identified impacts will be addressed.</w:t>
            </w:r>
          </w:p>
        </w:tc>
        <w:tc>
          <w:tcPr>
            <w:tcW w:w="4107" w:type="dxa"/>
          </w:tcPr>
          <w:p w14:paraId="439682D3" w14:textId="77777777" w:rsidR="000C2564" w:rsidRDefault="000C2564" w:rsidP="000C2564">
            <w:pPr>
              <w:pStyle w:val="DARDEqualityText"/>
              <w:tabs>
                <w:tab w:val="left" w:pos="448"/>
              </w:tabs>
            </w:pPr>
            <w:r>
              <w:t>The policy is an EU requirement, however all policies are reviewed regularly following implementation and any identified impacts will be addressed.</w:t>
            </w:r>
          </w:p>
        </w:tc>
      </w:tr>
      <w:tr w:rsidR="000C2564" w14:paraId="067B330F" w14:textId="77777777" w:rsidTr="00C92FA5">
        <w:tc>
          <w:tcPr>
            <w:tcW w:w="3433" w:type="dxa"/>
          </w:tcPr>
          <w:p w14:paraId="41573C48" w14:textId="77777777" w:rsidR="000C2564" w:rsidRDefault="000C2564" w:rsidP="000C2564">
            <w:pPr>
              <w:pStyle w:val="DARDEqualityText"/>
              <w:tabs>
                <w:tab w:val="left" w:pos="448"/>
              </w:tabs>
            </w:pPr>
          </w:p>
        </w:tc>
        <w:tc>
          <w:tcPr>
            <w:tcW w:w="2950" w:type="dxa"/>
          </w:tcPr>
          <w:p w14:paraId="4AB070D2" w14:textId="77777777" w:rsidR="000C2564" w:rsidRDefault="000C2564" w:rsidP="000C2564">
            <w:pPr>
              <w:pStyle w:val="DARDEqualityText"/>
              <w:tabs>
                <w:tab w:val="left" w:pos="448"/>
              </w:tabs>
            </w:pPr>
          </w:p>
        </w:tc>
        <w:tc>
          <w:tcPr>
            <w:tcW w:w="4107" w:type="dxa"/>
          </w:tcPr>
          <w:p w14:paraId="6DE50845" w14:textId="77777777" w:rsidR="000C2564" w:rsidRDefault="000C2564" w:rsidP="000C2564">
            <w:pPr>
              <w:pStyle w:val="DARDEqualityText"/>
              <w:tabs>
                <w:tab w:val="left" w:pos="448"/>
              </w:tabs>
            </w:pPr>
          </w:p>
        </w:tc>
      </w:tr>
    </w:tbl>
    <w:p w14:paraId="3F6280D2" w14:textId="77777777" w:rsidR="00202D9F" w:rsidRDefault="00202D9F">
      <w:pPr>
        <w:pStyle w:val="DARDEqualityText"/>
        <w:tabs>
          <w:tab w:val="left" w:pos="448"/>
        </w:tabs>
        <w:ind w:left="448" w:hanging="448"/>
      </w:pPr>
    </w:p>
    <w:p w14:paraId="40F4BEDF"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084B4EE7"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6DE6ECCE" w14:textId="77777777" w:rsidTr="00C92FA5">
        <w:trPr>
          <w:trHeight w:val="1083"/>
        </w:trPr>
        <w:tc>
          <w:tcPr>
            <w:tcW w:w="10432" w:type="dxa"/>
          </w:tcPr>
          <w:p w14:paraId="4C1E97E2" w14:textId="77777777" w:rsidR="000C2564" w:rsidRDefault="00202D9F">
            <w:pPr>
              <w:pStyle w:val="DARDEqualityText"/>
              <w:tabs>
                <w:tab w:val="left" w:pos="452"/>
              </w:tabs>
              <w:spacing w:before="20"/>
              <w:rPr>
                <w:b/>
                <w:sz w:val="24"/>
              </w:rPr>
            </w:pPr>
            <w:r>
              <w:rPr>
                <w:b/>
                <w:sz w:val="24"/>
              </w:rPr>
              <w:t>Title of Proposed Policy / Decision being screened</w:t>
            </w:r>
            <w:r w:rsidR="000C2564">
              <w:rPr>
                <w:b/>
                <w:sz w:val="24"/>
              </w:rPr>
              <w:t>:</w:t>
            </w:r>
          </w:p>
          <w:p w14:paraId="4CB59A22" w14:textId="7A31058A" w:rsidR="00202D9F" w:rsidRDefault="00F934B1" w:rsidP="00F934B1">
            <w:pPr>
              <w:pStyle w:val="DARDEqualityText"/>
              <w:tabs>
                <w:tab w:val="left" w:pos="452"/>
              </w:tabs>
              <w:spacing w:before="20"/>
              <w:rPr>
                <w:sz w:val="24"/>
              </w:rPr>
            </w:pPr>
            <w:r>
              <w:rPr>
                <w:bCs/>
                <w:sz w:val="24"/>
                <w:lang w:val="en-GB"/>
              </w:rPr>
              <w:t>T</w:t>
            </w:r>
            <w:r w:rsidR="000C2564" w:rsidRPr="00454288">
              <w:rPr>
                <w:bCs/>
                <w:sz w:val="24"/>
                <w:lang w:val="en-GB"/>
              </w:rPr>
              <w:t xml:space="preserve">he Seed </w:t>
            </w:r>
            <w:r>
              <w:rPr>
                <w:bCs/>
                <w:sz w:val="24"/>
                <w:lang w:val="en-GB"/>
              </w:rPr>
              <w:t xml:space="preserve">Marketing (Amendment) </w:t>
            </w:r>
            <w:r w:rsidR="000C2564" w:rsidRPr="00454288">
              <w:rPr>
                <w:bCs/>
                <w:sz w:val="24"/>
                <w:lang w:val="en-GB"/>
              </w:rPr>
              <w:t>Regulations</w:t>
            </w:r>
            <w:r>
              <w:rPr>
                <w:bCs/>
                <w:sz w:val="24"/>
                <w:lang w:val="en-GB"/>
              </w:rPr>
              <w:t xml:space="preserve"> (Northern Ireland)</w:t>
            </w:r>
            <w:r w:rsidR="000C2564" w:rsidRPr="00454288">
              <w:rPr>
                <w:bCs/>
                <w:sz w:val="24"/>
                <w:lang w:val="en-GB"/>
              </w:rPr>
              <w:t xml:space="preserve"> 2020</w:t>
            </w:r>
          </w:p>
        </w:tc>
      </w:tr>
    </w:tbl>
    <w:p w14:paraId="4F178E99" w14:textId="77777777" w:rsidR="000C1464" w:rsidRDefault="000C1464" w:rsidP="000C1464">
      <w:pPr>
        <w:pStyle w:val="DARDEqualityText"/>
      </w:pPr>
    </w:p>
    <w:p w14:paraId="55C675D9"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3F3B90D0" w14:textId="77777777" w:rsidTr="00C92FA5">
        <w:trPr>
          <w:trHeight w:val="737"/>
        </w:trPr>
        <w:tc>
          <w:tcPr>
            <w:tcW w:w="1102" w:type="dxa"/>
          </w:tcPr>
          <w:p w14:paraId="39A3DFBF" w14:textId="77777777" w:rsidR="00202D9F" w:rsidRDefault="000C2564">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7" w:name="Check4"/>
            <w:r>
              <w:instrText xml:space="preserve"> FORMCHECKBOX </w:instrText>
            </w:r>
            <w:r w:rsidR="00AC0086">
              <w:fldChar w:fldCharType="separate"/>
            </w:r>
            <w:r>
              <w:fldChar w:fldCharType="end"/>
            </w:r>
            <w:bookmarkEnd w:id="7"/>
          </w:p>
        </w:tc>
        <w:tc>
          <w:tcPr>
            <w:tcW w:w="9354" w:type="dxa"/>
          </w:tcPr>
          <w:p w14:paraId="5ECB7B06" w14:textId="77777777" w:rsidR="00202D9F" w:rsidRDefault="00202D9F">
            <w:pPr>
              <w:pStyle w:val="DARDEqualityText"/>
              <w:spacing w:before="100"/>
            </w:pPr>
            <w:r>
              <w:t>equality of opportunity and good relations</w:t>
            </w:r>
          </w:p>
        </w:tc>
      </w:tr>
      <w:tr w:rsidR="00202D9F" w14:paraId="0DA29A26" w14:textId="77777777" w:rsidTr="00C92FA5">
        <w:trPr>
          <w:trHeight w:val="737"/>
        </w:trPr>
        <w:tc>
          <w:tcPr>
            <w:tcW w:w="1102" w:type="dxa"/>
          </w:tcPr>
          <w:p w14:paraId="6B2F4A29" w14:textId="77777777" w:rsidR="00202D9F" w:rsidRDefault="000C2564">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C0086">
              <w:fldChar w:fldCharType="separate"/>
            </w:r>
            <w:r>
              <w:fldChar w:fldCharType="end"/>
            </w:r>
          </w:p>
        </w:tc>
        <w:tc>
          <w:tcPr>
            <w:tcW w:w="9354" w:type="dxa"/>
          </w:tcPr>
          <w:p w14:paraId="103CF57E" w14:textId="77777777" w:rsidR="00202D9F" w:rsidRDefault="00202D9F">
            <w:pPr>
              <w:pStyle w:val="DARDEqualityText"/>
              <w:spacing w:before="100"/>
            </w:pPr>
            <w:r>
              <w:t>disabilities duties; and</w:t>
            </w:r>
          </w:p>
        </w:tc>
      </w:tr>
      <w:tr w:rsidR="00202D9F" w14:paraId="21FC7565" w14:textId="77777777" w:rsidTr="00C92FA5">
        <w:trPr>
          <w:trHeight w:val="737"/>
        </w:trPr>
        <w:tc>
          <w:tcPr>
            <w:tcW w:w="1102" w:type="dxa"/>
          </w:tcPr>
          <w:p w14:paraId="32006033" w14:textId="77777777" w:rsidR="00202D9F" w:rsidRDefault="000C2564"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AC0086">
              <w:fldChar w:fldCharType="separate"/>
            </w:r>
            <w:r>
              <w:fldChar w:fldCharType="end"/>
            </w:r>
          </w:p>
        </w:tc>
        <w:tc>
          <w:tcPr>
            <w:tcW w:w="9354" w:type="dxa"/>
          </w:tcPr>
          <w:p w14:paraId="53774770" w14:textId="77777777" w:rsidR="00202D9F" w:rsidRDefault="00202D9F" w:rsidP="000C1464">
            <w:pPr>
              <w:pStyle w:val="DARDEqualityText"/>
            </w:pPr>
            <w:r>
              <w:t>human rights issues</w:t>
            </w:r>
          </w:p>
        </w:tc>
      </w:tr>
    </w:tbl>
    <w:p w14:paraId="6D307822" w14:textId="77777777" w:rsidR="00F018BD" w:rsidRDefault="00F018BD" w:rsidP="000C1464">
      <w:pPr>
        <w:pStyle w:val="DARDEqualityText"/>
      </w:pPr>
    </w:p>
    <w:p w14:paraId="777DA563"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2A3EBCAE"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01FC44F3"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43D92079"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AC0086">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BBFA3CF"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45EDBE6C" w14:textId="77777777" w:rsidR="00F018BD" w:rsidRDefault="00F018BD"/>
    <w:tbl>
      <w:tblPr>
        <w:tblW w:w="10456" w:type="dxa"/>
        <w:tblLook w:val="0000" w:firstRow="0" w:lastRow="0" w:firstColumn="0" w:lastColumn="0" w:noHBand="0" w:noVBand="0"/>
      </w:tblPr>
      <w:tblGrid>
        <w:gridCol w:w="1102"/>
        <w:gridCol w:w="9354"/>
      </w:tblGrid>
      <w:tr w:rsidR="00202D9F" w14:paraId="55FD5C6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4CAF0C27" w14:textId="77777777" w:rsidR="00202D9F" w:rsidRDefault="000C2564">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C0086">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272199E"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E4DC05B"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27D92393" w14:textId="77777777"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14:paraId="503680F0" w14:textId="280BB907" w:rsidR="00F018BD" w:rsidRPr="000C2564" w:rsidRDefault="005F1A2B" w:rsidP="005F1A2B">
            <w:pPr>
              <w:pStyle w:val="DARDEqualityText"/>
              <w:spacing w:before="100"/>
              <w:rPr>
                <w:sz w:val="24"/>
                <w:szCs w:val="24"/>
              </w:rPr>
            </w:pPr>
            <w:r w:rsidRPr="005F1A2B">
              <w:rPr>
                <w:sz w:val="24"/>
                <w:szCs w:val="24"/>
              </w:rPr>
              <w:t xml:space="preserve">This </w:t>
            </w:r>
            <w:r w:rsidRPr="00F934B1">
              <w:rPr>
                <w:sz w:val="24"/>
                <w:szCs w:val="24"/>
              </w:rPr>
              <w:t xml:space="preserve">is a </w:t>
            </w:r>
            <w:r w:rsidR="00F934B1" w:rsidRPr="00F934B1">
              <w:rPr>
                <w:rFonts w:cs="Arial"/>
                <w:sz w:val="24"/>
                <w:szCs w:val="24"/>
              </w:rPr>
              <w:t xml:space="preserve">minor, </w:t>
            </w:r>
            <w:r w:rsidRPr="00F934B1">
              <w:rPr>
                <w:sz w:val="24"/>
                <w:szCs w:val="24"/>
              </w:rPr>
              <w:t>technical revision required</w:t>
            </w:r>
            <w:r w:rsidRPr="005F1A2B">
              <w:rPr>
                <w:sz w:val="24"/>
                <w:szCs w:val="24"/>
              </w:rPr>
              <w:t xml:space="preserve"> to transpose </w:t>
            </w:r>
            <w:r w:rsidRPr="005F1A2B">
              <w:rPr>
                <w:rFonts w:cs="Arial"/>
                <w:sz w:val="24"/>
                <w:szCs w:val="24"/>
              </w:rPr>
              <w:t xml:space="preserve">the requirements of </w:t>
            </w:r>
            <w:r w:rsidR="00F934B1" w:rsidRPr="005F1A2B">
              <w:rPr>
                <w:rFonts w:cs="Arial"/>
                <w:sz w:val="24"/>
                <w:szCs w:val="24"/>
              </w:rPr>
              <w:t xml:space="preserve">Commission Implementing Directive (EU) </w:t>
            </w:r>
            <w:r w:rsidR="00F934B1">
              <w:rPr>
                <w:rFonts w:cs="Arial"/>
                <w:sz w:val="24"/>
                <w:szCs w:val="24"/>
              </w:rPr>
              <w:t xml:space="preserve">2019/990 and </w:t>
            </w:r>
            <w:r w:rsidRPr="005F1A2B">
              <w:rPr>
                <w:rFonts w:cs="Arial"/>
                <w:sz w:val="24"/>
                <w:szCs w:val="24"/>
              </w:rPr>
              <w:t>Commission Implementing Directive (EU) 2020/432, with regards to the botanical names of vegetables, and Commission Implementing Directive (EU) 2020/177 and to implement the requirements of Regulation (EU) 2019/2072, in respect of regulatory non-quarantine pests (RNQPs). This will ensure that the Department complies fully with its obligations under EU law</w:t>
            </w:r>
            <w:r w:rsidRPr="005F1A2B">
              <w:rPr>
                <w:sz w:val="24"/>
                <w:szCs w:val="24"/>
              </w:rPr>
              <w:t>. There are no financial, legislative or procurement implications</w:t>
            </w:r>
            <w:r w:rsidR="000C2564" w:rsidRPr="005F1A2B">
              <w:rPr>
                <w:sz w:val="24"/>
                <w:szCs w:val="24"/>
              </w:rPr>
              <w:t xml:space="preserve">. The policy </w:t>
            </w:r>
            <w:r>
              <w:rPr>
                <w:sz w:val="24"/>
                <w:szCs w:val="24"/>
              </w:rPr>
              <w:t>wi</w:t>
            </w:r>
            <w:r w:rsidR="000C2564" w:rsidRPr="005F1A2B">
              <w:rPr>
                <w:sz w:val="24"/>
                <w:szCs w:val="24"/>
              </w:rPr>
              <w:t>ll have no impact</w:t>
            </w:r>
            <w:r w:rsidR="000C2564">
              <w:rPr>
                <w:sz w:val="24"/>
                <w:szCs w:val="24"/>
              </w:rPr>
              <w:t xml:space="preserve"> on anyone in Northern Ireland, </w:t>
            </w:r>
            <w:r>
              <w:rPr>
                <w:sz w:val="24"/>
                <w:szCs w:val="24"/>
              </w:rPr>
              <w:t xml:space="preserve">from a rights point of view, </w:t>
            </w:r>
            <w:r w:rsidR="000C2564">
              <w:rPr>
                <w:sz w:val="24"/>
                <w:szCs w:val="24"/>
              </w:rPr>
              <w:t>even those persons currently engaged in the seed industry.</w:t>
            </w:r>
          </w:p>
        </w:tc>
      </w:tr>
    </w:tbl>
    <w:p w14:paraId="73CF378E" w14:textId="77777777" w:rsidR="00F018BD" w:rsidRDefault="00F018BD"/>
    <w:tbl>
      <w:tblPr>
        <w:tblW w:w="10456" w:type="dxa"/>
        <w:tblLook w:val="0000" w:firstRow="0" w:lastRow="0" w:firstColumn="0" w:lastColumn="0" w:noHBand="0" w:noVBand="0"/>
      </w:tblPr>
      <w:tblGrid>
        <w:gridCol w:w="1102"/>
        <w:gridCol w:w="9354"/>
      </w:tblGrid>
      <w:tr w:rsidR="00E85D82" w14:paraId="50643C2F"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9335C0"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lastRenderedPageBreak/>
              <w:fldChar w:fldCharType="begin">
                <w:ffData>
                  <w:name w:val="Check4"/>
                  <w:enabled/>
                  <w:calcOnExit w:val="0"/>
                  <w:checkBox>
                    <w:size w:val="30"/>
                    <w:default w:val="0"/>
                  </w:checkBox>
                </w:ffData>
              </w:fldChar>
            </w:r>
            <w:r w:rsidRPr="005D0A14">
              <w:rPr>
                <w:sz w:val="22"/>
                <w:szCs w:val="22"/>
              </w:rPr>
              <w:instrText xml:space="preserve"> FORMCHECKBOX </w:instrText>
            </w:r>
            <w:r w:rsidR="00AC0086">
              <w:rPr>
                <w:sz w:val="22"/>
                <w:szCs w:val="22"/>
              </w:rPr>
            </w:r>
            <w:r w:rsidR="00AC0086">
              <w:rPr>
                <w:sz w:val="22"/>
                <w:szCs w:val="22"/>
              </w:rPr>
              <w:fldChar w:fldCharType="separate"/>
            </w:r>
            <w:r w:rsidRPr="005D0A14">
              <w:rPr>
                <w:sz w:val="22"/>
                <w:szCs w:val="22"/>
              </w:rPr>
              <w:fldChar w:fldCharType="end"/>
            </w:r>
          </w:p>
          <w:p w14:paraId="7D81E7A1" w14:textId="77777777" w:rsidR="005D0A14" w:rsidRPr="005D0A14" w:rsidRDefault="005D0A14" w:rsidP="00E85D82">
            <w:pPr>
              <w:pStyle w:val="Header"/>
              <w:tabs>
                <w:tab w:val="clear" w:pos="4320"/>
                <w:tab w:val="clear" w:pos="8640"/>
              </w:tabs>
              <w:spacing w:before="100"/>
              <w:jc w:val="center"/>
              <w:rPr>
                <w:sz w:val="22"/>
                <w:szCs w:val="22"/>
              </w:rPr>
            </w:pPr>
          </w:p>
          <w:p w14:paraId="7BA00671" w14:textId="77777777" w:rsidR="005D0A14" w:rsidRPr="005D0A14" w:rsidRDefault="005D0A14" w:rsidP="00E85D82">
            <w:pPr>
              <w:pStyle w:val="Header"/>
              <w:tabs>
                <w:tab w:val="clear" w:pos="4320"/>
                <w:tab w:val="clear" w:pos="8640"/>
              </w:tabs>
              <w:spacing w:before="100"/>
              <w:jc w:val="center"/>
              <w:rPr>
                <w:sz w:val="22"/>
                <w:szCs w:val="22"/>
              </w:rPr>
            </w:pPr>
          </w:p>
          <w:p w14:paraId="4524201A"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15F05373"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3FBE19A0"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AE9E776"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7A619FFC"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0E438C26" w14:textId="77777777" w:rsidR="00F22301" w:rsidRPr="00DD697A" w:rsidRDefault="00F22301" w:rsidP="00F22301">
            <w:pPr>
              <w:pStyle w:val="DARDEqualityText"/>
              <w:numPr>
                <w:ins w:id="8" w:author="Sharon Fitchie" w:date="2012-01-10T11:22:00Z"/>
              </w:numPr>
              <w:spacing w:before="100"/>
              <w:ind w:left="60"/>
              <w:rPr>
                <w:sz w:val="24"/>
                <w:szCs w:val="24"/>
              </w:rPr>
            </w:pPr>
          </w:p>
        </w:tc>
      </w:tr>
    </w:tbl>
    <w:p w14:paraId="3065C1A0" w14:textId="77777777" w:rsidR="00C946E4" w:rsidRDefault="00C946E4"/>
    <w:p w14:paraId="4AC1D5D7" w14:textId="77777777" w:rsidR="00F018BD" w:rsidRDefault="00F018BD"/>
    <w:p w14:paraId="09357439"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62B85D63" w14:textId="77777777" w:rsidR="008E13D2" w:rsidRDefault="008E13D2" w:rsidP="008E13D2">
      <w:pPr>
        <w:pStyle w:val="Heading1"/>
      </w:pPr>
      <w:r>
        <w:rPr>
          <w:sz w:val="40"/>
        </w:rPr>
        <w:t>Screening Checklist</w:t>
      </w:r>
    </w:p>
    <w:p w14:paraId="55E37F06" w14:textId="77777777" w:rsidR="008E13D2" w:rsidRDefault="008E13D2" w:rsidP="008E13D2">
      <w:pPr>
        <w:jc w:val="center"/>
        <w:rPr>
          <w:b/>
          <w:sz w:val="28"/>
        </w:rPr>
      </w:pPr>
    </w:p>
    <w:p w14:paraId="138CDDC7" w14:textId="77777777" w:rsidR="008E13D2" w:rsidRDefault="008E13D2" w:rsidP="008E13D2">
      <w:pPr>
        <w:pStyle w:val="DARDEqualityText"/>
      </w:pPr>
      <w:r>
        <w:t>Before signing off this screening template please confirm that you have completed all the actions listed below.</w:t>
      </w:r>
    </w:p>
    <w:p w14:paraId="1E24D18B" w14:textId="77777777" w:rsidR="008E13D2" w:rsidRDefault="008E13D2" w:rsidP="008E13D2">
      <w:pPr>
        <w:pStyle w:val="DARDEqualityText"/>
      </w:pPr>
    </w:p>
    <w:p w14:paraId="05878875" w14:textId="77777777" w:rsidR="008E13D2" w:rsidRDefault="008E13D2" w:rsidP="008E13D2">
      <w:pPr>
        <w:pStyle w:val="DARDEqualityText"/>
      </w:pPr>
      <w:r>
        <w:t>I can confirm that all the actions listed below have been completed –</w:t>
      </w:r>
    </w:p>
    <w:p w14:paraId="3B8AA481"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52F5B8EC" w14:textId="77777777" w:rsidTr="00250BA2">
        <w:trPr>
          <w:trHeight w:val="737"/>
        </w:trPr>
        <w:tc>
          <w:tcPr>
            <w:tcW w:w="1102" w:type="dxa"/>
          </w:tcPr>
          <w:p w14:paraId="50D5C4F3" w14:textId="77777777" w:rsidR="008E13D2" w:rsidRDefault="000C256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C0086">
              <w:fldChar w:fldCharType="separate"/>
            </w:r>
            <w:r>
              <w:fldChar w:fldCharType="end"/>
            </w:r>
          </w:p>
        </w:tc>
        <w:tc>
          <w:tcPr>
            <w:tcW w:w="8260" w:type="dxa"/>
          </w:tcPr>
          <w:p w14:paraId="33F1812F" w14:textId="77777777" w:rsidR="008E13D2" w:rsidRDefault="008E13D2" w:rsidP="00250BA2">
            <w:pPr>
              <w:pStyle w:val="DARDEqualityText"/>
              <w:spacing w:before="100"/>
            </w:pPr>
            <w:r>
              <w:t>I have explained any technical issues in plain English (easily understood by a 12 year old)</w:t>
            </w:r>
          </w:p>
        </w:tc>
      </w:tr>
      <w:tr w:rsidR="008E13D2" w14:paraId="34913CD7" w14:textId="77777777" w:rsidTr="00250BA2">
        <w:trPr>
          <w:trHeight w:val="737"/>
        </w:trPr>
        <w:tc>
          <w:tcPr>
            <w:tcW w:w="1102" w:type="dxa"/>
          </w:tcPr>
          <w:p w14:paraId="37C40F33" w14:textId="77777777" w:rsidR="008E13D2" w:rsidRDefault="000C256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C0086">
              <w:fldChar w:fldCharType="separate"/>
            </w:r>
            <w:r>
              <w:fldChar w:fldCharType="end"/>
            </w:r>
          </w:p>
        </w:tc>
        <w:tc>
          <w:tcPr>
            <w:tcW w:w="8260" w:type="dxa"/>
          </w:tcPr>
          <w:p w14:paraId="7787ECB8" w14:textId="77777777" w:rsidR="008E13D2" w:rsidRDefault="008E13D2" w:rsidP="00250BA2">
            <w:pPr>
              <w:pStyle w:val="DARDEqualityText"/>
              <w:spacing w:before="100"/>
            </w:pPr>
            <w:r>
              <w:t>I have added evidence and explained my assessments in full</w:t>
            </w:r>
          </w:p>
        </w:tc>
      </w:tr>
      <w:tr w:rsidR="008E13D2" w14:paraId="7839058F" w14:textId="77777777" w:rsidTr="00250BA2">
        <w:trPr>
          <w:trHeight w:val="737"/>
        </w:trPr>
        <w:tc>
          <w:tcPr>
            <w:tcW w:w="1102" w:type="dxa"/>
          </w:tcPr>
          <w:p w14:paraId="42D7D075" w14:textId="77777777" w:rsidR="008E13D2" w:rsidRDefault="000C256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C0086">
              <w:fldChar w:fldCharType="separate"/>
            </w:r>
            <w:r>
              <w:fldChar w:fldCharType="end"/>
            </w:r>
          </w:p>
        </w:tc>
        <w:tc>
          <w:tcPr>
            <w:tcW w:w="8260" w:type="dxa"/>
          </w:tcPr>
          <w:p w14:paraId="6C64F5DD" w14:textId="77777777" w:rsidR="008E13D2" w:rsidRDefault="008E13D2" w:rsidP="00250BA2">
            <w:pPr>
              <w:pStyle w:val="DARDEqualityText"/>
              <w:spacing w:before="100"/>
            </w:pPr>
            <w:r>
              <w:t>I have provided a brief note to justify my decision to ‘Screen In’ or ‘Screen Out’</w:t>
            </w:r>
          </w:p>
        </w:tc>
      </w:tr>
      <w:tr w:rsidR="008E13D2" w14:paraId="191064A6" w14:textId="77777777" w:rsidTr="00250BA2">
        <w:trPr>
          <w:trHeight w:val="737"/>
        </w:trPr>
        <w:tc>
          <w:tcPr>
            <w:tcW w:w="1102" w:type="dxa"/>
          </w:tcPr>
          <w:p w14:paraId="3E973CE7" w14:textId="77777777" w:rsidR="008E13D2" w:rsidRDefault="000C256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C0086">
              <w:fldChar w:fldCharType="separate"/>
            </w:r>
            <w:r>
              <w:fldChar w:fldCharType="end"/>
            </w:r>
          </w:p>
        </w:tc>
        <w:tc>
          <w:tcPr>
            <w:tcW w:w="8260" w:type="dxa"/>
          </w:tcPr>
          <w:p w14:paraId="4B0850CB"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24F1F32C" w14:textId="77777777" w:rsidR="008E13D2" w:rsidRDefault="008E13D2" w:rsidP="008E13D2">
      <w:pPr>
        <w:pStyle w:val="DARDEqualityText"/>
      </w:pPr>
    </w:p>
    <w:p w14:paraId="710AA1AB" w14:textId="77777777" w:rsidR="008E13D2" w:rsidRDefault="008E13D2"/>
    <w:p w14:paraId="3FE91049" w14:textId="77777777" w:rsidR="008E13D2" w:rsidRDefault="008E13D2"/>
    <w:p w14:paraId="6B22A166" w14:textId="77777777" w:rsidR="008E13D2" w:rsidRDefault="008E13D2"/>
    <w:p w14:paraId="2A96C0F0" w14:textId="77777777" w:rsidR="008E13D2" w:rsidRDefault="008E13D2"/>
    <w:p w14:paraId="74748CD4" w14:textId="77777777" w:rsidR="008E13D2" w:rsidRDefault="008E13D2"/>
    <w:p w14:paraId="364B9275" w14:textId="77777777" w:rsidR="008E13D2" w:rsidRDefault="008E13D2"/>
    <w:p w14:paraId="0C3E6CA5" w14:textId="77777777" w:rsidR="008E13D2" w:rsidRDefault="008E13D2"/>
    <w:p w14:paraId="51DABD1F" w14:textId="77777777" w:rsidR="008E13D2" w:rsidRDefault="008E13D2"/>
    <w:p w14:paraId="4F963D88" w14:textId="77777777" w:rsidR="008E13D2" w:rsidRDefault="008E13D2"/>
    <w:p w14:paraId="51C35A21" w14:textId="77777777" w:rsidR="008E13D2" w:rsidRDefault="008E13D2"/>
    <w:p w14:paraId="4E658804" w14:textId="77777777" w:rsidR="008E13D2" w:rsidRDefault="008E13D2"/>
    <w:p w14:paraId="281FEE1A" w14:textId="77777777" w:rsidR="008E13D2" w:rsidRDefault="008E13D2"/>
    <w:p w14:paraId="6BFE1D74" w14:textId="77777777" w:rsidR="008E13D2" w:rsidRDefault="008E13D2"/>
    <w:p w14:paraId="0EBCEC52" w14:textId="77777777" w:rsidR="008E13D2" w:rsidRDefault="008E13D2"/>
    <w:p w14:paraId="00C2BEF7" w14:textId="77777777" w:rsidR="008E13D2" w:rsidRDefault="008E13D2"/>
    <w:p w14:paraId="4A24AD8C" w14:textId="77777777" w:rsidR="006713FE" w:rsidRDefault="006713FE"/>
    <w:p w14:paraId="7C22A6F4" w14:textId="77777777" w:rsidR="006713FE" w:rsidRDefault="006713FE"/>
    <w:p w14:paraId="586BD4CD" w14:textId="77777777" w:rsidR="008E13D2" w:rsidRDefault="008E13D2"/>
    <w:p w14:paraId="3BCFA78C" w14:textId="77777777" w:rsidR="008E13D2" w:rsidRDefault="008E13D2"/>
    <w:p w14:paraId="285B6EFE" w14:textId="77777777" w:rsidR="008E13D2" w:rsidRDefault="008E13D2"/>
    <w:p w14:paraId="56BDC48A" w14:textId="77777777" w:rsidR="008E13D2" w:rsidRDefault="008E13D2"/>
    <w:p w14:paraId="4929B9CC" w14:textId="77777777" w:rsidR="00B35098" w:rsidRDefault="00B35098"/>
    <w:p w14:paraId="60C9B4E1" w14:textId="77777777" w:rsidR="00B35098" w:rsidRDefault="00B35098"/>
    <w:p w14:paraId="352CF98D"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196E5996" w14:textId="77777777" w:rsidR="00462813" w:rsidRDefault="00462813" w:rsidP="00462813">
      <w:pPr>
        <w:rPr>
          <w:rFonts w:ascii="Arial" w:hAnsi="Arial" w:cs="Arial"/>
          <w:sz w:val="28"/>
          <w:szCs w:val="28"/>
        </w:rPr>
      </w:pPr>
    </w:p>
    <w:p w14:paraId="396F8E48"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07B2423E" w14:textId="77777777" w:rsidR="00462813" w:rsidRDefault="00462813" w:rsidP="00462813">
      <w:pPr>
        <w:rPr>
          <w:rFonts w:ascii="Arial" w:hAnsi="Arial" w:cs="Arial"/>
          <w:b/>
          <w:i/>
          <w:sz w:val="28"/>
          <w:szCs w:val="28"/>
        </w:rPr>
      </w:pPr>
    </w:p>
    <w:p w14:paraId="5CA3EF15" w14:textId="77777777" w:rsidR="00462813" w:rsidRDefault="00462813" w:rsidP="00462813">
      <w:pPr>
        <w:rPr>
          <w:rFonts w:ascii="Arial" w:hAnsi="Arial" w:cs="Arial"/>
          <w:b/>
          <w:i/>
          <w:sz w:val="28"/>
          <w:szCs w:val="28"/>
        </w:rPr>
      </w:pPr>
    </w:p>
    <w:p w14:paraId="1817D910" w14:textId="77777777" w:rsidR="00462813" w:rsidRDefault="00462813" w:rsidP="00462813">
      <w:pPr>
        <w:rPr>
          <w:rFonts w:ascii="Arial" w:hAnsi="Arial" w:cs="Arial"/>
          <w:b/>
          <w:i/>
          <w:sz w:val="28"/>
          <w:szCs w:val="28"/>
        </w:rPr>
      </w:pPr>
    </w:p>
    <w:p w14:paraId="65EF0BE2" w14:textId="77777777" w:rsidR="00462813" w:rsidRPr="00E33385" w:rsidRDefault="00462813" w:rsidP="00462813">
      <w:pPr>
        <w:rPr>
          <w:rFonts w:ascii="Arial" w:hAnsi="Arial" w:cs="Arial"/>
          <w:b/>
          <w:i/>
          <w:sz w:val="28"/>
          <w:szCs w:val="28"/>
        </w:rPr>
      </w:pPr>
    </w:p>
    <w:p w14:paraId="1EA7CB79" w14:textId="77777777" w:rsidR="00462813" w:rsidRDefault="00462813" w:rsidP="00462813">
      <w:pPr>
        <w:rPr>
          <w:rFonts w:ascii="Arial" w:hAnsi="Arial" w:cs="Arial"/>
          <w:sz w:val="28"/>
          <w:szCs w:val="28"/>
        </w:rPr>
      </w:pPr>
    </w:p>
    <w:p w14:paraId="2635A9CA" w14:textId="77777777" w:rsidR="00462813" w:rsidRDefault="00462813" w:rsidP="00462813">
      <w:pPr>
        <w:rPr>
          <w:rFonts w:ascii="Arial" w:hAnsi="Arial" w:cs="Arial"/>
          <w:sz w:val="28"/>
          <w:szCs w:val="28"/>
        </w:rPr>
      </w:pPr>
    </w:p>
    <w:p w14:paraId="73BF7323" w14:textId="77777777" w:rsidR="00462813" w:rsidRDefault="00462813" w:rsidP="00462813">
      <w:pPr>
        <w:rPr>
          <w:rFonts w:ascii="Arial" w:hAnsi="Arial" w:cs="Arial"/>
          <w:sz w:val="28"/>
          <w:szCs w:val="28"/>
        </w:rPr>
      </w:pPr>
    </w:p>
    <w:p w14:paraId="12B0EDDE"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6F40AA39" w14:textId="77777777" w:rsidTr="00B60891">
        <w:trPr>
          <w:cantSplit/>
          <w:trHeight w:val="454"/>
        </w:trPr>
        <w:tc>
          <w:tcPr>
            <w:tcW w:w="9362" w:type="dxa"/>
            <w:gridSpan w:val="2"/>
          </w:tcPr>
          <w:p w14:paraId="28A223B5" w14:textId="77777777" w:rsidR="00462813" w:rsidRDefault="00462813" w:rsidP="00B60891">
            <w:pPr>
              <w:pStyle w:val="DARDEqualityText"/>
              <w:spacing w:before="100"/>
              <w:rPr>
                <w:b/>
              </w:rPr>
            </w:pPr>
            <w:r>
              <w:rPr>
                <w:b/>
              </w:rPr>
              <w:t>Screening assessment completed by (Staff Officer level or above) -</w:t>
            </w:r>
          </w:p>
        </w:tc>
      </w:tr>
      <w:tr w:rsidR="00462813" w14:paraId="215BAD35" w14:textId="77777777" w:rsidTr="00B60891">
        <w:trPr>
          <w:trHeight w:val="454"/>
        </w:trPr>
        <w:tc>
          <w:tcPr>
            <w:tcW w:w="5646" w:type="dxa"/>
          </w:tcPr>
          <w:p w14:paraId="1ECF33E3" w14:textId="77777777" w:rsidR="00462813" w:rsidRDefault="00462813" w:rsidP="000C256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0C2564">
              <w:rPr>
                <w:rFonts w:ascii="Arial" w:hAnsi="Arial"/>
              </w:rPr>
              <w:t>Tommy McNamara</w:t>
            </w:r>
          </w:p>
        </w:tc>
        <w:tc>
          <w:tcPr>
            <w:tcW w:w="3716" w:type="dxa"/>
          </w:tcPr>
          <w:p w14:paraId="0E064397" w14:textId="77777777" w:rsidR="00462813" w:rsidRDefault="00462813" w:rsidP="000C256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0C2564">
              <w:rPr>
                <w:rFonts w:ascii="Arial" w:hAnsi="Arial"/>
              </w:rPr>
              <w:t>DP</w:t>
            </w:r>
          </w:p>
        </w:tc>
      </w:tr>
      <w:tr w:rsidR="00462813" w14:paraId="2054D155" w14:textId="77777777" w:rsidTr="00B60891">
        <w:trPr>
          <w:trHeight w:val="454"/>
        </w:trPr>
        <w:tc>
          <w:tcPr>
            <w:tcW w:w="5646" w:type="dxa"/>
            <w:shd w:val="solid" w:color="C0C0C0" w:fill="auto"/>
          </w:tcPr>
          <w:p w14:paraId="55108A51"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76972AE0" w14:textId="77777777" w:rsidR="00462813" w:rsidRDefault="00462813" w:rsidP="00F8289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8289C">
              <w:rPr>
                <w:rFonts w:ascii="Arial" w:hAnsi="Arial"/>
              </w:rPr>
              <w:t>04</w:t>
            </w:r>
            <w:r w:rsidR="000C2564">
              <w:rPr>
                <w:rFonts w:ascii="Arial" w:hAnsi="Arial"/>
              </w:rPr>
              <w:t>/0</w:t>
            </w:r>
            <w:r w:rsidR="00F8289C">
              <w:rPr>
                <w:rFonts w:ascii="Arial" w:hAnsi="Arial"/>
              </w:rPr>
              <w:t>5</w:t>
            </w:r>
            <w:r w:rsidR="000C2564">
              <w:rPr>
                <w:rFonts w:ascii="Arial" w:hAnsi="Arial"/>
              </w:rPr>
              <w:t>/2020</w:t>
            </w:r>
          </w:p>
        </w:tc>
      </w:tr>
      <w:tr w:rsidR="00462813" w14:paraId="2BD1673B" w14:textId="77777777" w:rsidTr="00B60891">
        <w:trPr>
          <w:cantSplit/>
          <w:trHeight w:val="454"/>
        </w:trPr>
        <w:tc>
          <w:tcPr>
            <w:tcW w:w="9362" w:type="dxa"/>
            <w:gridSpan w:val="2"/>
          </w:tcPr>
          <w:p w14:paraId="70EF6A64" w14:textId="77777777" w:rsidR="00462813" w:rsidRDefault="00462813" w:rsidP="000C256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0C2564">
              <w:rPr>
                <w:rFonts w:ascii="Arial" w:hAnsi="Arial"/>
              </w:rPr>
              <w:t>Environmental Farming Branch</w:t>
            </w:r>
          </w:p>
        </w:tc>
      </w:tr>
    </w:tbl>
    <w:p w14:paraId="1B72014D"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7FA8A9A8"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776CC3AD" w14:textId="77777777" w:rsidTr="00B60891">
        <w:trPr>
          <w:cantSplit/>
          <w:trHeight w:val="501"/>
        </w:trPr>
        <w:tc>
          <w:tcPr>
            <w:tcW w:w="9362" w:type="dxa"/>
          </w:tcPr>
          <w:p w14:paraId="04818533" w14:textId="561F6CEE" w:rsidR="00462813" w:rsidRDefault="00462813" w:rsidP="00B60891">
            <w:pPr>
              <w:rPr>
                <w:rFonts w:ascii="Arial" w:hAnsi="Arial"/>
                <w:color w:val="808080"/>
                <w:sz w:val="28"/>
              </w:rPr>
            </w:pPr>
            <w:r>
              <w:rPr>
                <w:rFonts w:ascii="Arial" w:hAnsi="Arial"/>
                <w:sz w:val="28"/>
              </w:rPr>
              <w:t xml:space="preserve">Signature: </w:t>
            </w:r>
          </w:p>
          <w:p w14:paraId="77DFB00B" w14:textId="77777777" w:rsidR="00462813" w:rsidRDefault="00462813" w:rsidP="00B60891">
            <w:pPr>
              <w:rPr>
                <w:rFonts w:ascii="Arial" w:hAnsi="Arial"/>
                <w:color w:val="808080"/>
                <w:sz w:val="28"/>
              </w:rPr>
            </w:pPr>
          </w:p>
          <w:p w14:paraId="5B7190E1" w14:textId="77777777" w:rsidR="00462813" w:rsidRDefault="00462813" w:rsidP="00B60891"/>
          <w:p w14:paraId="2ECFDD62" w14:textId="77777777" w:rsidR="00462813" w:rsidRDefault="001D1CF9" w:rsidP="000C2564">
            <w:r>
              <w:rPr>
                <w:noProof/>
                <w:lang w:val="en-GB" w:eastAsia="en-GB"/>
              </w:rPr>
              <w:drawing>
                <wp:inline distT="0" distB="0" distL="0" distR="0" wp14:anchorId="6E53C080" wp14:editId="1E0CD7C7">
                  <wp:extent cx="845185" cy="1730375"/>
                  <wp:effectExtent l="0" t="4445" r="762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845185" cy="1730375"/>
                          </a:xfrm>
                          <a:prstGeom prst="rect">
                            <a:avLst/>
                          </a:prstGeom>
                          <a:noFill/>
                          <a:ln>
                            <a:noFill/>
                          </a:ln>
                        </pic:spPr>
                      </pic:pic>
                    </a:graphicData>
                  </a:graphic>
                </wp:inline>
              </w:drawing>
            </w:r>
          </w:p>
        </w:tc>
      </w:tr>
    </w:tbl>
    <w:p w14:paraId="229BC434"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4CC2B836"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6521C7BB"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5E0E9740" w14:textId="77777777" w:rsidTr="00B60891">
        <w:trPr>
          <w:cantSplit/>
          <w:trHeight w:val="454"/>
        </w:trPr>
        <w:tc>
          <w:tcPr>
            <w:tcW w:w="9362" w:type="dxa"/>
            <w:gridSpan w:val="2"/>
          </w:tcPr>
          <w:p w14:paraId="5BF84226"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EEB5F78" w14:textId="77777777" w:rsidTr="00B60891">
        <w:trPr>
          <w:trHeight w:val="454"/>
        </w:trPr>
        <w:tc>
          <w:tcPr>
            <w:tcW w:w="5646" w:type="dxa"/>
          </w:tcPr>
          <w:p w14:paraId="70CD5E38" w14:textId="4AB8C5B1" w:rsidR="00462813" w:rsidRDefault="00462813" w:rsidP="00FD2E5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FD2E57">
              <w:rPr>
                <w:rFonts w:ascii="Arial" w:hAnsi="Arial"/>
              </w:rPr>
              <w:t>David Small</w:t>
            </w:r>
          </w:p>
        </w:tc>
        <w:tc>
          <w:tcPr>
            <w:tcW w:w="3716" w:type="dxa"/>
          </w:tcPr>
          <w:p w14:paraId="11A480BC" w14:textId="61D8B017" w:rsidR="00462813" w:rsidRDefault="00462813" w:rsidP="00FD2E5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FD2E57">
              <w:rPr>
                <w:rFonts w:ascii="Arial" w:hAnsi="Arial"/>
              </w:rPr>
              <w:t>3</w:t>
            </w:r>
          </w:p>
        </w:tc>
      </w:tr>
      <w:tr w:rsidR="00462813" w14:paraId="0E9F4967" w14:textId="77777777" w:rsidTr="00B60891">
        <w:trPr>
          <w:trHeight w:val="454"/>
        </w:trPr>
        <w:tc>
          <w:tcPr>
            <w:tcW w:w="5646" w:type="dxa"/>
            <w:shd w:val="solid" w:color="C0C0C0" w:fill="auto"/>
          </w:tcPr>
          <w:p w14:paraId="56BA811E"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4BF845EC" w14:textId="4CE2892D" w:rsidR="00462813" w:rsidRDefault="00462813" w:rsidP="00FD2E5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D2E57">
              <w:rPr>
                <w:rFonts w:ascii="Arial" w:hAnsi="Arial"/>
              </w:rPr>
              <w:t>8 December 2020</w:t>
            </w:r>
          </w:p>
        </w:tc>
      </w:tr>
      <w:tr w:rsidR="00462813" w14:paraId="2B2C9C17" w14:textId="77777777" w:rsidTr="00B60891">
        <w:trPr>
          <w:cantSplit/>
          <w:trHeight w:val="454"/>
        </w:trPr>
        <w:tc>
          <w:tcPr>
            <w:tcW w:w="9362" w:type="dxa"/>
            <w:gridSpan w:val="2"/>
          </w:tcPr>
          <w:p w14:paraId="0FCF9FA8" w14:textId="71D7278F" w:rsidR="00462813" w:rsidRDefault="00462813" w:rsidP="00FD2E57">
            <w:pPr>
              <w:pStyle w:val="Header"/>
              <w:tabs>
                <w:tab w:val="clear" w:pos="4320"/>
                <w:tab w:val="clear" w:pos="8640"/>
              </w:tabs>
              <w:spacing w:before="100"/>
              <w:rPr>
                <w:rFonts w:ascii="Arial" w:hAnsi="Arial"/>
              </w:rPr>
            </w:pPr>
            <w:r>
              <w:rPr>
                <w:rFonts w:ascii="Arial" w:hAnsi="Arial"/>
                <w:sz w:val="28"/>
              </w:rPr>
              <w:lastRenderedPageBreak/>
              <w:t>Branch:</w:t>
            </w:r>
            <w:r>
              <w:rPr>
                <w:rFonts w:ascii="Arial" w:hAnsi="Arial"/>
              </w:rPr>
              <w:t xml:space="preserve"> </w:t>
            </w:r>
            <w:r w:rsidR="00FD2E57">
              <w:rPr>
                <w:rFonts w:ascii="Arial" w:hAnsi="Arial"/>
              </w:rPr>
              <w:t>EMFG</w:t>
            </w:r>
          </w:p>
        </w:tc>
      </w:tr>
    </w:tbl>
    <w:p w14:paraId="696CF0B3"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135AF4C6"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0154817" w14:textId="77777777" w:rsidTr="00B60891">
        <w:trPr>
          <w:cantSplit/>
          <w:trHeight w:val="1713"/>
        </w:trPr>
        <w:tc>
          <w:tcPr>
            <w:tcW w:w="9362" w:type="dxa"/>
          </w:tcPr>
          <w:p w14:paraId="236CF911" w14:textId="66158D89" w:rsidR="00462813" w:rsidRDefault="00462813" w:rsidP="00B60891">
            <w:pPr>
              <w:spacing w:before="100"/>
              <w:rPr>
                <w:rFonts w:ascii="Arial" w:hAnsi="Arial"/>
                <w:sz w:val="28"/>
              </w:rPr>
            </w:pPr>
            <w:r>
              <w:rPr>
                <w:rFonts w:ascii="Arial" w:hAnsi="Arial"/>
                <w:sz w:val="28"/>
              </w:rPr>
              <w:t xml:space="preserve">Signature: </w:t>
            </w:r>
          </w:p>
          <w:p w14:paraId="63E3B2E2" w14:textId="77777777" w:rsidR="00FD2E57" w:rsidRDefault="00FD2E57" w:rsidP="00B60891">
            <w:pPr>
              <w:spacing w:before="100"/>
              <w:rPr>
                <w:rFonts w:ascii="Arial" w:hAnsi="Arial"/>
                <w:color w:val="808080"/>
                <w:sz w:val="28"/>
              </w:rPr>
            </w:pPr>
          </w:p>
          <w:p w14:paraId="269BD04D" w14:textId="4FF03CE1" w:rsidR="00462813" w:rsidRDefault="00FD2E57" w:rsidP="00B60891">
            <w:pPr>
              <w:pStyle w:val="Header"/>
              <w:tabs>
                <w:tab w:val="clear" w:pos="4320"/>
                <w:tab w:val="clear" w:pos="8640"/>
              </w:tabs>
              <w:spacing w:before="100"/>
            </w:pPr>
            <w:r w:rsidRPr="00FD2E57">
              <w:rPr>
                <w:noProof/>
                <w:lang w:val="en-GB" w:eastAsia="en-GB"/>
              </w:rPr>
              <w:drawing>
                <wp:inline distT="0" distB="0" distL="0" distR="0" wp14:anchorId="4E5C6ECF" wp14:editId="4B13EAB1">
                  <wp:extent cx="2200582" cy="64779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0582" cy="647790"/>
                          </a:xfrm>
                          <a:prstGeom prst="rect">
                            <a:avLst/>
                          </a:prstGeom>
                        </pic:spPr>
                      </pic:pic>
                    </a:graphicData>
                  </a:graphic>
                </wp:inline>
              </w:drawing>
            </w:r>
          </w:p>
          <w:p w14:paraId="4292EC9E" w14:textId="77777777" w:rsidR="00462813" w:rsidRDefault="00462813" w:rsidP="00B60891">
            <w:pPr>
              <w:pStyle w:val="Header"/>
              <w:tabs>
                <w:tab w:val="clear" w:pos="4320"/>
                <w:tab w:val="clear" w:pos="8640"/>
              </w:tabs>
              <w:spacing w:before="100"/>
              <w:rPr>
                <w:rFonts w:ascii="Arial" w:hAnsi="Arial" w:cs="Arial"/>
                <w:sz w:val="28"/>
                <w:szCs w:val="28"/>
              </w:rPr>
            </w:pPr>
          </w:p>
          <w:p w14:paraId="198C50A7" w14:textId="77777777" w:rsidR="00D47DB7" w:rsidRDefault="00D47DB7" w:rsidP="00B60891">
            <w:pPr>
              <w:pStyle w:val="Header"/>
              <w:tabs>
                <w:tab w:val="clear" w:pos="4320"/>
                <w:tab w:val="clear" w:pos="8640"/>
              </w:tabs>
              <w:spacing w:before="100"/>
              <w:rPr>
                <w:rFonts w:ascii="Arial" w:hAnsi="Arial" w:cs="Arial"/>
                <w:sz w:val="28"/>
                <w:szCs w:val="28"/>
              </w:rPr>
            </w:pPr>
          </w:p>
          <w:p w14:paraId="36FED5AF" w14:textId="77777777" w:rsidR="00D47DB7" w:rsidRDefault="00D47DB7" w:rsidP="00B60891">
            <w:pPr>
              <w:pStyle w:val="Header"/>
              <w:tabs>
                <w:tab w:val="clear" w:pos="4320"/>
                <w:tab w:val="clear" w:pos="8640"/>
              </w:tabs>
              <w:spacing w:before="100"/>
              <w:rPr>
                <w:rFonts w:ascii="Arial" w:hAnsi="Arial" w:cs="Arial"/>
                <w:sz w:val="28"/>
                <w:szCs w:val="28"/>
              </w:rPr>
            </w:pPr>
          </w:p>
          <w:p w14:paraId="69586B32"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4B7B558C"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58DC8BB"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B5A927D"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CB2961C" w14:textId="77777777" w:rsidR="00227800" w:rsidRDefault="00227800">
      <w:pPr>
        <w:pStyle w:val="DARDEqualityText"/>
        <w:rPr>
          <w:color w:val="142062"/>
        </w:rPr>
      </w:pPr>
    </w:p>
    <w:p w14:paraId="0A357BB4" w14:textId="77777777" w:rsidR="00227800" w:rsidRPr="00B35098" w:rsidRDefault="00D72961">
      <w:pPr>
        <w:pStyle w:val="DARDEqualityText"/>
      </w:pPr>
      <w:r w:rsidRPr="00D72961">
        <w:tab/>
      </w:r>
      <w:r>
        <w:object w:dxaOrig="1540" w:dyaOrig="998" w14:anchorId="6DBEA8B5">
          <v:shape id="_x0000_i1026" type="#_x0000_t75" style="width:77pt;height:50.4pt" o:ole="">
            <v:imagedata r:id="rId18" o:title=""/>
          </v:shape>
          <o:OLEObject Type="Embed" ProgID="Package" ShapeID="_x0000_i1026" DrawAspect="Icon" ObjectID="_1668945094" r:id="rId19"/>
        </w:object>
      </w:r>
    </w:p>
    <w:p w14:paraId="40D75F77" w14:textId="77777777" w:rsidR="00462813" w:rsidRDefault="00462813" w:rsidP="000C1464">
      <w:pPr>
        <w:pStyle w:val="DARDEqualityText"/>
      </w:pPr>
    </w:p>
    <w:p w14:paraId="21761F1D"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4B946EEE" w14:textId="77777777" w:rsidR="00227800" w:rsidRDefault="00227800" w:rsidP="00227800">
      <w:pPr>
        <w:pStyle w:val="DARDEqualityText"/>
        <w:spacing w:line="240" w:lineRule="auto"/>
      </w:pPr>
      <w:r>
        <w:t>DAERA Equality Unit</w:t>
      </w:r>
    </w:p>
    <w:p w14:paraId="187080AC"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2F0502A7"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6E439509"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1B9685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0E4A500" w14:textId="77777777" w:rsidR="00227800" w:rsidRPr="00E647A4" w:rsidRDefault="00227800" w:rsidP="00227800">
      <w:pPr>
        <w:rPr>
          <w:rFonts w:ascii="Arial" w:hAnsi="Arial" w:cs="Arial"/>
          <w:sz w:val="28"/>
          <w:szCs w:val="28"/>
          <w:lang w:val="en"/>
        </w:rPr>
      </w:pPr>
    </w:p>
    <w:p w14:paraId="4E9AD135"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14:paraId="2458C0C9" w14:textId="77777777" w:rsidR="00227800" w:rsidRPr="00E647A4" w:rsidRDefault="00227800" w:rsidP="00227800">
      <w:pPr>
        <w:rPr>
          <w:rStyle w:val="Hyperlink"/>
          <w:rFonts w:ascii="Arial" w:hAnsi="Arial" w:cs="Arial"/>
          <w:sz w:val="28"/>
          <w:szCs w:val="28"/>
        </w:rPr>
      </w:pPr>
    </w:p>
    <w:p w14:paraId="7BE8B363"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2936CB09" w14:textId="77777777" w:rsidR="0077251C" w:rsidRDefault="0077251C" w:rsidP="00227800">
      <w:pPr>
        <w:rPr>
          <w:rStyle w:val="Hyperlink"/>
          <w:rFonts w:ascii="Arial" w:hAnsi="Arial" w:cs="Arial"/>
          <w:sz w:val="28"/>
          <w:szCs w:val="28"/>
        </w:rPr>
      </w:pPr>
    </w:p>
    <w:p w14:paraId="3617EBAA" w14:textId="77777777" w:rsidR="0077251C" w:rsidRDefault="0077251C" w:rsidP="00227800">
      <w:pPr>
        <w:rPr>
          <w:rStyle w:val="Hyperlink"/>
          <w:rFonts w:ascii="Arial" w:hAnsi="Arial" w:cs="Arial"/>
          <w:sz w:val="28"/>
          <w:szCs w:val="28"/>
        </w:rPr>
      </w:pPr>
    </w:p>
    <w:p w14:paraId="4EB8B8F7" w14:textId="77777777" w:rsidR="0077251C" w:rsidRDefault="0077251C" w:rsidP="00227800">
      <w:pPr>
        <w:rPr>
          <w:rStyle w:val="Hyperlink"/>
          <w:rFonts w:ascii="Arial" w:hAnsi="Arial" w:cs="Arial"/>
          <w:sz w:val="28"/>
          <w:szCs w:val="28"/>
        </w:rPr>
      </w:pPr>
    </w:p>
    <w:p w14:paraId="1F9CBE43"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5B3BE4B5" w14:textId="77777777" w:rsidR="00227800" w:rsidRDefault="00227800" w:rsidP="00227800">
      <w:pPr>
        <w:pStyle w:val="DARDEqualityText"/>
        <w:spacing w:line="240" w:lineRule="auto"/>
      </w:pPr>
    </w:p>
    <w:p w14:paraId="23C1E1D3" w14:textId="77777777" w:rsidR="001B0109" w:rsidRDefault="001B0109">
      <w:pPr>
        <w:pStyle w:val="DARDEqualityText"/>
        <w:spacing w:line="240" w:lineRule="auto"/>
      </w:pPr>
    </w:p>
    <w:p w14:paraId="60012EF9" w14:textId="77777777" w:rsidR="001B0109" w:rsidRDefault="001B0109">
      <w:pPr>
        <w:pStyle w:val="DARDEqualityText"/>
        <w:spacing w:line="240" w:lineRule="auto"/>
      </w:pPr>
    </w:p>
    <w:p w14:paraId="2873DFB3" w14:textId="77777777" w:rsidR="00202D9F" w:rsidRDefault="00202D9F">
      <w:pPr>
        <w:pStyle w:val="DARDEqualityText"/>
        <w:spacing w:line="240" w:lineRule="auto"/>
      </w:pPr>
    </w:p>
    <w:p w14:paraId="00599652" w14:textId="77777777" w:rsidR="001C32B5" w:rsidRDefault="001C32B5">
      <w:pPr>
        <w:pStyle w:val="DARDEqualityText"/>
        <w:spacing w:line="240" w:lineRule="auto"/>
        <w:rPr>
          <w:b/>
          <w:color w:val="FF0000"/>
          <w:u w:val="single"/>
        </w:rPr>
      </w:pPr>
    </w:p>
    <w:p w14:paraId="07E8756D" w14:textId="77777777" w:rsidR="00D059C6" w:rsidRDefault="00D059C6" w:rsidP="00E15BF2">
      <w:pPr>
        <w:pStyle w:val="DARDEqualityText"/>
        <w:spacing w:line="240" w:lineRule="auto"/>
      </w:pPr>
    </w:p>
    <w:p w14:paraId="7BED7B76" w14:textId="77777777" w:rsidR="00D059C6" w:rsidRDefault="00D059C6" w:rsidP="00E15BF2">
      <w:pPr>
        <w:pStyle w:val="DARDEqualityText"/>
        <w:spacing w:line="240" w:lineRule="auto"/>
      </w:pPr>
    </w:p>
    <w:p w14:paraId="60A6542B" w14:textId="77777777" w:rsidR="00D059C6" w:rsidRDefault="00D059C6" w:rsidP="00E15BF2">
      <w:pPr>
        <w:pStyle w:val="DARDEqualityText"/>
        <w:spacing w:line="240" w:lineRule="auto"/>
      </w:pPr>
    </w:p>
    <w:p w14:paraId="67F7DF58" w14:textId="77777777" w:rsidR="00D059C6" w:rsidRDefault="00D059C6" w:rsidP="00E15BF2">
      <w:pPr>
        <w:pStyle w:val="DARDEqualityText"/>
        <w:spacing w:line="240" w:lineRule="auto"/>
      </w:pPr>
    </w:p>
    <w:p w14:paraId="2B401820" w14:textId="77777777" w:rsidR="00202D9F" w:rsidRDefault="00202D9F">
      <w:pPr>
        <w:pStyle w:val="DARDEqualityText"/>
        <w:spacing w:line="240" w:lineRule="auto"/>
      </w:pPr>
    </w:p>
    <w:p w14:paraId="54EA3F58" w14:textId="77777777" w:rsidR="000A1FB1" w:rsidRDefault="000A1FB1">
      <w:pPr>
        <w:pStyle w:val="DARDEqualityText"/>
        <w:spacing w:before="100" w:line="240" w:lineRule="auto"/>
        <w:rPr>
          <w:sz w:val="56"/>
        </w:rPr>
      </w:pPr>
    </w:p>
    <w:p w14:paraId="398CE3E4" w14:textId="77777777" w:rsidR="00B96E27" w:rsidRDefault="001D1CF9">
      <w:pPr>
        <w:pStyle w:val="DARDEqualityText"/>
        <w:spacing w:before="100" w:line="240" w:lineRule="auto"/>
        <w:rPr>
          <w:szCs w:val="28"/>
        </w:rPr>
      </w:pPr>
      <w:r>
        <w:rPr>
          <w:noProof/>
          <w:sz w:val="56"/>
          <w:lang w:val="en-GB" w:eastAsia="en-GB"/>
        </w:rPr>
        <w:drawing>
          <wp:inline distT="0" distB="0" distL="0" distR="0" wp14:anchorId="465B2988" wp14:editId="325510F6">
            <wp:extent cx="3380105" cy="914400"/>
            <wp:effectExtent l="0" t="0" r="0"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0105" cy="914400"/>
                    </a:xfrm>
                    <a:prstGeom prst="rect">
                      <a:avLst/>
                    </a:prstGeom>
                    <a:noFill/>
                    <a:ln>
                      <a:noFill/>
                    </a:ln>
                  </pic:spPr>
                </pic:pic>
              </a:graphicData>
            </a:graphic>
          </wp:inline>
        </w:drawing>
      </w:r>
    </w:p>
    <w:p w14:paraId="6D0F8242" w14:textId="77777777" w:rsidR="000A1FB1" w:rsidRDefault="000A1FB1" w:rsidP="00D47DB7">
      <w:pPr>
        <w:pStyle w:val="DARDEqualityText"/>
        <w:spacing w:before="100"/>
        <w:rPr>
          <w:b/>
          <w:szCs w:val="28"/>
        </w:rPr>
      </w:pPr>
      <w:r w:rsidRPr="000A1FB1">
        <w:rPr>
          <w:b/>
          <w:szCs w:val="28"/>
        </w:rPr>
        <w:t>Annex A</w:t>
      </w:r>
    </w:p>
    <w:p w14:paraId="0705156B"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9134BA9"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244A8F8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5B70EE8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67CA67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470BC84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A0F0E7B"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1EAB517D"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2D61E2D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1F48B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3F240F0"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3FB201E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2AFF655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22DF887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7482BFC6"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70415E0"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2C81175"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6052A29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5D34B36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9D35EDE"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4CEB4C6E"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79DFF35F"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F88746E"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50E76F9C"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9B190B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0C0A46B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01472908"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21FDCFE1"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211CB884"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5DF73C2"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4868CCD4"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786C00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818C5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FF07C5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7DF77B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73016ED7"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19061E8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ACCD9A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3FC6F4F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4EB0C05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6DD0635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6E7FB2E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33FE5D72"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authorised by law to exercise </w:t>
      </w:r>
      <w:r w:rsidRPr="00053BBE">
        <w:rPr>
          <w:rFonts w:ascii="Arial" w:eastAsia="Times New Roman" w:hAnsi="Arial" w:cs="Arial"/>
          <w:color w:val="000000"/>
          <w:sz w:val="23"/>
          <w:szCs w:val="23"/>
          <w:lang w:val="en" w:eastAsia="en-GB"/>
        </w:rPr>
        <w:lastRenderedPageBreak/>
        <w:t>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4053B40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662F6E8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44B00B08"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0A4118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140C61A"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CFCA26B"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2EFCDF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4BC860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F6F38A1"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8DC29C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13C182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9776DF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75C2F98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3EC3A43"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884046B"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6BAA3BCF"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7CC5643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3BA2811A"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643F844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73C3979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19ACA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A4B1038"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4CB9EF1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1416086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C4DBA2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CEB365F"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2691A9F0"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3D31245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14C1ABD"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FAA852B"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4BC3D1E2"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3257B05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69146F9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5008DA7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EB25B20"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1B5ECE8B"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1F265DF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DEFEB22"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81C2A6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B92997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121635F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921D085"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21498590"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1C95B9E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709D5E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F5F792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5CB7812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06E32AB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3EA44A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5D58D83E"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346C9BFD"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5A90E1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18EE97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629E606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70E52CC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2F3C00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7C1AE8EA"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2F665C6F"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4F4D8E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030FF5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32BF762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7624AB0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7C31FB5"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13A46B0D"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5AB94C9"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4277AC4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0419D22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Prohibition of discrimination</w:t>
      </w:r>
    </w:p>
    <w:p w14:paraId="6DA0D7C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E828F16"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01B815D7" w14:textId="77777777" w:rsidR="000A1FB1" w:rsidRDefault="000A1FB1" w:rsidP="00D47DB7">
      <w:pPr>
        <w:spacing w:line="360" w:lineRule="auto"/>
        <w:rPr>
          <w:rFonts w:ascii="Arial" w:hAnsi="Arial" w:cs="Arial"/>
          <w:sz w:val="23"/>
          <w:szCs w:val="23"/>
        </w:rPr>
      </w:pPr>
    </w:p>
    <w:p w14:paraId="0E2A7A3A" w14:textId="77777777" w:rsidR="00D47DB7" w:rsidRDefault="00D47DB7" w:rsidP="00D47DB7">
      <w:pPr>
        <w:spacing w:line="360" w:lineRule="auto"/>
        <w:rPr>
          <w:rFonts w:ascii="Arial" w:hAnsi="Arial" w:cs="Arial"/>
          <w:sz w:val="23"/>
          <w:szCs w:val="23"/>
        </w:rPr>
      </w:pPr>
    </w:p>
    <w:p w14:paraId="0E9FC17E" w14:textId="77777777" w:rsidR="00D47DB7" w:rsidRDefault="00D47DB7" w:rsidP="00D47DB7">
      <w:pPr>
        <w:spacing w:line="360" w:lineRule="auto"/>
        <w:rPr>
          <w:rFonts w:ascii="Arial" w:hAnsi="Arial" w:cs="Arial"/>
          <w:sz w:val="23"/>
          <w:szCs w:val="23"/>
        </w:rPr>
      </w:pPr>
    </w:p>
    <w:p w14:paraId="21CEAEA8" w14:textId="77777777" w:rsidR="00D47DB7" w:rsidRDefault="00D47DB7" w:rsidP="00D47DB7">
      <w:pPr>
        <w:spacing w:line="360" w:lineRule="auto"/>
        <w:rPr>
          <w:rFonts w:ascii="Arial" w:hAnsi="Arial" w:cs="Arial"/>
          <w:sz w:val="23"/>
          <w:szCs w:val="23"/>
        </w:rPr>
      </w:pPr>
    </w:p>
    <w:p w14:paraId="110F1922" w14:textId="77777777" w:rsidR="00D47DB7" w:rsidRDefault="00D47DB7" w:rsidP="00D47DB7">
      <w:pPr>
        <w:spacing w:line="360" w:lineRule="auto"/>
        <w:rPr>
          <w:rFonts w:ascii="Arial" w:hAnsi="Arial" w:cs="Arial"/>
          <w:sz w:val="23"/>
          <w:szCs w:val="23"/>
        </w:rPr>
      </w:pPr>
    </w:p>
    <w:p w14:paraId="0B43E660" w14:textId="77777777" w:rsidR="00D47DB7" w:rsidRDefault="00D47DB7" w:rsidP="00D47DB7">
      <w:pPr>
        <w:spacing w:line="360" w:lineRule="auto"/>
        <w:rPr>
          <w:rFonts w:ascii="Arial" w:hAnsi="Arial" w:cs="Arial"/>
          <w:sz w:val="23"/>
          <w:szCs w:val="23"/>
        </w:rPr>
      </w:pPr>
    </w:p>
    <w:p w14:paraId="46E9AD1E" w14:textId="77777777" w:rsidR="00D47DB7" w:rsidRDefault="00D47DB7" w:rsidP="00D47DB7">
      <w:pPr>
        <w:spacing w:line="360" w:lineRule="auto"/>
        <w:rPr>
          <w:rFonts w:ascii="Arial" w:hAnsi="Arial" w:cs="Arial"/>
          <w:sz w:val="23"/>
          <w:szCs w:val="23"/>
        </w:rPr>
      </w:pPr>
    </w:p>
    <w:p w14:paraId="0DA3333D" w14:textId="77777777" w:rsidR="00D47DB7" w:rsidRDefault="00D47DB7" w:rsidP="00D47DB7">
      <w:pPr>
        <w:spacing w:line="360" w:lineRule="auto"/>
        <w:rPr>
          <w:rFonts w:ascii="Arial" w:hAnsi="Arial" w:cs="Arial"/>
          <w:sz w:val="23"/>
          <w:szCs w:val="23"/>
        </w:rPr>
      </w:pPr>
    </w:p>
    <w:p w14:paraId="48F16EBF" w14:textId="77777777" w:rsidR="00D47DB7" w:rsidRDefault="00D47DB7" w:rsidP="00D47DB7">
      <w:pPr>
        <w:spacing w:line="360" w:lineRule="auto"/>
        <w:rPr>
          <w:rFonts w:ascii="Arial" w:hAnsi="Arial" w:cs="Arial"/>
          <w:sz w:val="23"/>
          <w:szCs w:val="23"/>
        </w:rPr>
      </w:pPr>
    </w:p>
    <w:p w14:paraId="71326914"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5F62059"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3E43C86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96B071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9FC76CB"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5566175F"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489B783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0F60CF79"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0040C7B"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65F9504"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BE4752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66E08B8"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651483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74D64B7"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4F1D936D"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3CAD995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AE1335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C7A7C8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208E3B2"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DBF53" w14:textId="77777777" w:rsidR="00504A4F" w:rsidRDefault="00504A4F">
      <w:r>
        <w:separator/>
      </w:r>
    </w:p>
  </w:endnote>
  <w:endnote w:type="continuationSeparator" w:id="0">
    <w:p w14:paraId="7A6FE5C2" w14:textId="77777777" w:rsidR="00504A4F" w:rsidRDefault="0050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D1AF0" w14:textId="77777777" w:rsidR="004233E5" w:rsidRDefault="004233E5"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F5F80" w14:textId="77777777" w:rsidR="004233E5" w:rsidRDefault="004233E5"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188A2" w14:textId="77777777" w:rsidR="004233E5" w:rsidRDefault="004233E5">
    <w:pPr>
      <w:pStyle w:val="Footer"/>
    </w:pPr>
    <w:r>
      <w:t>[Type here]</w:t>
    </w:r>
  </w:p>
  <w:p w14:paraId="0CD37703" w14:textId="77777777" w:rsidR="004233E5" w:rsidRDefault="004233E5"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EEA6" w14:textId="77777777" w:rsidR="004233E5" w:rsidRDefault="004233E5"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80766" w14:textId="77777777" w:rsidR="00504A4F" w:rsidRDefault="00504A4F">
      <w:r>
        <w:separator/>
      </w:r>
    </w:p>
  </w:footnote>
  <w:footnote w:type="continuationSeparator" w:id="0">
    <w:p w14:paraId="775DE760" w14:textId="77777777" w:rsidR="00504A4F" w:rsidRDefault="00504A4F">
      <w:r>
        <w:continuationSeparator/>
      </w:r>
    </w:p>
  </w:footnote>
  <w:footnote w:id="1">
    <w:p w14:paraId="309BCEF3" w14:textId="77777777" w:rsidR="004233E5" w:rsidRDefault="004233E5"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645F0D14" w14:textId="77777777" w:rsidR="004233E5" w:rsidRPr="009462F8" w:rsidRDefault="004233E5" w:rsidP="00716554">
      <w:pPr>
        <w:pStyle w:val="FootnoteText"/>
        <w:numPr>
          <w:ins w:id="1" w:author="Sharon Fitchie" w:date="2011-10-25T20:46:00Z"/>
        </w:numPr>
        <w:rPr>
          <w:rFonts w:ascii="Arial" w:hAnsi="Arial" w:cs="Arial"/>
          <w:color w:val="0000FF"/>
          <w:lang w:val="en-GB"/>
        </w:rPr>
      </w:pPr>
    </w:p>
  </w:footnote>
  <w:footnote w:id="2">
    <w:p w14:paraId="2D859913" w14:textId="77777777" w:rsidR="004233E5" w:rsidRDefault="004233E5"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794E3B73" w14:textId="77777777" w:rsidR="004233E5" w:rsidRPr="009462F8" w:rsidRDefault="004233E5"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A86D3" w14:textId="77777777" w:rsidR="004233E5" w:rsidRDefault="004233E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55D78B4"/>
    <w:multiLevelType w:val="hybridMultilevel"/>
    <w:tmpl w:val="0B4E31E8"/>
    <w:lvl w:ilvl="0" w:tplc="0FF6A4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3"/>
  </w:num>
  <w:num w:numId="6">
    <w:abstractNumId w:val="10"/>
  </w:num>
  <w:num w:numId="7">
    <w:abstractNumId w:val="3"/>
  </w:num>
  <w:num w:numId="8">
    <w:abstractNumId w:val="18"/>
  </w:num>
  <w:num w:numId="9">
    <w:abstractNumId w:val="20"/>
  </w:num>
  <w:num w:numId="10">
    <w:abstractNumId w:val="16"/>
  </w:num>
  <w:num w:numId="11">
    <w:abstractNumId w:val="19"/>
  </w:num>
  <w:num w:numId="12">
    <w:abstractNumId w:val="21"/>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62D0"/>
    <w:rsid w:val="000109BD"/>
    <w:rsid w:val="00011002"/>
    <w:rsid w:val="00042940"/>
    <w:rsid w:val="000532C6"/>
    <w:rsid w:val="00073F4D"/>
    <w:rsid w:val="00092067"/>
    <w:rsid w:val="000A1FB1"/>
    <w:rsid w:val="000C0080"/>
    <w:rsid w:val="000C1464"/>
    <w:rsid w:val="000C2564"/>
    <w:rsid w:val="000D68B0"/>
    <w:rsid w:val="000E173E"/>
    <w:rsid w:val="000E207C"/>
    <w:rsid w:val="000E5B9B"/>
    <w:rsid w:val="001015C2"/>
    <w:rsid w:val="00110453"/>
    <w:rsid w:val="001262D9"/>
    <w:rsid w:val="00135041"/>
    <w:rsid w:val="00162902"/>
    <w:rsid w:val="00194483"/>
    <w:rsid w:val="001A0E53"/>
    <w:rsid w:val="001A2665"/>
    <w:rsid w:val="001A6E80"/>
    <w:rsid w:val="001B0109"/>
    <w:rsid w:val="001C051C"/>
    <w:rsid w:val="001C32B5"/>
    <w:rsid w:val="001D1CF9"/>
    <w:rsid w:val="001E319D"/>
    <w:rsid w:val="001F26FA"/>
    <w:rsid w:val="00202D9F"/>
    <w:rsid w:val="00204980"/>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C3FAE"/>
    <w:rsid w:val="004233E5"/>
    <w:rsid w:val="00436170"/>
    <w:rsid w:val="00454288"/>
    <w:rsid w:val="0046189D"/>
    <w:rsid w:val="00462813"/>
    <w:rsid w:val="00465FBD"/>
    <w:rsid w:val="004738FB"/>
    <w:rsid w:val="0047531B"/>
    <w:rsid w:val="004830AF"/>
    <w:rsid w:val="004A3DE5"/>
    <w:rsid w:val="004B65E9"/>
    <w:rsid w:val="004F6BFB"/>
    <w:rsid w:val="00504A4F"/>
    <w:rsid w:val="00512C52"/>
    <w:rsid w:val="00514462"/>
    <w:rsid w:val="0057584A"/>
    <w:rsid w:val="0058299D"/>
    <w:rsid w:val="005C03E2"/>
    <w:rsid w:val="005D0A14"/>
    <w:rsid w:val="005F1A2B"/>
    <w:rsid w:val="00602BD5"/>
    <w:rsid w:val="00607423"/>
    <w:rsid w:val="00607CB9"/>
    <w:rsid w:val="00661EEE"/>
    <w:rsid w:val="006713FE"/>
    <w:rsid w:val="00677852"/>
    <w:rsid w:val="006A73A4"/>
    <w:rsid w:val="006B7041"/>
    <w:rsid w:val="006C5BF5"/>
    <w:rsid w:val="006D2BA5"/>
    <w:rsid w:val="006E6ADD"/>
    <w:rsid w:val="006F2B78"/>
    <w:rsid w:val="006F4373"/>
    <w:rsid w:val="00701A79"/>
    <w:rsid w:val="00716554"/>
    <w:rsid w:val="00730BFC"/>
    <w:rsid w:val="00750967"/>
    <w:rsid w:val="0077251C"/>
    <w:rsid w:val="007731AE"/>
    <w:rsid w:val="007811C0"/>
    <w:rsid w:val="007842F4"/>
    <w:rsid w:val="007B29F0"/>
    <w:rsid w:val="007D00E8"/>
    <w:rsid w:val="007D37EA"/>
    <w:rsid w:val="007F311C"/>
    <w:rsid w:val="007F720E"/>
    <w:rsid w:val="00803CD9"/>
    <w:rsid w:val="00807323"/>
    <w:rsid w:val="00817FBA"/>
    <w:rsid w:val="008370F8"/>
    <w:rsid w:val="008416A5"/>
    <w:rsid w:val="00842A88"/>
    <w:rsid w:val="008461B5"/>
    <w:rsid w:val="00855DA3"/>
    <w:rsid w:val="00866C8E"/>
    <w:rsid w:val="008906A6"/>
    <w:rsid w:val="008A2DB4"/>
    <w:rsid w:val="008A5BCA"/>
    <w:rsid w:val="008E13D2"/>
    <w:rsid w:val="008E6AB7"/>
    <w:rsid w:val="009159AF"/>
    <w:rsid w:val="00916911"/>
    <w:rsid w:val="009462F8"/>
    <w:rsid w:val="00952DA9"/>
    <w:rsid w:val="00956B34"/>
    <w:rsid w:val="00963E15"/>
    <w:rsid w:val="00967982"/>
    <w:rsid w:val="009B6775"/>
    <w:rsid w:val="009C7ABC"/>
    <w:rsid w:val="009F31D9"/>
    <w:rsid w:val="009F72EE"/>
    <w:rsid w:val="00A04139"/>
    <w:rsid w:val="00A32E7A"/>
    <w:rsid w:val="00A42679"/>
    <w:rsid w:val="00A63A94"/>
    <w:rsid w:val="00A65ECA"/>
    <w:rsid w:val="00A71176"/>
    <w:rsid w:val="00A73FCC"/>
    <w:rsid w:val="00AA7425"/>
    <w:rsid w:val="00AC0086"/>
    <w:rsid w:val="00AE3B4B"/>
    <w:rsid w:val="00AF1941"/>
    <w:rsid w:val="00B2029E"/>
    <w:rsid w:val="00B27350"/>
    <w:rsid w:val="00B35098"/>
    <w:rsid w:val="00B60891"/>
    <w:rsid w:val="00B7098C"/>
    <w:rsid w:val="00B90197"/>
    <w:rsid w:val="00B96E27"/>
    <w:rsid w:val="00BA751D"/>
    <w:rsid w:val="00BC05CA"/>
    <w:rsid w:val="00BC32D3"/>
    <w:rsid w:val="00BC3F3B"/>
    <w:rsid w:val="00BC6346"/>
    <w:rsid w:val="00BE7A92"/>
    <w:rsid w:val="00C075D9"/>
    <w:rsid w:val="00C106EB"/>
    <w:rsid w:val="00C30F41"/>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2961"/>
    <w:rsid w:val="00D74B55"/>
    <w:rsid w:val="00D9704D"/>
    <w:rsid w:val="00DC2867"/>
    <w:rsid w:val="00DC5514"/>
    <w:rsid w:val="00DD26E1"/>
    <w:rsid w:val="00DD4199"/>
    <w:rsid w:val="00DD697A"/>
    <w:rsid w:val="00DE076F"/>
    <w:rsid w:val="00DE1A1C"/>
    <w:rsid w:val="00DF6C1E"/>
    <w:rsid w:val="00E12311"/>
    <w:rsid w:val="00E14398"/>
    <w:rsid w:val="00E15BF2"/>
    <w:rsid w:val="00E42DD3"/>
    <w:rsid w:val="00E57AEE"/>
    <w:rsid w:val="00E70E6C"/>
    <w:rsid w:val="00E85D82"/>
    <w:rsid w:val="00E90069"/>
    <w:rsid w:val="00E96887"/>
    <w:rsid w:val="00EA1E36"/>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77F77"/>
    <w:rsid w:val="00F8289C"/>
    <w:rsid w:val="00F92B0D"/>
    <w:rsid w:val="00F934B1"/>
    <w:rsid w:val="00FA5C2B"/>
    <w:rsid w:val="00FB6B11"/>
    <w:rsid w:val="00FD2E57"/>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41"/>
    <o:shapelayout v:ext="edit">
      <o:idmap v:ext="edit" data="1"/>
    </o:shapelayout>
  </w:shapeDefaults>
  <w:decimalSymbol w:val="."/>
  <w:listSeparator w:val=","/>
  <w14:docId w14:val="497D70CC"/>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next w:val="Normal"/>
    <w:link w:val="TitleChar"/>
    <w:qFormat/>
    <w:rsid w:val="0045428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454288"/>
    <w:rPr>
      <w:rFonts w:ascii="Calibri Light" w:eastAsia="Times New Roman" w:hAnsi="Calibri Light" w:cs="Times New Roman"/>
      <w:b/>
      <w:bCs/>
      <w:kern w:val="28"/>
      <w:sz w:val="32"/>
      <w:szCs w:val="32"/>
      <w:lang w:val="en-US" w:eastAsia="en-US"/>
    </w:rPr>
  </w:style>
  <w:style w:type="paragraph" w:styleId="BodyText2">
    <w:name w:val="Body Text 2"/>
    <w:basedOn w:val="Normal"/>
    <w:link w:val="BodyText2Char"/>
    <w:rsid w:val="004233E5"/>
    <w:pPr>
      <w:widowControl w:val="0"/>
      <w:jc w:val="both"/>
    </w:pPr>
    <w:rPr>
      <w:rFonts w:ascii="Arial" w:eastAsia="Times New Roman" w:hAnsi="Arial"/>
      <w:sz w:val="22"/>
      <w:lang w:val="en-GB"/>
    </w:rPr>
  </w:style>
  <w:style w:type="character" w:customStyle="1" w:styleId="BodyText2Char">
    <w:name w:val="Body Text 2 Char"/>
    <w:basedOn w:val="DefaultParagraphFont"/>
    <w:link w:val="BodyText2"/>
    <w:rsid w:val="004233E5"/>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diversitypublicappointments@daera-ni.gov.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5797</Words>
  <Characters>29611</Characters>
  <Application>Microsoft Office Word</Application>
  <DocSecurity>0</DocSecurity>
  <Lines>1176</Lines>
  <Paragraphs>358</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35167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Devine, Paul Anthony</cp:lastModifiedBy>
  <cp:revision>2</cp:revision>
  <cp:lastPrinted>2011-06-29T10:17:00Z</cp:lastPrinted>
  <dcterms:created xsi:type="dcterms:W3CDTF">2020-12-08T15:05:00Z</dcterms:created>
  <dcterms:modified xsi:type="dcterms:W3CDTF">2020-12-08T15:05:00Z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