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BD76DD">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C42D72" w:rsidP="00A73FCC">
      <w:pPr>
        <w:pStyle w:val="DARDEqualityText"/>
        <w:tabs>
          <w:tab w:val="num" w:pos="2282"/>
        </w:tabs>
      </w:pPr>
      <w:r>
        <w:object w:dxaOrig="2069" w:dyaOrig="1320">
          <v:shape id="_x0000_i1026" type="#_x0000_t75" style="width:106.5pt;height:66.5pt" o:ole="">
            <v:imagedata r:id="rId12" o:title=""/>
          </v:shape>
          <o:OLEObject Type="Embed" ProgID="Package" ShapeID="_x0000_i1026" DrawAspect="Icon" ObjectID="_1668945305"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8A08E3" w:rsidRDefault="00202D9F" w:rsidP="00957C85">
            <w:pPr>
              <w:pStyle w:val="DARDEqualityTextBold"/>
              <w:spacing w:before="20"/>
              <w:rPr>
                <w:color w:val="auto"/>
                <w:sz w:val="24"/>
              </w:rPr>
            </w:pPr>
            <w:r>
              <w:rPr>
                <w:color w:val="auto"/>
                <w:sz w:val="24"/>
              </w:rPr>
              <w:t>Title of po</w:t>
            </w:r>
            <w:r w:rsidR="008A08E3">
              <w:rPr>
                <w:color w:val="auto"/>
                <w:sz w:val="24"/>
              </w:rPr>
              <w:t>licy / decision to be screened:</w:t>
            </w:r>
          </w:p>
          <w:p w:rsidR="00AA7425" w:rsidRDefault="006771F3" w:rsidP="000B042A">
            <w:pPr>
              <w:pStyle w:val="DARDEqualityTextBold"/>
              <w:spacing w:before="20"/>
              <w:rPr>
                <w:b w:val="0"/>
                <w:color w:val="auto"/>
                <w:sz w:val="24"/>
              </w:rPr>
            </w:pPr>
            <w:bookmarkStart w:id="2" w:name="_GoBack"/>
            <w:r>
              <w:rPr>
                <w:b w:val="0"/>
                <w:color w:val="auto"/>
                <w:sz w:val="24"/>
              </w:rPr>
              <w:t>The Seeds (Variety Lists) Regulations (Northern Ireland) 2020</w:t>
            </w:r>
            <w:bookmarkEnd w:id="2"/>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A777AA" w:rsidRDefault="00202D9F" w:rsidP="00AA7425">
            <w:pPr>
              <w:pStyle w:val="DARDEqualityTextBold"/>
              <w:spacing w:before="20"/>
              <w:rPr>
                <w:b w:val="0"/>
                <w:color w:val="auto"/>
                <w:sz w:val="24"/>
              </w:rPr>
            </w:pPr>
            <w:r>
              <w:rPr>
                <w:color w:val="auto"/>
                <w:sz w:val="24"/>
              </w:rPr>
              <w:t>Brief description of policy / decision to be screened:</w:t>
            </w:r>
          </w:p>
          <w:p w:rsidR="0022257B" w:rsidRPr="00D20045" w:rsidRDefault="00EA3AB5" w:rsidP="005B2ADE">
            <w:pPr>
              <w:pStyle w:val="DARDEqualityTextBold"/>
              <w:numPr>
                <w:ins w:id="3" w:author="Sharon Fitchie" w:date="2011-07-04T16:28:00Z"/>
              </w:numPr>
              <w:spacing w:before="20"/>
              <w:rPr>
                <w:color w:val="auto"/>
                <w:sz w:val="24"/>
                <w:szCs w:val="24"/>
              </w:rPr>
            </w:pPr>
            <w:r w:rsidRPr="005B2ADE">
              <w:rPr>
                <w:b w:val="0"/>
                <w:color w:val="auto"/>
                <w:sz w:val="24"/>
                <w:szCs w:val="24"/>
              </w:rPr>
              <w:t xml:space="preserve">These </w:t>
            </w:r>
            <w:r w:rsidR="005B2ADE" w:rsidRPr="005B2ADE">
              <w:rPr>
                <w:b w:val="0"/>
                <w:color w:val="auto"/>
                <w:sz w:val="24"/>
                <w:szCs w:val="24"/>
              </w:rPr>
              <w:t xml:space="preserve">Regulations transpose </w:t>
            </w:r>
            <w:r w:rsidR="005B2ADE" w:rsidRPr="005B2ADE">
              <w:rPr>
                <w:rFonts w:cs="Arial"/>
                <w:b w:val="0"/>
                <w:color w:val="auto"/>
                <w:sz w:val="24"/>
                <w:szCs w:val="24"/>
              </w:rPr>
              <w:t xml:space="preserve">the requirements of Council Directive 2002/53/EC </w:t>
            </w:r>
            <w:r w:rsidR="005B2ADE" w:rsidRPr="005B2ADE">
              <w:rPr>
                <w:rFonts w:cs="Arial"/>
                <w:b w:val="0"/>
                <w:color w:val="auto"/>
                <w:sz w:val="24"/>
                <w:szCs w:val="24"/>
                <w:shd w:val="clear" w:color="auto" w:fill="FFFFFF"/>
              </w:rPr>
              <w:t>on the common catalogue of varieties of agricultural plant species and Council Directive 2002/55/EC on the marketing of vegetable seed (as it relates to listing of vegetable varieties).</w:t>
            </w:r>
            <w:r w:rsidR="005B2ADE" w:rsidRPr="005B2ADE">
              <w:rPr>
                <w:rFonts w:cs="Arial"/>
                <w:b w:val="0"/>
                <w:color w:val="auto"/>
                <w:sz w:val="24"/>
                <w:szCs w:val="24"/>
              </w:rPr>
              <w:t xml:space="preserve"> </w:t>
            </w:r>
            <w:r w:rsidR="005B2ADE">
              <w:rPr>
                <w:rFonts w:cs="Arial"/>
                <w:b w:val="0"/>
                <w:color w:val="auto"/>
                <w:sz w:val="24"/>
                <w:szCs w:val="24"/>
              </w:rPr>
              <w:t>The Regulations are required due to the application of the Northern Ireland Protocol, in particular Annex 2 of the Protocol, which includes the aforementioned Directives. The R</w:t>
            </w:r>
            <w:r w:rsidR="006771F3" w:rsidRPr="005B2ADE">
              <w:rPr>
                <w:rFonts w:cs="Arial"/>
                <w:b w:val="0"/>
                <w:color w:val="auto"/>
                <w:sz w:val="24"/>
                <w:szCs w:val="24"/>
              </w:rPr>
              <w:t>egulation</w:t>
            </w:r>
            <w:r w:rsidR="005B2ADE">
              <w:rPr>
                <w:rFonts w:cs="Arial"/>
                <w:b w:val="0"/>
                <w:color w:val="auto"/>
                <w:sz w:val="24"/>
                <w:szCs w:val="24"/>
              </w:rPr>
              <w:t xml:space="preserve">s </w:t>
            </w:r>
            <w:r w:rsidRPr="005B2ADE">
              <w:rPr>
                <w:rFonts w:cs="Arial"/>
                <w:b w:val="0"/>
                <w:color w:val="auto"/>
                <w:sz w:val="24"/>
                <w:szCs w:val="24"/>
              </w:rPr>
              <w:t>create</w:t>
            </w:r>
            <w:r w:rsidR="006771F3" w:rsidRPr="005B2ADE">
              <w:rPr>
                <w:rFonts w:cs="Arial"/>
                <w:b w:val="0"/>
                <w:color w:val="auto"/>
                <w:sz w:val="24"/>
                <w:szCs w:val="24"/>
              </w:rPr>
              <w:t xml:space="preserve"> variety lists specific to Northern Ireland.</w:t>
            </w:r>
            <w:r w:rsidR="005B2ADE">
              <w:rPr>
                <w:rFonts w:cs="Arial"/>
                <w:b w:val="0"/>
                <w:color w:val="auto"/>
                <w:sz w:val="24"/>
                <w:szCs w:val="24"/>
              </w:rPr>
              <w:t xml:space="preserve"> They do not result in any change in policy or to current practices.</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777AA" w:rsidRPr="008A08E3" w:rsidRDefault="00202D9F" w:rsidP="00AA7425">
            <w:pPr>
              <w:pStyle w:val="DARDEqualityTextBold"/>
              <w:spacing w:before="20"/>
              <w:rPr>
                <w:b w:val="0"/>
                <w:color w:val="auto"/>
                <w:sz w:val="24"/>
              </w:rPr>
            </w:pPr>
            <w:r>
              <w:rPr>
                <w:color w:val="auto"/>
                <w:sz w:val="24"/>
              </w:rPr>
              <w:t>Aims and objectives of the policy / decision to be screened:</w:t>
            </w:r>
          </w:p>
          <w:p w:rsidR="00A777AA" w:rsidRDefault="00CB5E75" w:rsidP="008E6348">
            <w:pPr>
              <w:pStyle w:val="DARDEqualityTextBold"/>
              <w:spacing w:before="20"/>
              <w:rPr>
                <w:b w:val="0"/>
                <w:color w:val="auto"/>
                <w:sz w:val="24"/>
              </w:rPr>
            </w:pPr>
            <w:r>
              <w:rPr>
                <w:b w:val="0"/>
                <w:color w:val="auto"/>
                <w:sz w:val="24"/>
              </w:rPr>
              <w:t xml:space="preserve">Due to the EU Withdrawal Agreement and </w:t>
            </w:r>
            <w:r w:rsidR="005B2ADE">
              <w:rPr>
                <w:b w:val="0"/>
                <w:color w:val="auto"/>
                <w:sz w:val="24"/>
              </w:rPr>
              <w:t xml:space="preserve">the </w:t>
            </w:r>
            <w:r>
              <w:rPr>
                <w:b w:val="0"/>
                <w:color w:val="auto"/>
                <w:sz w:val="24"/>
              </w:rPr>
              <w:t>terms of the Northern Ireland Protocol, if Northern Ireland were to keep seed variety listing on a UK wide basis</w:t>
            </w:r>
            <w:r w:rsidR="00392293">
              <w:rPr>
                <w:b w:val="0"/>
                <w:color w:val="auto"/>
                <w:sz w:val="24"/>
              </w:rPr>
              <w:t xml:space="preserve"> as it is now</w:t>
            </w:r>
            <w:r>
              <w:rPr>
                <w:b w:val="0"/>
                <w:color w:val="auto"/>
                <w:sz w:val="24"/>
              </w:rPr>
              <w:t>, only seed listed on the EU Common Catalogue would be permitted to be marketed in NI. Seed listed on the UK</w:t>
            </w:r>
            <w:r w:rsidR="005B2ADE">
              <w:rPr>
                <w:b w:val="0"/>
                <w:color w:val="auto"/>
                <w:sz w:val="24"/>
              </w:rPr>
              <w:t xml:space="preserve"> (soon to become GB only)</w:t>
            </w:r>
            <w:r>
              <w:rPr>
                <w:b w:val="0"/>
                <w:color w:val="auto"/>
                <w:sz w:val="24"/>
              </w:rPr>
              <w:t xml:space="preserve"> </w:t>
            </w:r>
            <w:r w:rsidR="005B2ADE">
              <w:rPr>
                <w:b w:val="0"/>
                <w:color w:val="auto"/>
                <w:sz w:val="24"/>
              </w:rPr>
              <w:t>Variety</w:t>
            </w:r>
            <w:r>
              <w:rPr>
                <w:b w:val="0"/>
                <w:color w:val="auto"/>
                <w:sz w:val="24"/>
              </w:rPr>
              <w:t xml:space="preserve"> Lists a</w:t>
            </w:r>
            <w:r w:rsidR="005B2ADE">
              <w:rPr>
                <w:b w:val="0"/>
                <w:color w:val="auto"/>
                <w:sz w:val="24"/>
              </w:rPr>
              <w:t>nd not on the Common Catalogue will not be marketable i</w:t>
            </w:r>
            <w:r>
              <w:rPr>
                <w:b w:val="0"/>
                <w:color w:val="auto"/>
                <w:sz w:val="24"/>
              </w:rPr>
              <w:t>n NI.</w:t>
            </w:r>
          </w:p>
          <w:p w:rsidR="00CB5E75" w:rsidRDefault="00CB5E75" w:rsidP="008E6348">
            <w:pPr>
              <w:pStyle w:val="DARDEqualityTextBold"/>
              <w:spacing w:before="20"/>
              <w:rPr>
                <w:b w:val="0"/>
                <w:color w:val="auto"/>
                <w:sz w:val="24"/>
              </w:rPr>
            </w:pPr>
          </w:p>
          <w:p w:rsidR="00392293" w:rsidRPr="00A777AA" w:rsidRDefault="00CB5E75" w:rsidP="005B2ADE">
            <w:pPr>
              <w:pStyle w:val="DARDEqualityTextBold"/>
              <w:spacing w:before="20"/>
              <w:rPr>
                <w:b w:val="0"/>
                <w:color w:val="auto"/>
                <w:sz w:val="24"/>
              </w:rPr>
            </w:pPr>
            <w:r>
              <w:rPr>
                <w:b w:val="0"/>
                <w:color w:val="auto"/>
                <w:sz w:val="24"/>
              </w:rPr>
              <w:t xml:space="preserve">These </w:t>
            </w:r>
            <w:r w:rsidR="005B2ADE">
              <w:rPr>
                <w:b w:val="0"/>
                <w:color w:val="auto"/>
                <w:sz w:val="24"/>
              </w:rPr>
              <w:t>Re</w:t>
            </w:r>
            <w:r>
              <w:rPr>
                <w:b w:val="0"/>
                <w:color w:val="auto"/>
                <w:sz w:val="24"/>
              </w:rPr>
              <w:t xml:space="preserve">gulations </w:t>
            </w:r>
            <w:r w:rsidR="005B2ADE">
              <w:rPr>
                <w:b w:val="0"/>
                <w:color w:val="auto"/>
                <w:sz w:val="24"/>
              </w:rPr>
              <w:t>provide for DAERA</w:t>
            </w:r>
            <w:r>
              <w:rPr>
                <w:b w:val="0"/>
                <w:color w:val="auto"/>
                <w:sz w:val="24"/>
              </w:rPr>
              <w:t xml:space="preserve"> to </w:t>
            </w:r>
            <w:r w:rsidR="005B2ADE">
              <w:rPr>
                <w:b w:val="0"/>
                <w:color w:val="auto"/>
                <w:sz w:val="24"/>
              </w:rPr>
              <w:t>establish Northern Ireland specific variety</w:t>
            </w:r>
            <w:r>
              <w:rPr>
                <w:b w:val="0"/>
                <w:color w:val="auto"/>
                <w:sz w:val="24"/>
              </w:rPr>
              <w:t xml:space="preserve"> list</w:t>
            </w:r>
            <w:r w:rsidR="005B2ADE">
              <w:rPr>
                <w:b w:val="0"/>
                <w:color w:val="auto"/>
                <w:sz w:val="24"/>
              </w:rPr>
              <w:t>s</w:t>
            </w:r>
            <w:r>
              <w:rPr>
                <w:b w:val="0"/>
                <w:color w:val="auto"/>
                <w:sz w:val="24"/>
              </w:rPr>
              <w:t xml:space="preserve">. </w:t>
            </w:r>
            <w:r w:rsidR="005B2ADE">
              <w:rPr>
                <w:b w:val="0"/>
                <w:color w:val="auto"/>
                <w:sz w:val="24"/>
              </w:rPr>
              <w:t>The effect of the Regulations is that varieties on NI specific list will be marketable in Northern Ireland from the end of the Implementation Period.</w:t>
            </w:r>
            <w:r w:rsidR="00392293">
              <w:rPr>
                <w:b w:val="0"/>
                <w:color w:val="auto"/>
                <w:sz w:val="24"/>
              </w:rPr>
              <w:t xml:space="preserve"> </w:t>
            </w:r>
            <w:r w:rsidR="005B2ADE">
              <w:rPr>
                <w:b w:val="0"/>
                <w:color w:val="auto"/>
                <w:sz w:val="24"/>
              </w:rPr>
              <w:t xml:space="preserve">They ensure that the status quo, </w:t>
            </w:r>
            <w:r w:rsidR="00CD31F1">
              <w:rPr>
                <w:b w:val="0"/>
                <w:color w:val="auto"/>
                <w:sz w:val="24"/>
              </w:rPr>
              <w:t xml:space="preserve">in respect of variety listing, is maintained </w:t>
            </w:r>
            <w:r w:rsidR="005B2ADE">
              <w:rPr>
                <w:b w:val="0"/>
                <w:color w:val="auto"/>
                <w:sz w:val="24"/>
              </w:rPr>
              <w:t>insofar as is possible.</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BD76DD"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392293">
              <w:rPr>
                <w:rFonts w:ascii="Arial" w:hAnsi="Arial" w:cs="Arial"/>
                <w:szCs w:val="24"/>
              </w:rPr>
              <w:t>– potential increase in administration?</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BD76DD"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2F113C">
              <w:rPr>
                <w:rFonts w:ascii="Arial" w:hAnsi="Arial" w:cs="Arial"/>
                <w:szCs w:val="24"/>
              </w:rPr>
              <w:t xml:space="preserve"> –</w:t>
            </w:r>
            <w:r w:rsidR="00BD7F9D">
              <w:rPr>
                <w:rFonts w:ascii="Arial" w:hAnsi="Arial" w:cs="Arial"/>
                <w:szCs w:val="24"/>
              </w:rPr>
              <w:t xml:space="preserve"> </w:t>
            </w:r>
            <w:r w:rsidR="00392293">
              <w:rPr>
                <w:rFonts w:ascii="Arial" w:hAnsi="Arial" w:cs="Arial"/>
                <w:szCs w:val="24"/>
              </w:rPr>
              <w:t>would have to apply to have varieties listed on the GB and NI variety lists if hoping to market across the whole of the UK</w:t>
            </w:r>
          </w:p>
          <w:p w:rsidR="004738FB" w:rsidRPr="00B35098" w:rsidRDefault="004738FB" w:rsidP="004738FB">
            <w:pPr>
              <w:ind w:left="720"/>
              <w:rPr>
                <w:rFonts w:ascii="Arial" w:hAnsi="Arial" w:cs="Arial"/>
                <w:szCs w:val="24"/>
              </w:rPr>
            </w:pPr>
          </w:p>
          <w:p w:rsidR="004738FB" w:rsidRPr="00B35098" w:rsidRDefault="00BD76DD"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2F113C">
              <w:rPr>
                <w:rFonts w:ascii="Arial" w:hAnsi="Arial" w:cs="Arial"/>
                <w:szCs w:val="24"/>
              </w:rPr>
              <w:t xml:space="preserve"> – no impact</w:t>
            </w:r>
          </w:p>
          <w:p w:rsidR="004738FB" w:rsidRPr="00B35098" w:rsidRDefault="004738FB" w:rsidP="004738FB">
            <w:pPr>
              <w:ind w:left="720"/>
              <w:rPr>
                <w:rFonts w:ascii="Arial" w:hAnsi="Arial" w:cs="Arial"/>
                <w:szCs w:val="24"/>
              </w:rPr>
            </w:pPr>
          </w:p>
          <w:p w:rsidR="004738FB" w:rsidRPr="00B35098" w:rsidRDefault="00BD76DD"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2F113C">
              <w:rPr>
                <w:rFonts w:ascii="Arial" w:hAnsi="Arial" w:cs="Arial"/>
                <w:szCs w:val="24"/>
              </w:rPr>
              <w:t xml:space="preserve"> – no impact</w:t>
            </w:r>
          </w:p>
          <w:p w:rsidR="004738FB" w:rsidRPr="00B35098" w:rsidRDefault="00BD76DD"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2F113C">
              <w:rPr>
                <w:rFonts w:ascii="Arial" w:hAnsi="Arial" w:cs="Arial"/>
                <w:szCs w:val="24"/>
              </w:rPr>
              <w:t xml:space="preserve"> – no impact</w:t>
            </w:r>
          </w:p>
          <w:p w:rsidR="004738FB" w:rsidRPr="00B35098" w:rsidRDefault="00BD76DD"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xml:space="preserve">, please </w:t>
            </w:r>
            <w:r w:rsidRPr="002F113C">
              <w:rPr>
                <w:rFonts w:ascii="Arial" w:hAnsi="Arial" w:cs="Arial"/>
                <w:szCs w:val="24"/>
              </w:rPr>
              <w:t>specify</w:t>
            </w:r>
            <w:r w:rsidR="002F113C" w:rsidRPr="002F113C">
              <w:rPr>
                <w:rFonts w:ascii="Arial" w:hAnsi="Arial" w:cs="Arial"/>
                <w:szCs w:val="24"/>
              </w:rPr>
              <w:t xml:space="preserve"> – no impact</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BD7F9D" w:rsidRDefault="00BD7F9D" w:rsidP="003052DB">
            <w:pPr>
              <w:pStyle w:val="DARDEqualityTextBold"/>
              <w:spacing w:before="20"/>
              <w:rPr>
                <w:b w:val="0"/>
                <w:color w:val="auto"/>
                <w:sz w:val="24"/>
              </w:rPr>
            </w:pPr>
            <w:r w:rsidRPr="00BD7F9D">
              <w:rPr>
                <w:b w:val="0"/>
                <w:color w:val="auto"/>
                <w:sz w:val="24"/>
              </w:rPr>
              <w:t>There are no linkag</w:t>
            </w:r>
            <w:r w:rsidR="001E797B">
              <w:rPr>
                <w:b w:val="0"/>
                <w:color w:val="auto"/>
                <w:sz w:val="24"/>
              </w:rPr>
              <w:t>es to any other NI Department or</w:t>
            </w:r>
            <w:r w:rsidRPr="00BD7F9D">
              <w:rPr>
                <w:b w:val="0"/>
                <w:color w:val="auto"/>
                <w:sz w:val="24"/>
              </w:rPr>
              <w:t xml:space="preserve"> NDPB. The revised policy falls solely within DAERA’s remit.</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8C768C" w:rsidRDefault="004830AF" w:rsidP="00B60891">
            <w:pPr>
              <w:spacing w:before="240" w:after="240"/>
              <w:rPr>
                <w:rFonts w:ascii="Arial" w:hAnsi="Arial" w:cs="Arial"/>
                <w:b/>
                <w:sz w:val="28"/>
                <w:szCs w:val="28"/>
                <w:highlight w:val="lightGray"/>
              </w:rPr>
            </w:pPr>
            <w:r w:rsidRPr="008C768C">
              <w:rPr>
                <w:rFonts w:ascii="Arial" w:hAnsi="Arial" w:cs="Arial"/>
                <w:b/>
                <w:sz w:val="28"/>
                <w:szCs w:val="28"/>
                <w:highlight w:val="lightGray"/>
              </w:rPr>
              <w:t xml:space="preserve">Section 75 category </w:t>
            </w:r>
          </w:p>
        </w:tc>
        <w:tc>
          <w:tcPr>
            <w:tcW w:w="8080" w:type="dxa"/>
            <w:shd w:val="clear" w:color="auto" w:fill="C0C0C0"/>
          </w:tcPr>
          <w:p w:rsidR="004830AF" w:rsidRPr="008C768C" w:rsidRDefault="000A1FB1" w:rsidP="00B60891">
            <w:pPr>
              <w:spacing w:before="240" w:after="240"/>
              <w:rPr>
                <w:rFonts w:ascii="Arial" w:hAnsi="Arial" w:cs="Arial"/>
                <w:b/>
                <w:sz w:val="28"/>
                <w:szCs w:val="28"/>
                <w:highlight w:val="lightGray"/>
              </w:rPr>
            </w:pPr>
            <w:r w:rsidRPr="008C768C">
              <w:rPr>
                <w:rFonts w:ascii="Arial" w:hAnsi="Arial" w:cs="Arial"/>
                <w:b/>
                <w:sz w:val="28"/>
                <w:szCs w:val="28"/>
                <w:highlight w:val="lightGray"/>
              </w:rPr>
              <w:t>Details of evidence or</w:t>
            </w:r>
            <w:r w:rsidR="004830AF" w:rsidRPr="008C768C">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BD7F9D" w:rsidRDefault="00BD7F9D" w:rsidP="00392293">
            <w:pPr>
              <w:spacing w:before="240" w:after="240"/>
              <w:rPr>
                <w:rFonts w:ascii="Arial" w:hAnsi="Arial" w:cs="Arial"/>
                <w:sz w:val="28"/>
                <w:szCs w:val="28"/>
              </w:rPr>
            </w:pPr>
            <w:r w:rsidRPr="00BD7F9D">
              <w:rPr>
                <w:rFonts w:ascii="Arial" w:hAnsi="Arial" w:cs="Arial"/>
                <w:sz w:val="28"/>
                <w:szCs w:val="28"/>
              </w:rPr>
              <w:t>Th</w:t>
            </w:r>
            <w:r w:rsidR="008E6348">
              <w:rPr>
                <w:rFonts w:ascii="Arial" w:hAnsi="Arial" w:cs="Arial"/>
                <w:sz w:val="28"/>
                <w:szCs w:val="28"/>
              </w:rPr>
              <w:t>e Regulations</w:t>
            </w:r>
            <w:r w:rsidRPr="00BD7F9D">
              <w:rPr>
                <w:rFonts w:ascii="Arial" w:hAnsi="Arial" w:cs="Arial"/>
                <w:sz w:val="28"/>
                <w:szCs w:val="28"/>
              </w:rPr>
              <w:t xml:space="preserve"> </w:t>
            </w:r>
            <w:r w:rsidR="00392293">
              <w:rPr>
                <w:rFonts w:ascii="Arial" w:hAnsi="Arial" w:cs="Arial"/>
                <w:sz w:val="28"/>
                <w:szCs w:val="28"/>
              </w:rPr>
              <w:t>mitigate for disruption of seed trade across the UK. They have been brought forward as a result of the EU Withdrawal Agreement and the terms o</w:t>
            </w:r>
            <w:r w:rsidR="00D96808">
              <w:rPr>
                <w:rFonts w:ascii="Arial" w:hAnsi="Arial" w:cs="Arial"/>
                <w:sz w:val="28"/>
                <w:szCs w:val="28"/>
              </w:rPr>
              <w:t>f the Northern Ireland Protocol, to transpose EU law.</w:t>
            </w:r>
            <w:r w:rsidR="00392293">
              <w:rPr>
                <w:rFonts w:ascii="Arial" w:hAnsi="Arial" w:cs="Arial"/>
                <w:sz w:val="28"/>
                <w:szCs w:val="28"/>
              </w:rPr>
              <w:t xml:space="preserve"> A</w:t>
            </w:r>
            <w:r w:rsidR="008E6348">
              <w:rPr>
                <w:rFonts w:ascii="Arial" w:hAnsi="Arial" w:cs="Arial"/>
                <w:sz w:val="28"/>
                <w:szCs w:val="28"/>
              </w:rPr>
              <w:t>s such t</w:t>
            </w:r>
            <w:r w:rsidRPr="00BD7F9D">
              <w:rPr>
                <w:rFonts w:ascii="Arial" w:hAnsi="Arial" w:cs="Arial"/>
                <w:sz w:val="28"/>
                <w:szCs w:val="28"/>
              </w:rPr>
              <w: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D229D4" w:rsidRDefault="0078618B" w:rsidP="00B60891">
            <w:pPr>
              <w:spacing w:before="240" w:after="24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D229D4" w:rsidRDefault="0078618B" w:rsidP="00BD7F9D">
            <w:pPr>
              <w:spacing w:before="240" w:after="24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D229D4" w:rsidRDefault="0078618B" w:rsidP="00B60891">
            <w:pPr>
              <w:spacing w:before="240" w:after="24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D229D4" w:rsidRDefault="0078618B" w:rsidP="00B60891">
            <w:pPr>
              <w:spacing w:before="240" w:after="240"/>
              <w:rPr>
                <w:rFonts w:ascii="Arial" w:hAnsi="Arial" w:cs="Arial"/>
                <w:sz w:val="28"/>
                <w:szCs w:val="28"/>
              </w:rPr>
            </w:pPr>
            <w:r w:rsidRPr="0078618B">
              <w:rPr>
                <w:rFonts w:ascii="Arial" w:hAnsi="Arial" w:cs="Arial"/>
                <w:sz w:val="28"/>
                <w:szCs w:val="28"/>
              </w:rPr>
              <w:t xml:space="preserve">The Regulations mitigate for disruption of seed trade across the UK. They have been brought forward as a result of the EU </w:t>
            </w:r>
            <w:r w:rsidRPr="0078618B">
              <w:rPr>
                <w:rFonts w:ascii="Arial" w:hAnsi="Arial" w:cs="Arial"/>
                <w:sz w:val="28"/>
                <w:szCs w:val="28"/>
              </w:rPr>
              <w:lastRenderedPageBreak/>
              <w:t>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rsidR="004830AF" w:rsidRPr="00D229D4" w:rsidRDefault="0078618B" w:rsidP="00B60891">
            <w:pPr>
              <w:spacing w:before="240" w:after="24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D229D4" w:rsidRDefault="0078618B" w:rsidP="00B60891">
            <w:pPr>
              <w:spacing w:before="240" w:after="24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D229D4" w:rsidRDefault="0078618B" w:rsidP="0078618B">
            <w:pPr>
              <w:spacing w:before="240" w:after="24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D229D4" w:rsidRDefault="0078618B" w:rsidP="0078618B">
            <w:pPr>
              <w:spacing w:before="240" w:after="24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As such there is no evidence that can be gathered to inform this policy.</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D229D4" w:rsidRDefault="00D229D4" w:rsidP="00D229D4">
            <w:pPr>
              <w:pStyle w:val="DARDEqualityText"/>
              <w:tabs>
                <w:tab w:val="left" w:pos="-108"/>
              </w:tabs>
              <w:spacing w:before="20"/>
              <w:rPr>
                <w:b/>
              </w:rPr>
            </w:pPr>
          </w:p>
          <w:p w:rsidR="00D229D4" w:rsidRPr="00D229D4" w:rsidRDefault="00D229D4" w:rsidP="00D229D4">
            <w:pPr>
              <w:pStyle w:val="DARDEqualityText"/>
              <w:tabs>
                <w:tab w:val="left" w:pos="-108"/>
              </w:tabs>
              <w:spacing w:before="20"/>
            </w:pPr>
            <w:r w:rsidRPr="00D229D4">
              <w:t xml:space="preserve">There is no evidence that can be gathered to </w:t>
            </w:r>
            <w:r w:rsidR="0078618B">
              <w:t xml:space="preserve">inform this policy as </w:t>
            </w:r>
            <w:r w:rsidR="00D96808">
              <w:t>the Regulations merely</w:t>
            </w:r>
            <w:r w:rsidR="0078618B">
              <w:t xml:space="preserve"> </w:t>
            </w:r>
            <w:r w:rsidR="00D96808">
              <w:t xml:space="preserve">transpose EU as required in order </w:t>
            </w:r>
            <w:r w:rsidR="0078618B">
              <w:t>to implement the terms of the Northern Ireland Protocol.</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78618B" w:rsidP="008E6348">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xml:space="preserve">. </w:t>
            </w:r>
            <w:r w:rsidR="00EA3AB5">
              <w:rPr>
                <w:rFonts w:ascii="Arial" w:hAnsi="Arial" w:cs="Arial"/>
                <w:sz w:val="28"/>
                <w:szCs w:val="28"/>
              </w:rPr>
              <w:t>They do</w:t>
            </w:r>
            <w:r w:rsidR="00D229D4">
              <w:rPr>
                <w:rFonts w:ascii="Arial" w:hAnsi="Arial" w:cs="Arial"/>
                <w:sz w:val="28"/>
                <w:szCs w:val="28"/>
              </w:rPr>
              <w:t xml:space="preserve"> not impact on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78618B" w:rsidRPr="00C106EB" w:rsidRDefault="0078618B" w:rsidP="0078618B">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w:t>
            </w:r>
            <w:r w:rsidR="00EA3AB5">
              <w:rPr>
                <w:rFonts w:ascii="Arial" w:hAnsi="Arial" w:cs="Arial"/>
                <w:sz w:val="28"/>
                <w:szCs w:val="28"/>
              </w:rPr>
              <w:t>orthern Ireland Protocol</w:t>
            </w:r>
            <w:r w:rsidR="00D96808">
              <w:rPr>
                <w:rFonts w:ascii="Arial" w:hAnsi="Arial" w:cs="Arial"/>
                <w:sz w:val="28"/>
                <w:szCs w:val="28"/>
              </w:rPr>
              <w:t>, to transpose EU law</w:t>
            </w:r>
            <w:r w:rsidR="00EA3AB5">
              <w:rPr>
                <w:rFonts w:ascii="Arial" w:hAnsi="Arial" w:cs="Arial"/>
                <w:sz w:val="28"/>
                <w:szCs w:val="28"/>
              </w:rPr>
              <w:t>. They do</w:t>
            </w:r>
            <w:r>
              <w:rPr>
                <w:rFonts w:ascii="Arial" w:hAnsi="Arial" w:cs="Arial"/>
                <w:sz w:val="28"/>
                <w:szCs w:val="28"/>
              </w:rPr>
              <w:t xml:space="preserve"> not impact on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w:t>
            </w:r>
            <w:r w:rsidR="00EA3AB5">
              <w:rPr>
                <w:rFonts w:ascii="Arial" w:hAnsi="Arial" w:cs="Arial"/>
                <w:sz w:val="28"/>
                <w:szCs w:val="28"/>
              </w:rPr>
              <w:t>orthern Ireland Protocol</w:t>
            </w:r>
            <w:r w:rsidR="00D96808">
              <w:rPr>
                <w:rFonts w:ascii="Arial" w:hAnsi="Arial" w:cs="Arial"/>
                <w:sz w:val="28"/>
                <w:szCs w:val="28"/>
              </w:rPr>
              <w:t>, to transpose EU law</w:t>
            </w:r>
            <w:r w:rsidR="00EA3AB5">
              <w:rPr>
                <w:rFonts w:ascii="Arial" w:hAnsi="Arial" w:cs="Arial"/>
                <w:sz w:val="28"/>
                <w:szCs w:val="28"/>
              </w:rPr>
              <w:t>. They do</w:t>
            </w:r>
            <w:r>
              <w:rPr>
                <w:rFonts w:ascii="Arial" w:hAnsi="Arial" w:cs="Arial"/>
                <w:sz w:val="28"/>
                <w:szCs w:val="28"/>
              </w:rPr>
              <w:t xml:space="preserve"> not impact on any specific racial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w:t>
            </w:r>
            <w:r w:rsidR="00EA3AB5">
              <w:rPr>
                <w:rFonts w:ascii="Arial" w:hAnsi="Arial" w:cs="Arial"/>
                <w:sz w:val="28"/>
                <w:szCs w:val="28"/>
              </w:rPr>
              <w:t>orthern Ireland Protocol</w:t>
            </w:r>
            <w:r w:rsidR="00D96808">
              <w:rPr>
                <w:rFonts w:ascii="Arial" w:hAnsi="Arial" w:cs="Arial"/>
                <w:sz w:val="28"/>
                <w:szCs w:val="28"/>
              </w:rPr>
              <w:t>, to transpose EU law</w:t>
            </w:r>
            <w:r w:rsidR="00EA3AB5">
              <w:rPr>
                <w:rFonts w:ascii="Arial" w:hAnsi="Arial" w:cs="Arial"/>
                <w:sz w:val="28"/>
                <w:szCs w:val="28"/>
              </w:rPr>
              <w:t>. They do</w:t>
            </w:r>
            <w:r>
              <w:rPr>
                <w:rFonts w:ascii="Arial" w:hAnsi="Arial" w:cs="Arial"/>
                <w:sz w:val="28"/>
                <w:szCs w:val="28"/>
              </w:rPr>
              <w:t xml:space="preserve"> not impact in respect of age.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300" w:after="300"/>
              <w:rPr>
                <w:rFonts w:ascii="Arial" w:hAnsi="Arial" w:cs="Arial"/>
                <w:sz w:val="28"/>
                <w:szCs w:val="28"/>
              </w:rPr>
            </w:pPr>
            <w:r w:rsidRPr="0078618B">
              <w:rPr>
                <w:rFonts w:ascii="Arial" w:hAnsi="Arial" w:cs="Arial"/>
                <w:sz w:val="28"/>
                <w:szCs w:val="28"/>
              </w:rPr>
              <w:t xml:space="preserve">The Regulations mitigate for disruption of seed trade across the UK. They have been brought forward as a result of the EU Withdrawal Agreement and the terms of the </w:t>
            </w:r>
            <w:r w:rsidR="00EA3AB5">
              <w:rPr>
                <w:rFonts w:ascii="Arial" w:hAnsi="Arial" w:cs="Arial"/>
                <w:sz w:val="28"/>
                <w:szCs w:val="28"/>
              </w:rPr>
              <w:t>Northern Ireland Protocol</w:t>
            </w:r>
            <w:r w:rsidR="00D96808">
              <w:rPr>
                <w:rFonts w:ascii="Arial" w:hAnsi="Arial" w:cs="Arial"/>
                <w:sz w:val="28"/>
                <w:szCs w:val="28"/>
              </w:rPr>
              <w:t>, to transpose EU law</w:t>
            </w:r>
            <w:r w:rsidR="00EA3AB5">
              <w:rPr>
                <w:rFonts w:ascii="Arial" w:hAnsi="Arial" w:cs="Arial"/>
                <w:sz w:val="28"/>
                <w:szCs w:val="28"/>
              </w:rPr>
              <w:t>. They do</w:t>
            </w:r>
            <w:r>
              <w:rPr>
                <w:rFonts w:ascii="Arial" w:hAnsi="Arial" w:cs="Arial"/>
                <w:sz w:val="28"/>
                <w:szCs w:val="28"/>
              </w:rPr>
              <w:t xml:space="preserve"> not impact on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w:t>
            </w:r>
            <w:r w:rsidR="00EA3AB5">
              <w:rPr>
                <w:rFonts w:ascii="Arial" w:hAnsi="Arial" w:cs="Arial"/>
                <w:sz w:val="28"/>
                <w:szCs w:val="28"/>
              </w:rPr>
              <w:t>orthern Ireland Protocol</w:t>
            </w:r>
            <w:r w:rsidR="00D96808">
              <w:rPr>
                <w:rFonts w:ascii="Arial" w:hAnsi="Arial" w:cs="Arial"/>
                <w:sz w:val="28"/>
                <w:szCs w:val="28"/>
              </w:rPr>
              <w:t>, to transpose EU law</w:t>
            </w:r>
            <w:r w:rsidR="00EA3AB5">
              <w:rPr>
                <w:rFonts w:ascii="Arial" w:hAnsi="Arial" w:cs="Arial"/>
                <w:sz w:val="28"/>
                <w:szCs w:val="28"/>
              </w:rPr>
              <w:t>. They do</w:t>
            </w:r>
            <w:r>
              <w:rPr>
                <w:rFonts w:ascii="Arial" w:hAnsi="Arial" w:cs="Arial"/>
                <w:sz w:val="28"/>
                <w:szCs w:val="28"/>
              </w:rPr>
              <w:t xml:space="preserve"> not impact in respect of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w:t>
            </w:r>
            <w:r w:rsidR="00EA3AB5">
              <w:rPr>
                <w:rFonts w:ascii="Arial" w:hAnsi="Arial" w:cs="Arial"/>
                <w:sz w:val="28"/>
                <w:szCs w:val="28"/>
              </w:rPr>
              <w:t>orthern Ireland Protocol</w:t>
            </w:r>
            <w:r w:rsidR="00D96808">
              <w:rPr>
                <w:rFonts w:ascii="Arial" w:hAnsi="Arial" w:cs="Arial"/>
                <w:sz w:val="28"/>
                <w:szCs w:val="28"/>
              </w:rPr>
              <w:t>, to transpose EU law</w:t>
            </w:r>
            <w:r w:rsidR="00EA3AB5">
              <w:rPr>
                <w:rFonts w:ascii="Arial" w:hAnsi="Arial" w:cs="Arial"/>
                <w:sz w:val="28"/>
                <w:szCs w:val="28"/>
              </w:rPr>
              <w:t>. They do</w:t>
            </w:r>
            <w:r>
              <w:rPr>
                <w:rFonts w:ascii="Arial" w:hAnsi="Arial" w:cs="Arial"/>
                <w:sz w:val="28"/>
                <w:szCs w:val="28"/>
              </w:rPr>
              <w:t xml:space="preserve"> not impact on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No</w:t>
            </w:r>
            <w:r w:rsidR="00EA3AB5">
              <w:rPr>
                <w:rFonts w:ascii="Arial" w:hAnsi="Arial" w:cs="Arial"/>
                <w:sz w:val="28"/>
                <w:szCs w:val="28"/>
              </w:rPr>
              <w:t>rthern Ireland Protocol</w:t>
            </w:r>
            <w:r w:rsidR="00D96808">
              <w:rPr>
                <w:rFonts w:ascii="Arial" w:hAnsi="Arial" w:cs="Arial"/>
                <w:sz w:val="28"/>
                <w:szCs w:val="28"/>
              </w:rPr>
              <w:t>, to transpose EU law</w:t>
            </w:r>
            <w:r w:rsidR="00EA3AB5">
              <w:rPr>
                <w:rFonts w:ascii="Arial" w:hAnsi="Arial" w:cs="Arial"/>
                <w:sz w:val="28"/>
                <w:szCs w:val="28"/>
              </w:rPr>
              <w:t>. They do</w:t>
            </w:r>
            <w:r w:rsidRPr="0078618B">
              <w:rPr>
                <w:rFonts w:ascii="Arial" w:hAnsi="Arial" w:cs="Arial"/>
                <w:sz w:val="28"/>
                <w:szCs w:val="28"/>
              </w:rPr>
              <w:t xml:space="preserve"> not imp</w:t>
            </w:r>
            <w:r>
              <w:rPr>
                <w:rFonts w:ascii="Arial" w:hAnsi="Arial" w:cs="Arial"/>
                <w:sz w:val="28"/>
                <w:szCs w:val="28"/>
              </w:rPr>
              <w:t>act on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EA3AB5" w:rsidP="00C106EB">
            <w:pPr>
              <w:autoSpaceDE w:val="0"/>
              <w:autoSpaceDN w:val="0"/>
              <w:adjustRightInd w:val="0"/>
              <w:spacing w:before="300" w:after="300"/>
              <w:rPr>
                <w:rFonts w:ascii="Arial" w:hAnsi="Arial" w:cs="Arial"/>
                <w:b/>
                <w:sz w:val="28"/>
                <w:szCs w:val="28"/>
              </w:rPr>
            </w:pPr>
            <w:r>
              <w:rPr>
                <w:rFonts w:ascii="Arial" w:hAnsi="Arial" w:cs="Arial"/>
                <w:b/>
                <w:sz w:val="28"/>
                <w:szCs w:val="28"/>
              </w:rPr>
              <w:t>Depende</w:t>
            </w:r>
            <w:r w:rsidR="00817FBA" w:rsidRPr="000A1FB1">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78618B" w:rsidP="00C106EB">
            <w:pPr>
              <w:autoSpaceDE w:val="0"/>
              <w:autoSpaceDN w:val="0"/>
              <w:adjustRightInd w:val="0"/>
              <w:spacing w:before="300" w:after="300"/>
              <w:rPr>
                <w:rFonts w:ascii="Arial" w:hAnsi="Arial" w:cs="Arial"/>
                <w:sz w:val="28"/>
                <w:szCs w:val="28"/>
              </w:rPr>
            </w:pPr>
            <w:r w:rsidRPr="0078618B">
              <w:rPr>
                <w:rFonts w:ascii="Arial" w:hAnsi="Arial" w:cs="Arial"/>
                <w:sz w:val="28"/>
                <w:szCs w:val="28"/>
              </w:rPr>
              <w:t>The Regulations mitigate for disruption of seed trade across the UK. They have been brought forward as a result of the EU Withdrawal Agreement and the terms of the N</w:t>
            </w:r>
            <w:r w:rsidR="00EA3AB5">
              <w:rPr>
                <w:rFonts w:ascii="Arial" w:hAnsi="Arial" w:cs="Arial"/>
                <w:sz w:val="28"/>
                <w:szCs w:val="28"/>
              </w:rPr>
              <w:t>orthern Ireland Protocol</w:t>
            </w:r>
            <w:r w:rsidR="00D96808">
              <w:rPr>
                <w:rFonts w:ascii="Arial" w:hAnsi="Arial" w:cs="Arial"/>
                <w:sz w:val="28"/>
                <w:szCs w:val="28"/>
              </w:rPr>
              <w:t>, to transpose EU law</w:t>
            </w:r>
            <w:r w:rsidR="00EA3AB5">
              <w:rPr>
                <w:rFonts w:ascii="Arial" w:hAnsi="Arial" w:cs="Arial"/>
                <w:sz w:val="28"/>
                <w:szCs w:val="28"/>
              </w:rPr>
              <w:t>. They do not impact on depende</w:t>
            </w:r>
            <w:r>
              <w:rPr>
                <w:rFonts w:ascii="Arial" w:hAnsi="Arial" w:cs="Arial"/>
                <w:sz w:val="28"/>
                <w:szCs w:val="28"/>
              </w:rPr>
              <w:t>nts.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229D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00B35" w:rsidP="0078618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8618B" w:rsidRPr="0078618B">
              <w:rPr>
                <w:rFonts w:ascii="Arial" w:hAnsi="Arial" w:cs="Arial"/>
                <w:sz w:val="28"/>
                <w:szCs w:val="28"/>
              </w:rPr>
              <w:t>The Regulations mitigate for disruption of seed trade across the UK. They have been brought forward as a result of the EU Withdrawal Agreement and the terms of t</w:t>
            </w:r>
            <w:r w:rsidR="0078618B">
              <w:rPr>
                <w:rFonts w:ascii="Arial" w:hAnsi="Arial" w:cs="Arial"/>
                <w:sz w:val="28"/>
                <w:szCs w:val="28"/>
              </w:rPr>
              <w:t>he Northern Ireland Protocol</w:t>
            </w:r>
            <w:r w:rsidR="00D96808">
              <w:rPr>
                <w:rFonts w:ascii="Arial" w:hAnsi="Arial" w:cs="Arial"/>
                <w:sz w:val="28"/>
                <w:szCs w:val="28"/>
              </w:rPr>
              <w:t>, to transpose EU law</w:t>
            </w:r>
            <w:r w:rsidR="0078618B">
              <w:rPr>
                <w:rFonts w:ascii="Arial" w:hAnsi="Arial" w:cs="Arial"/>
                <w:sz w:val="28"/>
                <w:szCs w:val="28"/>
              </w:rPr>
              <w:t xml:space="preserve">. </w:t>
            </w:r>
            <w:r>
              <w:rPr>
                <w:rFonts w:ascii="Arial" w:hAnsi="Arial" w:cs="Arial"/>
                <w:sz w:val="28"/>
                <w:szCs w:val="28"/>
              </w:rPr>
              <w:t>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240" w:after="240"/>
              <w:rPr>
                <w:rFonts w:ascii="Arial" w:hAnsi="Arial" w:cs="Arial"/>
                <w:sz w:val="28"/>
                <w:szCs w:val="28"/>
              </w:rPr>
            </w:pPr>
            <w:r w:rsidRPr="0078618B">
              <w:rPr>
                <w:rFonts w:ascii="Arial" w:hAnsi="Arial" w:cs="Arial"/>
                <w:sz w:val="28"/>
                <w:szCs w:val="28"/>
              </w:rPr>
              <w:t>No - 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xml:space="preserve">. There is no </w:t>
            </w:r>
            <w:r w:rsidRPr="0078618B">
              <w:rPr>
                <w:rFonts w:ascii="Arial" w:hAnsi="Arial" w:cs="Arial"/>
                <w:sz w:val="28"/>
                <w:szCs w:val="28"/>
              </w:rPr>
              <w:lastRenderedPageBreak/>
              <w:t>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240" w:after="240"/>
              <w:rPr>
                <w:rFonts w:ascii="Arial" w:hAnsi="Arial" w:cs="Arial"/>
                <w:sz w:val="28"/>
                <w:szCs w:val="28"/>
              </w:rPr>
            </w:pPr>
            <w:r w:rsidRPr="0078618B">
              <w:rPr>
                <w:rFonts w:ascii="Arial" w:hAnsi="Arial" w:cs="Arial"/>
                <w:sz w:val="28"/>
                <w:szCs w:val="28"/>
              </w:rPr>
              <w:t>No - 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618B" w:rsidP="0078618B">
            <w:pPr>
              <w:autoSpaceDE w:val="0"/>
              <w:autoSpaceDN w:val="0"/>
              <w:adjustRightInd w:val="0"/>
              <w:spacing w:before="240" w:after="240"/>
              <w:rPr>
                <w:rFonts w:ascii="Arial" w:hAnsi="Arial" w:cs="Arial"/>
                <w:sz w:val="28"/>
                <w:szCs w:val="28"/>
              </w:rPr>
            </w:pPr>
            <w:r w:rsidRPr="0078618B">
              <w:rPr>
                <w:rFonts w:ascii="Arial" w:hAnsi="Arial" w:cs="Arial"/>
                <w:sz w:val="28"/>
                <w:szCs w:val="28"/>
              </w:rPr>
              <w:t>No - 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618B" w:rsidP="00C106EB">
            <w:pPr>
              <w:autoSpaceDE w:val="0"/>
              <w:autoSpaceDN w:val="0"/>
              <w:adjustRightInd w:val="0"/>
              <w:spacing w:before="240" w:after="240"/>
              <w:rPr>
                <w:rFonts w:ascii="Arial" w:hAnsi="Arial" w:cs="Arial"/>
                <w:sz w:val="28"/>
                <w:szCs w:val="28"/>
              </w:rPr>
            </w:pPr>
            <w:r w:rsidRPr="0078618B">
              <w:rPr>
                <w:rFonts w:ascii="Arial" w:hAnsi="Arial" w:cs="Arial"/>
                <w:sz w:val="28"/>
                <w:szCs w:val="28"/>
              </w:rPr>
              <w:t xml:space="preserve">No - The </w:t>
            </w:r>
            <w:r w:rsidRPr="0078618B">
              <w:rPr>
                <w:rFonts w:ascii="Arial" w:hAnsi="Arial" w:cs="Arial"/>
                <w:sz w:val="28"/>
                <w:szCs w:val="28"/>
              </w:rPr>
              <w:lastRenderedPageBreak/>
              <w:t>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618B">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213B" w:rsidP="00C106EB">
            <w:pPr>
              <w:autoSpaceDE w:val="0"/>
              <w:autoSpaceDN w:val="0"/>
              <w:adjustRightInd w:val="0"/>
              <w:spacing w:before="240" w:after="240"/>
              <w:rPr>
                <w:rFonts w:ascii="Arial" w:hAnsi="Arial" w:cs="Arial"/>
                <w:sz w:val="28"/>
                <w:szCs w:val="28"/>
              </w:rPr>
            </w:pPr>
            <w:r w:rsidRPr="0078213B">
              <w:rPr>
                <w:rFonts w:ascii="Arial" w:hAnsi="Arial" w:cs="Arial"/>
                <w:sz w:val="28"/>
                <w:szCs w:val="28"/>
              </w:rPr>
              <w:t>No - 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213B">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213B" w:rsidP="00C106EB">
            <w:pPr>
              <w:autoSpaceDE w:val="0"/>
              <w:autoSpaceDN w:val="0"/>
              <w:adjustRightInd w:val="0"/>
              <w:spacing w:before="240" w:after="240"/>
              <w:rPr>
                <w:rFonts w:ascii="Arial" w:hAnsi="Arial" w:cs="Arial"/>
                <w:sz w:val="28"/>
                <w:szCs w:val="28"/>
              </w:rPr>
            </w:pPr>
            <w:r w:rsidRPr="0078213B">
              <w:rPr>
                <w:rFonts w:ascii="Arial" w:hAnsi="Arial" w:cs="Arial"/>
                <w:sz w:val="28"/>
                <w:szCs w:val="28"/>
              </w:rPr>
              <w:t xml:space="preserve">No - The Regulations mitigate for disruption of seed trade across the UK. They have been </w:t>
            </w:r>
            <w:r w:rsidRPr="0078213B">
              <w:rPr>
                <w:rFonts w:ascii="Arial" w:hAnsi="Arial" w:cs="Arial"/>
                <w:sz w:val="28"/>
                <w:szCs w:val="28"/>
              </w:rPr>
              <w:lastRenderedPageBreak/>
              <w:t>brought forward as a result of the EU Withdrawal Agreement and the terms of the Northern Ireland Protocol</w:t>
            </w:r>
            <w:r w:rsidR="00D96808">
              <w:rPr>
                <w:rFonts w:ascii="Arial" w:hAnsi="Arial" w:cs="Arial"/>
                <w:sz w:val="28"/>
                <w:szCs w:val="28"/>
              </w:rPr>
              <w:t>, to transpose EU law</w:t>
            </w:r>
            <w:r w:rsidRPr="0078213B">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213B" w:rsidP="00C106EB">
            <w:pPr>
              <w:autoSpaceDE w:val="0"/>
              <w:autoSpaceDN w:val="0"/>
              <w:adjustRightInd w:val="0"/>
              <w:spacing w:before="240" w:after="240"/>
              <w:rPr>
                <w:rFonts w:ascii="Arial" w:hAnsi="Arial" w:cs="Arial"/>
                <w:sz w:val="28"/>
                <w:szCs w:val="28"/>
              </w:rPr>
            </w:pPr>
            <w:r w:rsidRPr="0078213B">
              <w:rPr>
                <w:rFonts w:ascii="Arial" w:hAnsi="Arial" w:cs="Arial"/>
                <w:sz w:val="28"/>
                <w:szCs w:val="28"/>
              </w:rPr>
              <w:t>No - 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213B">
              <w:rPr>
                <w:rFonts w:ascii="Arial" w:hAnsi="Arial" w:cs="Arial"/>
                <w:sz w:val="28"/>
                <w:szCs w:val="28"/>
              </w:rPr>
              <w:t>. There is no opportunity to promote equal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213B" w:rsidP="0078213B">
            <w:pPr>
              <w:autoSpaceDE w:val="0"/>
              <w:autoSpaceDN w:val="0"/>
              <w:adjustRightInd w:val="0"/>
              <w:spacing w:before="240" w:after="240"/>
              <w:rPr>
                <w:rFonts w:ascii="Arial" w:hAnsi="Arial" w:cs="Arial"/>
                <w:sz w:val="28"/>
                <w:szCs w:val="28"/>
              </w:rPr>
            </w:pPr>
            <w:r w:rsidRPr="0078213B">
              <w:rPr>
                <w:rFonts w:ascii="Arial" w:hAnsi="Arial" w:cs="Arial"/>
                <w:sz w:val="28"/>
                <w:szCs w:val="28"/>
              </w:rPr>
              <w:t xml:space="preserve">No - The Regulations mitigate for disruption of seed trade across the UK. They have been brought forward as a result of the EU Withdrawal Agreement and the terms of the Northern Ireland </w:t>
            </w:r>
            <w:r w:rsidRPr="0078213B">
              <w:rPr>
                <w:rFonts w:ascii="Arial" w:hAnsi="Arial" w:cs="Arial"/>
                <w:sz w:val="28"/>
                <w:szCs w:val="28"/>
              </w:rPr>
              <w:lastRenderedPageBreak/>
              <w:t>Protocol</w:t>
            </w:r>
            <w:r w:rsidR="00D96808">
              <w:rPr>
                <w:rFonts w:ascii="Arial" w:hAnsi="Arial" w:cs="Arial"/>
                <w:sz w:val="28"/>
                <w:szCs w:val="28"/>
              </w:rPr>
              <w:t>, to transpose EU law</w:t>
            </w:r>
            <w:r w:rsidRPr="0078213B">
              <w:rPr>
                <w:rFonts w:ascii="Arial" w:hAnsi="Arial" w:cs="Arial"/>
                <w:sz w:val="28"/>
                <w:szCs w:val="28"/>
              </w:rPr>
              <w:t>. There is no opportunity to promote equal opportunity.</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78213B" w:rsidP="00C106EB">
            <w:pPr>
              <w:autoSpaceDE w:val="0"/>
              <w:autoSpaceDN w:val="0"/>
              <w:adjustRightInd w:val="0"/>
              <w:spacing w:before="240" w:after="240"/>
              <w:rPr>
                <w:rFonts w:ascii="Arial" w:hAnsi="Arial" w:cs="Arial"/>
                <w:sz w:val="28"/>
                <w:szCs w:val="28"/>
              </w:rPr>
            </w:pPr>
            <w:r w:rsidRPr="0078213B">
              <w:rPr>
                <w:rFonts w:ascii="Arial" w:hAnsi="Arial" w:cs="Arial"/>
                <w:sz w:val="28"/>
                <w:szCs w:val="28"/>
              </w:rPr>
              <w:t>The Regulations mitigate for disruption of seed trade across the UK. They have been brought forward as a result of the EU Withdrawal Agreement and the terms o</w:t>
            </w:r>
            <w:r>
              <w:rPr>
                <w:rFonts w:ascii="Arial" w:hAnsi="Arial" w:cs="Arial"/>
                <w:sz w:val="28"/>
                <w:szCs w:val="28"/>
              </w:rPr>
              <w:t>f the Northern Ireland Protocol</w:t>
            </w:r>
            <w:r w:rsidR="00D96808">
              <w:rPr>
                <w:rFonts w:ascii="Arial" w:hAnsi="Arial" w:cs="Arial"/>
                <w:sz w:val="28"/>
                <w:szCs w:val="28"/>
              </w:rPr>
              <w:t>, to transpose EU law</w:t>
            </w:r>
            <w:r w:rsidR="00700B35" w:rsidRPr="00700B35">
              <w:rPr>
                <w:rFonts w:ascii="Arial" w:hAnsi="Arial" w:cs="Arial"/>
                <w:sz w:val="28"/>
                <w:szCs w:val="28"/>
              </w:rPr>
              <w:t>.</w:t>
            </w:r>
            <w:r w:rsidR="00700B35">
              <w:rPr>
                <w:rFonts w:ascii="Arial" w:hAnsi="Arial" w:cs="Arial"/>
                <w:sz w:val="28"/>
                <w:szCs w:val="28"/>
              </w:rPr>
              <w:t xml:space="preserve"> </w:t>
            </w:r>
            <w:r>
              <w:rPr>
                <w:rFonts w:ascii="Arial" w:hAnsi="Arial" w:cs="Arial"/>
                <w:sz w:val="28"/>
                <w:szCs w:val="28"/>
              </w:rPr>
              <w:t xml:space="preserve">They </w:t>
            </w:r>
            <w:r w:rsidR="00700B35" w:rsidRPr="00700B35">
              <w:rPr>
                <w:rFonts w:ascii="Arial" w:hAnsi="Arial" w:cs="Arial"/>
                <w:sz w:val="28"/>
                <w:szCs w:val="28"/>
              </w:rPr>
              <w:t>will not impact on good relations between people of different religious belief.</w:t>
            </w: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78213B" w:rsidP="00C106EB">
            <w:pPr>
              <w:autoSpaceDE w:val="0"/>
              <w:autoSpaceDN w:val="0"/>
              <w:adjustRightInd w:val="0"/>
              <w:spacing w:before="240" w:after="240"/>
              <w:rPr>
                <w:rFonts w:ascii="Arial" w:hAnsi="Arial" w:cs="Arial"/>
                <w:sz w:val="28"/>
                <w:szCs w:val="28"/>
              </w:rPr>
            </w:pPr>
            <w:r w:rsidRPr="0078213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Pr="0078213B">
              <w:rPr>
                <w:rFonts w:ascii="Arial" w:hAnsi="Arial" w:cs="Arial"/>
                <w:sz w:val="28"/>
                <w:szCs w:val="28"/>
              </w:rPr>
              <w:t xml:space="preserve">. </w:t>
            </w:r>
            <w:r>
              <w:rPr>
                <w:rFonts w:ascii="Arial" w:hAnsi="Arial" w:cs="Arial"/>
                <w:sz w:val="28"/>
                <w:szCs w:val="28"/>
              </w:rPr>
              <w:t xml:space="preserve">They </w:t>
            </w:r>
            <w:r w:rsidR="00700B35" w:rsidRPr="00700B35">
              <w:rPr>
                <w:rFonts w:ascii="Arial" w:hAnsi="Arial" w:cs="Arial"/>
                <w:sz w:val="28"/>
                <w:szCs w:val="28"/>
              </w:rPr>
              <w:t>will not impact on good relations between peop</w:t>
            </w:r>
            <w:r w:rsidR="00700B35">
              <w:rPr>
                <w:rFonts w:ascii="Arial" w:hAnsi="Arial" w:cs="Arial"/>
                <w:sz w:val="28"/>
                <w:szCs w:val="28"/>
              </w:rPr>
              <w:t>le of different political opinion.</w:t>
            </w: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78213B" w:rsidP="00C106EB">
            <w:pPr>
              <w:autoSpaceDE w:val="0"/>
              <w:autoSpaceDN w:val="0"/>
              <w:adjustRightInd w:val="0"/>
              <w:spacing w:before="240" w:after="240"/>
              <w:rPr>
                <w:rFonts w:ascii="Arial" w:hAnsi="Arial" w:cs="Arial"/>
                <w:sz w:val="28"/>
                <w:szCs w:val="28"/>
              </w:rPr>
            </w:pPr>
            <w:r w:rsidRPr="0078213B">
              <w:rPr>
                <w:rFonts w:ascii="Arial" w:hAnsi="Arial" w:cs="Arial"/>
                <w:sz w:val="28"/>
                <w:szCs w:val="28"/>
              </w:rPr>
              <w:t xml:space="preserve">The Regulations mitigate for disruption of seed trade across the UK. They have been </w:t>
            </w:r>
            <w:r w:rsidRPr="0078213B">
              <w:rPr>
                <w:rFonts w:ascii="Arial" w:hAnsi="Arial" w:cs="Arial"/>
                <w:sz w:val="28"/>
                <w:szCs w:val="28"/>
              </w:rPr>
              <w:lastRenderedPageBreak/>
              <w:t>brought forward as a result of the EU Withdrawal Agreement and the terms of</w:t>
            </w:r>
            <w:r>
              <w:rPr>
                <w:rFonts w:ascii="Arial" w:hAnsi="Arial" w:cs="Arial"/>
                <w:sz w:val="28"/>
                <w:szCs w:val="28"/>
              </w:rPr>
              <w:t xml:space="preserve"> the Northern Ireland Protocol</w:t>
            </w:r>
            <w:r w:rsidR="00D96808">
              <w:rPr>
                <w:rFonts w:ascii="Arial" w:hAnsi="Arial" w:cs="Arial"/>
                <w:sz w:val="28"/>
                <w:szCs w:val="28"/>
              </w:rPr>
              <w:t>, to transpose EU law</w:t>
            </w:r>
            <w:r>
              <w:rPr>
                <w:rFonts w:ascii="Arial" w:hAnsi="Arial" w:cs="Arial"/>
                <w:sz w:val="28"/>
                <w:szCs w:val="28"/>
              </w:rPr>
              <w:t>. They</w:t>
            </w:r>
            <w:r w:rsidR="00700B35" w:rsidRPr="00700B35">
              <w:rPr>
                <w:rFonts w:ascii="Arial" w:hAnsi="Arial" w:cs="Arial"/>
                <w:sz w:val="28"/>
                <w:szCs w:val="28"/>
              </w:rPr>
              <w:t xml:space="preserve"> will not impact on good relations between peop</w:t>
            </w:r>
            <w:r w:rsidR="00700B35">
              <w:rPr>
                <w:rFonts w:ascii="Arial" w:hAnsi="Arial" w:cs="Arial"/>
                <w:sz w:val="28"/>
                <w:szCs w:val="28"/>
              </w:rPr>
              <w:t>le of different racial groups.</w:t>
            </w:r>
          </w:p>
        </w:tc>
        <w:tc>
          <w:tcPr>
            <w:tcW w:w="2551" w:type="dxa"/>
          </w:tcPr>
          <w:p w:rsidR="00817FBA" w:rsidRPr="00C106EB" w:rsidRDefault="00700B35" w:rsidP="00C106EB">
            <w:pPr>
              <w:autoSpaceDE w:val="0"/>
              <w:autoSpaceDN w:val="0"/>
              <w:adjustRightInd w:val="0"/>
              <w:spacing w:before="240" w:after="240"/>
              <w:rPr>
                <w:rFonts w:ascii="Arial" w:hAnsi="Arial" w:cs="Arial"/>
                <w:sz w:val="28"/>
                <w:szCs w:val="28"/>
              </w:rPr>
            </w:pPr>
            <w:r>
              <w:rPr>
                <w:rFonts w:ascii="Arial" w:hAnsi="Arial" w:cs="Arial"/>
                <w:sz w:val="28"/>
                <w:szCs w:val="28"/>
              </w:rPr>
              <w:lastRenderedPageBreak/>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00B35" w:rsidP="0078213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8213B" w:rsidRPr="0078213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0078213B" w:rsidRPr="0078213B">
              <w:rPr>
                <w:rFonts w:ascii="Arial" w:hAnsi="Arial" w:cs="Arial"/>
                <w:sz w:val="28"/>
                <w:szCs w:val="28"/>
              </w:rPr>
              <w:t xml:space="preserve">. </w:t>
            </w:r>
            <w:r w:rsidR="0078213B">
              <w:rPr>
                <w:rFonts w:ascii="Arial" w:hAnsi="Arial" w:cs="Arial"/>
                <w:sz w:val="28"/>
                <w:szCs w:val="28"/>
              </w:rPr>
              <w:t>They do</w:t>
            </w:r>
            <w:r>
              <w:rPr>
                <w:rFonts w:ascii="Arial" w:hAnsi="Arial" w:cs="Arial"/>
                <w:sz w:val="28"/>
                <w:szCs w:val="28"/>
              </w:rPr>
              <w:t xml:space="preserve"> not provide opportunities to promote good relations between </w:t>
            </w:r>
            <w:r w:rsidRPr="00700B35">
              <w:rPr>
                <w:rFonts w:ascii="Arial" w:hAnsi="Arial" w:cs="Arial"/>
                <w:sz w:val="28"/>
                <w:szCs w:val="28"/>
              </w:rPr>
              <w:t>people of different religious belief</w:t>
            </w:r>
            <w:r>
              <w:rPr>
                <w:rFonts w:ascii="Arial" w:hAnsi="Arial" w:cs="Arial"/>
                <w:sz w:val="28"/>
                <w:szCs w:val="28"/>
              </w:rPr>
              <w:t>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00B35" w:rsidP="0078213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78213B" w:rsidRPr="0078213B">
              <w:rPr>
                <w:rFonts w:ascii="Arial" w:hAnsi="Arial" w:cs="Arial"/>
                <w:sz w:val="28"/>
                <w:szCs w:val="28"/>
              </w:rPr>
              <w:t xml:space="preserve">The Regulations mitigate for disruption of seed </w:t>
            </w:r>
            <w:r w:rsidR="0078213B" w:rsidRPr="0078213B">
              <w:rPr>
                <w:rFonts w:ascii="Arial" w:hAnsi="Arial" w:cs="Arial"/>
                <w:sz w:val="28"/>
                <w:szCs w:val="28"/>
              </w:rPr>
              <w:lastRenderedPageBreak/>
              <w:t>trade across the UK. They have been brought forward as a result of the EU Withdrawal Agreement and the terms of the Northern Ireland Protocol</w:t>
            </w:r>
            <w:r w:rsidR="00D96808">
              <w:rPr>
                <w:rFonts w:ascii="Arial" w:hAnsi="Arial" w:cs="Arial"/>
                <w:sz w:val="28"/>
                <w:szCs w:val="28"/>
              </w:rPr>
              <w:t>, to transpose EU law</w:t>
            </w:r>
            <w:r w:rsidR="0078213B" w:rsidRPr="0078213B">
              <w:rPr>
                <w:rFonts w:ascii="Arial" w:hAnsi="Arial" w:cs="Arial"/>
                <w:sz w:val="28"/>
                <w:szCs w:val="28"/>
              </w:rPr>
              <w:t xml:space="preserve">. </w:t>
            </w:r>
            <w:r w:rsidR="0078213B">
              <w:rPr>
                <w:rFonts w:ascii="Arial" w:hAnsi="Arial" w:cs="Arial"/>
                <w:sz w:val="28"/>
                <w:szCs w:val="28"/>
              </w:rPr>
              <w:t>They do</w:t>
            </w:r>
            <w:r w:rsidRPr="00700B35">
              <w:rPr>
                <w:rFonts w:ascii="Arial" w:hAnsi="Arial" w:cs="Arial"/>
                <w:sz w:val="28"/>
                <w:szCs w:val="28"/>
              </w:rPr>
              <w:t xml:space="preserve"> not provide opportunities to promote good relations between peopl</w:t>
            </w:r>
            <w:r>
              <w:rPr>
                <w:rFonts w:ascii="Arial" w:hAnsi="Arial" w:cs="Arial"/>
                <w:sz w:val="28"/>
                <w:szCs w:val="28"/>
              </w:rPr>
              <w:t>e of different political opinions.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00B35" w:rsidP="0078213B">
            <w:pPr>
              <w:autoSpaceDE w:val="0"/>
              <w:autoSpaceDN w:val="0"/>
              <w:adjustRightInd w:val="0"/>
              <w:spacing w:before="240" w:after="240"/>
              <w:rPr>
                <w:rFonts w:ascii="Arial" w:hAnsi="Arial" w:cs="Arial"/>
                <w:sz w:val="28"/>
                <w:szCs w:val="28"/>
              </w:rPr>
            </w:pPr>
            <w:r w:rsidRPr="00700B35">
              <w:rPr>
                <w:rFonts w:ascii="Arial" w:hAnsi="Arial" w:cs="Arial"/>
                <w:sz w:val="28"/>
                <w:szCs w:val="28"/>
              </w:rPr>
              <w:t xml:space="preserve">No - </w:t>
            </w:r>
            <w:r w:rsidR="0078213B" w:rsidRPr="0078213B">
              <w:rPr>
                <w:rFonts w:ascii="Arial" w:hAnsi="Arial" w:cs="Arial"/>
                <w:sz w:val="28"/>
                <w:szCs w:val="28"/>
              </w:rPr>
              <w:t>The Regulations mitigate for disruption of seed trade across the UK. They have been brought forward as a result of the EU Withdrawal Agreement and the terms of the Northern Ireland Protocol</w:t>
            </w:r>
            <w:r w:rsidR="00D96808">
              <w:rPr>
                <w:rFonts w:ascii="Arial" w:hAnsi="Arial" w:cs="Arial"/>
                <w:sz w:val="28"/>
                <w:szCs w:val="28"/>
              </w:rPr>
              <w:t>, to transpose EU law</w:t>
            </w:r>
            <w:r w:rsidR="0078213B" w:rsidRPr="0078213B">
              <w:rPr>
                <w:rFonts w:ascii="Arial" w:hAnsi="Arial" w:cs="Arial"/>
                <w:sz w:val="28"/>
                <w:szCs w:val="28"/>
              </w:rPr>
              <w:t xml:space="preserve">. </w:t>
            </w:r>
            <w:r w:rsidR="0078213B">
              <w:rPr>
                <w:rFonts w:ascii="Arial" w:hAnsi="Arial" w:cs="Arial"/>
                <w:sz w:val="28"/>
                <w:szCs w:val="28"/>
              </w:rPr>
              <w:t>They do</w:t>
            </w:r>
            <w:r w:rsidRPr="00700B35">
              <w:rPr>
                <w:rFonts w:ascii="Arial" w:hAnsi="Arial" w:cs="Arial"/>
                <w:sz w:val="28"/>
                <w:szCs w:val="28"/>
              </w:rPr>
              <w:t xml:space="preserve"> not provide opportunities to promote good relations between peopl</w:t>
            </w:r>
            <w:r>
              <w:rPr>
                <w:rFonts w:ascii="Arial" w:hAnsi="Arial" w:cs="Arial"/>
                <w:sz w:val="28"/>
                <w:szCs w:val="28"/>
              </w:rPr>
              <w:t>e of different racial groups.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00B35" w:rsidRDefault="00700B35">
            <w:pPr>
              <w:pStyle w:val="DARDEqualityText"/>
              <w:tabs>
                <w:tab w:val="left" w:pos="426"/>
              </w:tabs>
              <w:spacing w:before="20"/>
              <w:rPr>
                <w:b/>
              </w:rPr>
            </w:pPr>
          </w:p>
          <w:p w:rsidR="00700B35" w:rsidRDefault="00700B35" w:rsidP="0078213B">
            <w:pPr>
              <w:pStyle w:val="DARDEqualityText"/>
              <w:tabs>
                <w:tab w:val="left" w:pos="426"/>
              </w:tabs>
              <w:spacing w:before="20"/>
              <w:rPr>
                <w:sz w:val="24"/>
              </w:rPr>
            </w:pPr>
            <w:r w:rsidRPr="00700B35">
              <w:rPr>
                <w:sz w:val="24"/>
              </w:rPr>
              <w:t xml:space="preserve">No </w:t>
            </w:r>
            <w:r w:rsidRPr="00A427D8">
              <w:rPr>
                <w:sz w:val="24"/>
                <w:szCs w:val="24"/>
              </w:rPr>
              <w:t>-</w:t>
            </w:r>
            <w:r w:rsidR="0078213B">
              <w:t xml:space="preserve"> </w:t>
            </w:r>
            <w:r w:rsidR="0078213B" w:rsidRPr="0078213B">
              <w:rPr>
                <w:sz w:val="24"/>
                <w:szCs w:val="24"/>
              </w:rPr>
              <w:t>The Regulations mitigate for disruption of seed trade across the UK. They have been brought forward as a result of the EU Withdrawal Agreement and the terms of</w:t>
            </w:r>
            <w:r w:rsidR="0078213B">
              <w:rPr>
                <w:sz w:val="24"/>
                <w:szCs w:val="24"/>
              </w:rPr>
              <w:t xml:space="preserve"> the Northern Ireland </w:t>
            </w:r>
            <w:r w:rsidR="0078213B" w:rsidRPr="00D96808">
              <w:rPr>
                <w:sz w:val="24"/>
                <w:szCs w:val="24"/>
              </w:rPr>
              <w:t>Protocol</w:t>
            </w:r>
            <w:r w:rsidR="00D96808" w:rsidRPr="00D96808">
              <w:rPr>
                <w:sz w:val="24"/>
                <w:szCs w:val="24"/>
              </w:rPr>
              <w:t xml:space="preserve">, </w:t>
            </w:r>
            <w:r w:rsidR="00D96808" w:rsidRPr="00D96808">
              <w:rPr>
                <w:rFonts w:cs="Arial"/>
                <w:sz w:val="24"/>
                <w:szCs w:val="24"/>
              </w:rPr>
              <w:t>to transpose EU law</w:t>
            </w:r>
            <w:r w:rsidR="0078213B" w:rsidRPr="00D96808">
              <w:rPr>
                <w:sz w:val="24"/>
                <w:szCs w:val="24"/>
              </w:rPr>
              <w:t>. They do</w:t>
            </w:r>
            <w:r w:rsidRPr="00A427D8">
              <w:rPr>
                <w:sz w:val="24"/>
                <w:szCs w:val="24"/>
              </w:rPr>
              <w:t xml:space="preserve"> not provide opportunities to better promote</w:t>
            </w:r>
            <w:r w:rsidRPr="00700B35">
              <w:rPr>
                <w:sz w:val="24"/>
              </w:rPr>
              <w:t xml:space="preserve"> </w:t>
            </w:r>
            <w:r w:rsidR="00AC4E25">
              <w:rPr>
                <w:sz w:val="24"/>
              </w:rPr>
              <w:t>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AC4E25" w:rsidRDefault="00AC4E25">
            <w:pPr>
              <w:pStyle w:val="DARDEqualityText"/>
              <w:tabs>
                <w:tab w:val="left" w:pos="426"/>
              </w:tabs>
              <w:spacing w:before="20"/>
              <w:rPr>
                <w:b/>
              </w:rPr>
            </w:pPr>
          </w:p>
          <w:p w:rsidR="00AC4E25" w:rsidRDefault="00AC4E25" w:rsidP="0078213B">
            <w:pPr>
              <w:pStyle w:val="DARDEqualityText"/>
              <w:tabs>
                <w:tab w:val="left" w:pos="426"/>
              </w:tabs>
              <w:spacing w:before="20"/>
              <w:rPr>
                <w:sz w:val="24"/>
              </w:rPr>
            </w:pPr>
            <w:r w:rsidRPr="00AC4E25">
              <w:rPr>
                <w:sz w:val="24"/>
              </w:rPr>
              <w:t>No -</w:t>
            </w:r>
            <w:r w:rsidR="0078213B">
              <w:t xml:space="preserve"> </w:t>
            </w:r>
            <w:r w:rsidR="0078213B" w:rsidRPr="0078213B">
              <w:rPr>
                <w:sz w:val="24"/>
              </w:rPr>
              <w:t>The Regulations mitigate for disruption of seed trade across the UK. They have been brought forward as a result of the EU Withdrawal Agreement and the terms of</w:t>
            </w:r>
            <w:r w:rsidR="0078213B">
              <w:rPr>
                <w:sz w:val="24"/>
              </w:rPr>
              <w:t xml:space="preserve"> the Northern Ireland </w:t>
            </w:r>
            <w:r w:rsidR="0078213B" w:rsidRPr="00D96808">
              <w:rPr>
                <w:sz w:val="24"/>
                <w:szCs w:val="24"/>
              </w:rPr>
              <w:t>Protocol</w:t>
            </w:r>
            <w:r w:rsidR="00D96808" w:rsidRPr="00D96808">
              <w:rPr>
                <w:sz w:val="24"/>
                <w:szCs w:val="24"/>
              </w:rPr>
              <w:t xml:space="preserve">, </w:t>
            </w:r>
            <w:r w:rsidR="00D96808" w:rsidRPr="00D96808">
              <w:rPr>
                <w:rFonts w:cs="Arial"/>
                <w:sz w:val="24"/>
                <w:szCs w:val="24"/>
              </w:rPr>
              <w:t>to transpose EU law</w:t>
            </w:r>
            <w:r w:rsidR="0078213B" w:rsidRPr="00D96808">
              <w:rPr>
                <w:sz w:val="24"/>
                <w:szCs w:val="24"/>
              </w:rPr>
              <w:t>.</w:t>
            </w:r>
            <w:r w:rsidRPr="00D96808">
              <w:rPr>
                <w:sz w:val="24"/>
                <w:szCs w:val="24"/>
              </w:rPr>
              <w:t xml:space="preserve"> </w:t>
            </w:r>
            <w:r w:rsidR="0078213B" w:rsidRPr="00D96808">
              <w:rPr>
                <w:sz w:val="24"/>
                <w:szCs w:val="24"/>
              </w:rPr>
              <w:t>They do</w:t>
            </w:r>
            <w:r w:rsidRPr="00D96808">
              <w:rPr>
                <w:sz w:val="24"/>
                <w:szCs w:val="24"/>
              </w:rPr>
              <w:t xml:space="preserve"> not provide</w:t>
            </w:r>
            <w:r w:rsidRPr="00AC4E25">
              <w:rPr>
                <w:sz w:val="24"/>
              </w:rPr>
              <w:t xml:space="preserve"> opportunities to </w:t>
            </w:r>
            <w:r>
              <w:rPr>
                <w:sz w:val="24"/>
              </w:rPr>
              <w:t>actively increase the participation by disabled people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AC4E25" w:rsidRDefault="00AC4E25">
            <w:pPr>
              <w:pStyle w:val="DARDEqualityText"/>
              <w:tabs>
                <w:tab w:val="left" w:pos="426"/>
              </w:tabs>
              <w:spacing w:before="20"/>
              <w:ind w:left="452" w:hanging="452"/>
              <w:rPr>
                <w:sz w:val="24"/>
              </w:rPr>
            </w:pPr>
          </w:p>
          <w:p w:rsidR="00AC4E25" w:rsidRDefault="00AC4E25">
            <w:pPr>
              <w:pStyle w:val="DARDEqualityText"/>
              <w:tabs>
                <w:tab w:val="left" w:pos="426"/>
              </w:tabs>
              <w:spacing w:before="20"/>
              <w:ind w:left="452" w:hanging="452"/>
              <w:rPr>
                <w:sz w:val="24"/>
              </w:rPr>
            </w:pPr>
            <w:r w:rsidRPr="00AC4E25">
              <w:rPr>
                <w:sz w:val="24"/>
              </w:rPr>
              <w:t>There are no identified impacts on human rights.</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AC4E25" w:rsidRDefault="00AC4E25" w:rsidP="00C106EB">
            <w:pPr>
              <w:pStyle w:val="DARDEqualityText"/>
              <w:tabs>
                <w:tab w:val="left" w:pos="452"/>
              </w:tabs>
              <w:spacing w:before="20"/>
              <w:ind w:left="438" w:hanging="438"/>
              <w:rPr>
                <w:sz w:val="24"/>
              </w:rPr>
            </w:pPr>
          </w:p>
          <w:p w:rsidR="00AC4E25" w:rsidRPr="00C106EB" w:rsidRDefault="00AC4E25" w:rsidP="00C106EB">
            <w:pPr>
              <w:pStyle w:val="DARDEqualityText"/>
              <w:tabs>
                <w:tab w:val="left" w:pos="452"/>
              </w:tabs>
              <w:spacing w:before="20"/>
              <w:ind w:left="438" w:hanging="438"/>
              <w:rPr>
                <w:sz w:val="24"/>
              </w:rPr>
            </w:pPr>
            <w:r w:rsidRPr="00AC4E25">
              <w:rPr>
                <w:sz w:val="24"/>
              </w:rPr>
              <w:t>This policy does not promote human rights.</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AC4E25" w:rsidP="0078213B">
            <w:pPr>
              <w:pStyle w:val="DARDEqualityText"/>
              <w:tabs>
                <w:tab w:val="left" w:pos="448"/>
              </w:tabs>
            </w:pPr>
            <w:r>
              <w:t xml:space="preserve">The policy </w:t>
            </w:r>
            <w:r w:rsidR="0078213B" w:rsidRPr="0078213B">
              <w:t>mitigate</w:t>
            </w:r>
            <w:r w:rsidR="0078213B">
              <w:t>s</w:t>
            </w:r>
            <w:r w:rsidR="0078213B" w:rsidRPr="0078213B">
              <w:t xml:space="preserve"> for disruption of see</w:t>
            </w:r>
            <w:r w:rsidR="0078213B">
              <w:t>d trade across the UK. It has</w:t>
            </w:r>
            <w:r w:rsidR="0078213B" w:rsidRPr="0078213B">
              <w:t xml:space="preserve"> been brought forward as a result of the EU Withdrawal Agreement and the terms of the Northern Ireland Protocol</w:t>
            </w:r>
            <w:r w:rsidR="00D96808">
              <w:t xml:space="preserve">, </w:t>
            </w:r>
            <w:r w:rsidR="00D96808">
              <w:rPr>
                <w:rFonts w:cs="Arial"/>
                <w:szCs w:val="28"/>
              </w:rPr>
              <w:t>to transpose EU law</w:t>
            </w:r>
            <w:r w:rsidR="0078213B" w:rsidRPr="0078213B">
              <w:t xml:space="preserve">. </w:t>
            </w:r>
            <w:r>
              <w:t>A</w:t>
            </w:r>
            <w:r w:rsidRPr="00AC4E25">
              <w:t xml:space="preserve">ll policies are reviewed </w:t>
            </w:r>
            <w:r w:rsidRPr="00AC4E25">
              <w:lastRenderedPageBreak/>
              <w:t>regularly following implementation and any identified impacts will be addressed.</w:t>
            </w:r>
          </w:p>
        </w:tc>
        <w:tc>
          <w:tcPr>
            <w:tcW w:w="2950" w:type="dxa"/>
          </w:tcPr>
          <w:p w:rsidR="00CB4313" w:rsidRDefault="0078213B" w:rsidP="00C106EB">
            <w:pPr>
              <w:pStyle w:val="DARDEqualityText"/>
              <w:tabs>
                <w:tab w:val="left" w:pos="448"/>
              </w:tabs>
            </w:pPr>
            <w:r w:rsidRPr="0078213B">
              <w:lastRenderedPageBreak/>
              <w:t>The policy mitigates for disruption of seed trade across the UK. It has been brought forward as a result of the EU Withdrawal Agreement and the terms of the Northern Ireland Protocol</w:t>
            </w:r>
            <w:r w:rsidR="00D96808">
              <w:t xml:space="preserve">, </w:t>
            </w:r>
            <w:r w:rsidR="00D96808">
              <w:rPr>
                <w:rFonts w:cs="Arial"/>
                <w:szCs w:val="28"/>
              </w:rPr>
              <w:t>to transpose EU law</w:t>
            </w:r>
            <w:r w:rsidRPr="0078213B">
              <w:t xml:space="preserve">. All </w:t>
            </w:r>
            <w:r w:rsidRPr="0078213B">
              <w:lastRenderedPageBreak/>
              <w:t>policies are reviewed regularly following implementation and any identified impacts will be addressed.</w:t>
            </w:r>
          </w:p>
        </w:tc>
        <w:tc>
          <w:tcPr>
            <w:tcW w:w="4107" w:type="dxa"/>
          </w:tcPr>
          <w:p w:rsidR="00CB4313" w:rsidRDefault="0078213B" w:rsidP="00C106EB">
            <w:pPr>
              <w:pStyle w:val="DARDEqualityText"/>
              <w:tabs>
                <w:tab w:val="left" w:pos="448"/>
              </w:tabs>
            </w:pPr>
            <w:r w:rsidRPr="0078213B">
              <w:lastRenderedPageBreak/>
              <w:t>The policy mitigates for disruption of seed trade across the UK. It has been brought forward as a result of the EU Withdrawal Agreement and the terms of the Northern Ireland Protocol</w:t>
            </w:r>
            <w:r w:rsidR="00D96808">
              <w:t xml:space="preserve">, </w:t>
            </w:r>
            <w:r w:rsidR="00D96808">
              <w:rPr>
                <w:rFonts w:cs="Arial"/>
                <w:szCs w:val="28"/>
              </w:rPr>
              <w:t>to transpose EU law</w:t>
            </w:r>
            <w:r w:rsidRPr="0078213B">
              <w:t xml:space="preserve">. All policies are reviewed regularly following implementation and any </w:t>
            </w:r>
            <w:r w:rsidRPr="0078213B">
              <w:lastRenderedPageBreak/>
              <w:t>identified impacts will be addressed.</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AC4E25">
            <w:pPr>
              <w:pStyle w:val="DARDEqualityText"/>
              <w:tabs>
                <w:tab w:val="left" w:pos="452"/>
              </w:tabs>
              <w:spacing w:before="20"/>
              <w:rPr>
                <w:sz w:val="24"/>
              </w:rPr>
            </w:pPr>
            <w:r>
              <w:rPr>
                <w:b/>
                <w:sz w:val="24"/>
              </w:rPr>
              <w:t xml:space="preserve">Title of Proposed Policy / Decision being screened </w:t>
            </w:r>
          </w:p>
          <w:p w:rsidR="00AC4E25" w:rsidRDefault="00AC4E25" w:rsidP="00AC4E25">
            <w:pPr>
              <w:pStyle w:val="DARDEqualityText"/>
              <w:tabs>
                <w:tab w:val="left" w:pos="452"/>
              </w:tabs>
              <w:spacing w:before="20"/>
              <w:rPr>
                <w:sz w:val="24"/>
              </w:rPr>
            </w:pPr>
            <w:r w:rsidRPr="00AC4E25">
              <w:rPr>
                <w:sz w:val="24"/>
              </w:rPr>
              <w:t>The Plant B</w:t>
            </w:r>
            <w:r w:rsidR="005E637B">
              <w:rPr>
                <w:sz w:val="24"/>
              </w:rPr>
              <w:t>reeders’ Rights (Amendments</w:t>
            </w:r>
            <w:r w:rsidRPr="00AC4E25">
              <w:rPr>
                <w:sz w:val="24"/>
              </w:rPr>
              <w:t>) (EU exit) Regulations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AC4E25">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BD76DD">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AC4E25">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D76DD">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AC4E25"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D76DD">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D76D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AC4E25">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D76D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8A08E3" w:rsidRDefault="008A08E3" w:rsidP="008A08E3">
            <w:pPr>
              <w:pStyle w:val="DARDEqualityText"/>
              <w:spacing w:before="100"/>
              <w:rPr>
                <w:sz w:val="24"/>
                <w:szCs w:val="24"/>
              </w:rPr>
            </w:pPr>
            <w:r>
              <w:rPr>
                <w:sz w:val="24"/>
                <w:szCs w:val="24"/>
              </w:rPr>
              <w:t>This is a minor revision in policy. The purpose of the legislation is</w:t>
            </w:r>
            <w:r w:rsidR="006F34A7">
              <w:t xml:space="preserve"> </w:t>
            </w:r>
            <w:r w:rsidR="006F34A7">
              <w:rPr>
                <w:sz w:val="24"/>
                <w:szCs w:val="24"/>
              </w:rPr>
              <w:t>to mitigate</w:t>
            </w:r>
            <w:r w:rsidR="006F34A7" w:rsidRPr="006F34A7">
              <w:rPr>
                <w:sz w:val="24"/>
                <w:szCs w:val="24"/>
              </w:rPr>
              <w:t xml:space="preserve"> for disruption of seed trade across the UK. It has been brought forward as a result of the EU Withdrawal Agreement and the terms o</w:t>
            </w:r>
            <w:r w:rsidR="006F34A7">
              <w:rPr>
                <w:sz w:val="24"/>
                <w:szCs w:val="24"/>
              </w:rPr>
              <w:t xml:space="preserve">f the Northern </w:t>
            </w:r>
            <w:r w:rsidR="006F34A7" w:rsidRPr="00D96808">
              <w:rPr>
                <w:sz w:val="24"/>
                <w:szCs w:val="24"/>
              </w:rPr>
              <w:t>Ireland Protocol</w:t>
            </w:r>
            <w:r w:rsidR="00D96808" w:rsidRPr="00D96808">
              <w:rPr>
                <w:sz w:val="24"/>
                <w:szCs w:val="24"/>
              </w:rPr>
              <w:t xml:space="preserve">, </w:t>
            </w:r>
            <w:r w:rsidR="00D96808" w:rsidRPr="00D96808">
              <w:rPr>
                <w:rFonts w:cs="Arial"/>
                <w:sz w:val="24"/>
                <w:szCs w:val="24"/>
              </w:rPr>
              <w:t>to transpose EU law</w:t>
            </w:r>
            <w:r w:rsidRPr="00D96808">
              <w:rPr>
                <w:sz w:val="24"/>
                <w:szCs w:val="24"/>
              </w:rPr>
              <w:t>. The policy will have no impact on anyone</w:t>
            </w:r>
            <w:r w:rsidRPr="008A08E3">
              <w:rPr>
                <w:sz w:val="24"/>
                <w:szCs w:val="24"/>
              </w:rPr>
              <w:t xml:space="preserve"> in Northern Ireland, even those persons curren</w:t>
            </w:r>
            <w:r>
              <w:rPr>
                <w:sz w:val="24"/>
                <w:szCs w:val="24"/>
              </w:rPr>
              <w:t>tly e</w:t>
            </w:r>
            <w:r w:rsidR="006F34A7">
              <w:rPr>
                <w:sz w:val="24"/>
                <w:szCs w:val="24"/>
              </w:rPr>
              <w:t>ngaged in the seed industry</w:t>
            </w:r>
            <w:r w:rsidRPr="008A08E3">
              <w:rPr>
                <w:sz w:val="24"/>
                <w:szCs w:val="24"/>
              </w:rPr>
              <w:t>.</w:t>
            </w:r>
            <w:r w:rsidR="006F34A7">
              <w:rPr>
                <w:sz w:val="24"/>
                <w:szCs w:val="24"/>
              </w:rPr>
              <w:t xml:space="preserve"> </w:t>
            </w:r>
          </w:p>
          <w:p w:rsidR="008A08E3" w:rsidRDefault="008A08E3" w:rsidP="008A08E3">
            <w:pPr>
              <w:pStyle w:val="DARDEqualityText"/>
              <w:spacing w:before="100"/>
              <w:rPr>
                <w:sz w:val="24"/>
                <w:szCs w:val="24"/>
              </w:rPr>
            </w:pP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D76DD">
              <w:rPr>
                <w:sz w:val="22"/>
                <w:szCs w:val="22"/>
              </w:rPr>
            </w:r>
            <w:r w:rsidR="00BD76DD">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lastRenderedPageBreak/>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lastRenderedPageBreak/>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AC4E25"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D76DD">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AC4E25"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D76DD">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AC4E25"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D76DD">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AC4E25"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D76DD">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1E797B" w:rsidRPr="00CC5E32" w:rsidRDefault="001E797B" w:rsidP="00462813">
      <w:pPr>
        <w:rPr>
          <w:rFonts w:ascii="Arial" w:hAnsi="Arial" w:cs="Arial"/>
          <w:sz w:val="28"/>
          <w:szCs w:val="28"/>
        </w:rPr>
      </w:pPr>
      <w:r w:rsidRPr="00CC5E32">
        <w:rPr>
          <w:rFonts w:ascii="Arial" w:hAnsi="Arial" w:cs="Arial"/>
          <w:sz w:val="28"/>
          <w:szCs w:val="28"/>
        </w:rPr>
        <w:t>Yes.</w:t>
      </w:r>
    </w:p>
    <w:p w:rsidR="00462813"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F4226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73168">
              <w:rPr>
                <w:rFonts w:ascii="Arial" w:hAnsi="Arial"/>
              </w:rPr>
              <w:t xml:space="preserve">Tommy Mc </w:t>
            </w:r>
            <w:proofErr w:type="spellStart"/>
            <w:r w:rsidR="00373168">
              <w:rPr>
                <w:rFonts w:ascii="Arial" w:hAnsi="Arial"/>
              </w:rPr>
              <w:t>Namara</w:t>
            </w:r>
            <w:proofErr w:type="spellEnd"/>
          </w:p>
        </w:tc>
        <w:tc>
          <w:tcPr>
            <w:tcW w:w="3716" w:type="dxa"/>
          </w:tcPr>
          <w:p w:rsidR="00462813" w:rsidRDefault="00462813" w:rsidP="001E797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73168">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1E797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73168">
              <w:rPr>
                <w:rFonts w:ascii="Arial" w:hAnsi="Arial"/>
              </w:rPr>
              <w:t>13/10/20</w:t>
            </w:r>
          </w:p>
        </w:tc>
      </w:tr>
      <w:tr w:rsidR="00462813" w:rsidTr="00B60891">
        <w:trPr>
          <w:cantSplit/>
          <w:trHeight w:val="454"/>
        </w:trPr>
        <w:tc>
          <w:tcPr>
            <w:tcW w:w="9362" w:type="dxa"/>
            <w:gridSpan w:val="2"/>
          </w:tcPr>
          <w:p w:rsidR="00462813" w:rsidRDefault="00462813" w:rsidP="00F4226D">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E797B">
              <w:rPr>
                <w:rFonts w:ascii="Arial" w:hAnsi="Arial"/>
              </w:rPr>
              <w:t>Environmental Farmin</w:t>
            </w:r>
            <w:r w:rsidR="00F4226D">
              <w:rPr>
                <w:rFonts w:ascii="Arial" w:hAnsi="Arial"/>
              </w:rPr>
              <w:t>g</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p>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BD76DD" w:rsidP="00462813">
      <w:pPr>
        <w:pStyle w:val="DARDEqualityText"/>
        <w:rPr>
          <w:b/>
        </w:rPr>
      </w:pPr>
      <w:r>
        <w:pict>
          <v:shape id="_x0000_i1027" type="#_x0000_t75" style="width:162pt;height:58.5pt;mso-left-percent:-10001;mso-top-percent:-10001;mso-position-horizontal:absolute;mso-position-horizontal-relative:char;mso-position-vertical:absolute;mso-position-vertical-relative:line;mso-left-percent:-10001;mso-top-percent:-10001">
            <v:imagedata r:id="rId15" o:title="Tommy Signature"/>
          </v:shape>
        </w:pict>
      </w:r>
    </w:p>
    <w:p w:rsidR="00E82377" w:rsidRDefault="00E82377" w:rsidP="00462813">
      <w:pPr>
        <w:pStyle w:val="DARDEqualityText"/>
        <w:rPr>
          <w:b/>
        </w:rPr>
      </w:pPr>
    </w:p>
    <w:p w:rsidR="00E82377" w:rsidRDefault="00E82377" w:rsidP="00462813">
      <w:pPr>
        <w:pStyle w:val="DARDEqualityText"/>
        <w:rPr>
          <w:b/>
        </w:rPr>
        <w:sectPr w:rsidR="00E82377"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E8237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22EB5">
              <w:rPr>
                <w:rFonts w:ascii="Arial" w:hAnsi="Arial"/>
              </w:rPr>
              <w:t>David Small</w:t>
            </w:r>
          </w:p>
        </w:tc>
        <w:tc>
          <w:tcPr>
            <w:tcW w:w="3716" w:type="dxa"/>
          </w:tcPr>
          <w:p w:rsidR="00462813" w:rsidRDefault="00462813" w:rsidP="00E8237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22EB5">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8237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22EB5">
              <w:rPr>
                <w:rFonts w:ascii="Arial" w:hAnsi="Arial"/>
              </w:rPr>
              <w:t>8 December 2020</w:t>
            </w:r>
          </w:p>
        </w:tc>
      </w:tr>
      <w:tr w:rsidR="00462813" w:rsidTr="00B60891">
        <w:trPr>
          <w:cantSplit/>
          <w:trHeight w:val="454"/>
        </w:trPr>
        <w:tc>
          <w:tcPr>
            <w:tcW w:w="9362" w:type="dxa"/>
            <w:gridSpan w:val="2"/>
          </w:tcPr>
          <w:p w:rsidR="00462813" w:rsidRDefault="00462813" w:rsidP="00922EB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922EB5">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p>
          <w:p w:rsidR="00462813" w:rsidRDefault="00BD76DD" w:rsidP="00B60891">
            <w:pPr>
              <w:pStyle w:val="Header"/>
              <w:tabs>
                <w:tab w:val="clear" w:pos="4320"/>
                <w:tab w:val="clear" w:pos="8640"/>
              </w:tabs>
              <w:spacing w:before="100"/>
            </w:pPr>
            <w:r>
              <w:rPr>
                <w:noProof/>
                <w:lang w:val="en-GB" w:eastAsia="en-GB"/>
              </w:rPr>
              <w:pict>
                <v:shape id="Picture 1" o:spid="_x0000_i1028" type="#_x0000_t75" style="width:173.5pt;height:51pt;visibility:visible;mso-wrap-style:square">
                  <v:imagedata r:id="rId16" o:title=""/>
                </v:shape>
              </w:pict>
            </w: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17"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9" type="#_x0000_t75" style="width:77pt;height:50pt" o:ole="">
            <v:imagedata r:id="rId18" o:title=""/>
          </v:shape>
          <o:OLEObject Type="Embed" ProgID="Package" ShapeID="_x0000_i1029" DrawAspect="Icon" ObjectID="_1668945306"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CC5E32" w:rsidRDefault="00CC5E32">
      <w:pPr>
        <w:pStyle w:val="DARDEqualityText"/>
        <w:spacing w:before="100" w:line="240" w:lineRule="auto"/>
        <w:rPr>
          <w:sz w:val="56"/>
        </w:rPr>
      </w:pPr>
    </w:p>
    <w:p w:rsidR="00CC5E32" w:rsidRDefault="00CC5E32">
      <w:pPr>
        <w:pStyle w:val="DARDEqualityText"/>
        <w:spacing w:before="100" w:line="240" w:lineRule="auto"/>
        <w:rPr>
          <w:sz w:val="56"/>
        </w:rPr>
      </w:pPr>
    </w:p>
    <w:p w:rsidR="00CC5E32" w:rsidRDefault="00CC5E32">
      <w:pPr>
        <w:pStyle w:val="DARDEqualityText"/>
        <w:spacing w:before="100" w:line="240" w:lineRule="auto"/>
        <w:rPr>
          <w:sz w:val="56"/>
        </w:rPr>
      </w:pPr>
    </w:p>
    <w:p w:rsidR="00CC5E32" w:rsidRDefault="00CC5E32">
      <w:pPr>
        <w:pStyle w:val="DARDEqualityText"/>
        <w:spacing w:before="100" w:line="240" w:lineRule="auto"/>
        <w:rPr>
          <w:sz w:val="56"/>
        </w:rPr>
      </w:pPr>
    </w:p>
    <w:p w:rsidR="00B96E27" w:rsidRDefault="00BD76DD">
      <w:pPr>
        <w:pStyle w:val="DARDEqualityText"/>
        <w:spacing w:before="100" w:line="240" w:lineRule="auto"/>
        <w:rPr>
          <w:szCs w:val="28"/>
        </w:rPr>
      </w:pPr>
      <w:r>
        <w:rPr>
          <w:sz w:val="56"/>
        </w:rPr>
        <w:pict>
          <v:shape id="_x0000_i1030" type="#_x0000_t75" style="width:266.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DE" w:rsidRDefault="005B2ADE">
      <w:r>
        <w:separator/>
      </w:r>
    </w:p>
  </w:endnote>
  <w:endnote w:type="continuationSeparator" w:id="0">
    <w:p w:rsidR="005B2ADE" w:rsidRDefault="005B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DE" w:rsidRDefault="005B2AD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2ADE" w:rsidRDefault="005B2AD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DE" w:rsidRDefault="005B2ADE">
    <w:pPr>
      <w:pStyle w:val="Footer"/>
    </w:pPr>
    <w:r>
      <w:t>[Type here]</w:t>
    </w:r>
  </w:p>
  <w:p w:rsidR="005B2ADE" w:rsidRDefault="005B2AD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DE" w:rsidRDefault="005B2AD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DE" w:rsidRDefault="005B2ADE">
      <w:r>
        <w:separator/>
      </w:r>
    </w:p>
  </w:footnote>
  <w:footnote w:type="continuationSeparator" w:id="0">
    <w:p w:rsidR="005B2ADE" w:rsidRDefault="005B2ADE">
      <w:r>
        <w:continuationSeparator/>
      </w:r>
    </w:p>
  </w:footnote>
  <w:footnote w:id="1">
    <w:p w:rsidR="005B2ADE" w:rsidRDefault="005B2AD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5B2ADE" w:rsidRPr="009462F8" w:rsidRDefault="005B2ADE" w:rsidP="00716554">
      <w:pPr>
        <w:pStyle w:val="FootnoteText"/>
        <w:numPr>
          <w:ins w:id="0" w:author="Sharon Fitchie" w:date="2011-10-25T20:46:00Z"/>
        </w:numPr>
        <w:rPr>
          <w:rFonts w:ascii="Arial" w:hAnsi="Arial" w:cs="Arial"/>
          <w:color w:val="0000FF"/>
          <w:lang w:val="en-GB"/>
        </w:rPr>
      </w:pPr>
    </w:p>
  </w:footnote>
  <w:footnote w:id="2">
    <w:p w:rsidR="005B2ADE" w:rsidRDefault="005B2AD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5B2ADE" w:rsidRPr="009462F8" w:rsidRDefault="005B2ADE"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DE" w:rsidRDefault="005B2AD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897"/>
    <w:multiLevelType w:val="hybridMultilevel"/>
    <w:tmpl w:val="5C0A52C8"/>
    <w:lvl w:ilvl="0" w:tplc="FD68129C">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1"/>
  </w:num>
  <w:num w:numId="14">
    <w:abstractNumId w:val="6"/>
  </w:num>
  <w:num w:numId="15">
    <w:abstractNumId w:val="3"/>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B042A"/>
    <w:rsid w:val="000C0080"/>
    <w:rsid w:val="000C1464"/>
    <w:rsid w:val="000D68B0"/>
    <w:rsid w:val="000E173E"/>
    <w:rsid w:val="000E207C"/>
    <w:rsid w:val="000E5B9B"/>
    <w:rsid w:val="001015C2"/>
    <w:rsid w:val="001262D9"/>
    <w:rsid w:val="00135041"/>
    <w:rsid w:val="00141020"/>
    <w:rsid w:val="00162902"/>
    <w:rsid w:val="00194483"/>
    <w:rsid w:val="001A0E53"/>
    <w:rsid w:val="001A2665"/>
    <w:rsid w:val="001A6E80"/>
    <w:rsid w:val="001B0109"/>
    <w:rsid w:val="001C051C"/>
    <w:rsid w:val="001C32B5"/>
    <w:rsid w:val="001E797B"/>
    <w:rsid w:val="001F26FA"/>
    <w:rsid w:val="00202D9F"/>
    <w:rsid w:val="0021778B"/>
    <w:rsid w:val="0022257B"/>
    <w:rsid w:val="00224B4F"/>
    <w:rsid w:val="00227481"/>
    <w:rsid w:val="00227800"/>
    <w:rsid w:val="00230293"/>
    <w:rsid w:val="002407BC"/>
    <w:rsid w:val="00250BA2"/>
    <w:rsid w:val="002535E5"/>
    <w:rsid w:val="00264635"/>
    <w:rsid w:val="002658B1"/>
    <w:rsid w:val="0027081E"/>
    <w:rsid w:val="00281A61"/>
    <w:rsid w:val="00295734"/>
    <w:rsid w:val="002A6223"/>
    <w:rsid w:val="002D27B6"/>
    <w:rsid w:val="002D65A6"/>
    <w:rsid w:val="002E4391"/>
    <w:rsid w:val="002E6A0E"/>
    <w:rsid w:val="002F113C"/>
    <w:rsid w:val="003041FF"/>
    <w:rsid w:val="003052DB"/>
    <w:rsid w:val="00322747"/>
    <w:rsid w:val="00366647"/>
    <w:rsid w:val="00373168"/>
    <w:rsid w:val="003819B4"/>
    <w:rsid w:val="00392293"/>
    <w:rsid w:val="003B12B1"/>
    <w:rsid w:val="003B146D"/>
    <w:rsid w:val="003C3FAE"/>
    <w:rsid w:val="0046189D"/>
    <w:rsid w:val="00462813"/>
    <w:rsid w:val="00465FBD"/>
    <w:rsid w:val="004738FB"/>
    <w:rsid w:val="0047531B"/>
    <w:rsid w:val="004830AF"/>
    <w:rsid w:val="004A3DE5"/>
    <w:rsid w:val="004B65E9"/>
    <w:rsid w:val="004F6BFB"/>
    <w:rsid w:val="00512C52"/>
    <w:rsid w:val="00514462"/>
    <w:rsid w:val="0057584A"/>
    <w:rsid w:val="0058299D"/>
    <w:rsid w:val="005A41B5"/>
    <w:rsid w:val="005B2ADE"/>
    <w:rsid w:val="005C03E2"/>
    <w:rsid w:val="005D0A14"/>
    <w:rsid w:val="005E637B"/>
    <w:rsid w:val="00602BD5"/>
    <w:rsid w:val="00607423"/>
    <w:rsid w:val="00607CB9"/>
    <w:rsid w:val="0061089A"/>
    <w:rsid w:val="00661EEE"/>
    <w:rsid w:val="006713FE"/>
    <w:rsid w:val="006771F3"/>
    <w:rsid w:val="00677852"/>
    <w:rsid w:val="006A73A4"/>
    <w:rsid w:val="006B7041"/>
    <w:rsid w:val="006C5BF5"/>
    <w:rsid w:val="006D2BA5"/>
    <w:rsid w:val="006E6ADD"/>
    <w:rsid w:val="006F0FA4"/>
    <w:rsid w:val="006F2B78"/>
    <w:rsid w:val="006F34A7"/>
    <w:rsid w:val="00700B35"/>
    <w:rsid w:val="00701A79"/>
    <w:rsid w:val="00716554"/>
    <w:rsid w:val="00730BFC"/>
    <w:rsid w:val="0077251C"/>
    <w:rsid w:val="007731AE"/>
    <w:rsid w:val="007811C0"/>
    <w:rsid w:val="0078213B"/>
    <w:rsid w:val="0078618B"/>
    <w:rsid w:val="007B29F0"/>
    <w:rsid w:val="007D37EA"/>
    <w:rsid w:val="007F311C"/>
    <w:rsid w:val="007F720E"/>
    <w:rsid w:val="00803CD9"/>
    <w:rsid w:val="00807323"/>
    <w:rsid w:val="00817FBA"/>
    <w:rsid w:val="008370F8"/>
    <w:rsid w:val="008416A5"/>
    <w:rsid w:val="008461B5"/>
    <w:rsid w:val="00855DA3"/>
    <w:rsid w:val="00866C8E"/>
    <w:rsid w:val="008A08E3"/>
    <w:rsid w:val="008A2DB4"/>
    <w:rsid w:val="008C768C"/>
    <w:rsid w:val="008E13D2"/>
    <w:rsid w:val="008E6348"/>
    <w:rsid w:val="008E6AB7"/>
    <w:rsid w:val="009159AF"/>
    <w:rsid w:val="00916911"/>
    <w:rsid w:val="00922EB5"/>
    <w:rsid w:val="009462F8"/>
    <w:rsid w:val="00952DA9"/>
    <w:rsid w:val="00956B34"/>
    <w:rsid w:val="00957C85"/>
    <w:rsid w:val="00963E15"/>
    <w:rsid w:val="00967982"/>
    <w:rsid w:val="009B6775"/>
    <w:rsid w:val="009C428A"/>
    <w:rsid w:val="009C7ABC"/>
    <w:rsid w:val="009F31D9"/>
    <w:rsid w:val="00A04139"/>
    <w:rsid w:val="00A114CD"/>
    <w:rsid w:val="00A234A6"/>
    <w:rsid w:val="00A32E7A"/>
    <w:rsid w:val="00A42679"/>
    <w:rsid w:val="00A427D8"/>
    <w:rsid w:val="00A63A94"/>
    <w:rsid w:val="00A65ECA"/>
    <w:rsid w:val="00A71176"/>
    <w:rsid w:val="00A73FCC"/>
    <w:rsid w:val="00A777AA"/>
    <w:rsid w:val="00AA7425"/>
    <w:rsid w:val="00AC4E25"/>
    <w:rsid w:val="00AE3B4B"/>
    <w:rsid w:val="00AF1941"/>
    <w:rsid w:val="00B2029E"/>
    <w:rsid w:val="00B35098"/>
    <w:rsid w:val="00B60891"/>
    <w:rsid w:val="00B7098C"/>
    <w:rsid w:val="00B90197"/>
    <w:rsid w:val="00B96E27"/>
    <w:rsid w:val="00BA751D"/>
    <w:rsid w:val="00BC05CA"/>
    <w:rsid w:val="00BC32D3"/>
    <w:rsid w:val="00BC3F3B"/>
    <w:rsid w:val="00BC6346"/>
    <w:rsid w:val="00BD76DD"/>
    <w:rsid w:val="00BD7F9D"/>
    <w:rsid w:val="00BE7A92"/>
    <w:rsid w:val="00C075D9"/>
    <w:rsid w:val="00C106EB"/>
    <w:rsid w:val="00C30F41"/>
    <w:rsid w:val="00C42D72"/>
    <w:rsid w:val="00C50901"/>
    <w:rsid w:val="00C91E99"/>
    <w:rsid w:val="00C92FA5"/>
    <w:rsid w:val="00C946E4"/>
    <w:rsid w:val="00CB4313"/>
    <w:rsid w:val="00CB5E75"/>
    <w:rsid w:val="00CB7BD3"/>
    <w:rsid w:val="00CC0E7F"/>
    <w:rsid w:val="00CC25DA"/>
    <w:rsid w:val="00CC5C4C"/>
    <w:rsid w:val="00CC5E32"/>
    <w:rsid w:val="00CD31F1"/>
    <w:rsid w:val="00CE3512"/>
    <w:rsid w:val="00CE4727"/>
    <w:rsid w:val="00D059C6"/>
    <w:rsid w:val="00D07258"/>
    <w:rsid w:val="00D129E0"/>
    <w:rsid w:val="00D14B5C"/>
    <w:rsid w:val="00D20045"/>
    <w:rsid w:val="00D229D4"/>
    <w:rsid w:val="00D47DB7"/>
    <w:rsid w:val="00D539BB"/>
    <w:rsid w:val="00D72961"/>
    <w:rsid w:val="00D74B55"/>
    <w:rsid w:val="00D96808"/>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2377"/>
    <w:rsid w:val="00E85D82"/>
    <w:rsid w:val="00E90069"/>
    <w:rsid w:val="00EA1E36"/>
    <w:rsid w:val="00EA3AB5"/>
    <w:rsid w:val="00EB403B"/>
    <w:rsid w:val="00EB53FA"/>
    <w:rsid w:val="00EB6CC7"/>
    <w:rsid w:val="00EB7848"/>
    <w:rsid w:val="00EE29A4"/>
    <w:rsid w:val="00EE572E"/>
    <w:rsid w:val="00F0116C"/>
    <w:rsid w:val="00F018BD"/>
    <w:rsid w:val="00F15FB5"/>
    <w:rsid w:val="00F22301"/>
    <w:rsid w:val="00F317D8"/>
    <w:rsid w:val="00F41252"/>
    <w:rsid w:val="00F4226D"/>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diversitypublicappointments@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5719</Words>
  <Characters>28854</Characters>
  <Application>Microsoft Office Word</Application>
  <DocSecurity>0</DocSecurity>
  <Lines>1204</Lines>
  <Paragraphs>352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34345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Devine, Paul Anthony</cp:lastModifiedBy>
  <cp:revision>2</cp:revision>
  <cp:lastPrinted>2011-06-29T10:17:00Z</cp:lastPrinted>
  <dcterms:created xsi:type="dcterms:W3CDTF">2020-12-08T15:09:00Z</dcterms:created>
  <dcterms:modified xsi:type="dcterms:W3CDTF">2020-12-08T15:09:00Z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