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C3EDA" w14:textId="77777777" w:rsidR="00202D9F" w:rsidRDefault="00202D9F"/>
    <w:p w14:paraId="4053EABE"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6E6141AE" w14:textId="77777777" w:rsidR="00202D9F" w:rsidRPr="00224B4F" w:rsidRDefault="00202D9F" w:rsidP="00224B4F">
      <w:pPr>
        <w:jc w:val="center"/>
        <w:rPr>
          <w:b/>
          <w:sz w:val="36"/>
          <w:szCs w:val="36"/>
        </w:rPr>
      </w:pPr>
    </w:p>
    <w:p w14:paraId="24219511" w14:textId="77777777" w:rsidR="00202D9F" w:rsidRDefault="00202D9F"/>
    <w:p w14:paraId="37607389" w14:textId="77777777" w:rsidR="00202D9F" w:rsidRDefault="00202D9F"/>
    <w:p w14:paraId="0A3D17C1" w14:textId="77777777" w:rsidR="00202D9F" w:rsidRDefault="00202D9F">
      <w:pPr>
        <w:ind w:left="1704"/>
        <w:rPr>
          <w:rFonts w:ascii="Arial" w:hAnsi="Arial"/>
          <w:b/>
          <w:sz w:val="56"/>
        </w:rPr>
      </w:pPr>
    </w:p>
    <w:p w14:paraId="64C4F771" w14:textId="77777777" w:rsidR="00202D9F" w:rsidRDefault="00202D9F">
      <w:pPr>
        <w:ind w:left="1704"/>
        <w:rPr>
          <w:rFonts w:ascii="Arial" w:hAnsi="Arial"/>
          <w:b/>
          <w:sz w:val="56"/>
        </w:rPr>
      </w:pPr>
    </w:p>
    <w:p w14:paraId="735589F5"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39A6907"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45BBF01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5F72F5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6E0469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01FAB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7FBCD6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20354C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4D88C9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2967A6F" w14:textId="77777777" w:rsidR="006E6ADD" w:rsidRDefault="006E6ADD">
      <w:pPr>
        <w:pStyle w:val="Header"/>
        <w:tabs>
          <w:tab w:val="clear" w:pos="4320"/>
          <w:tab w:val="clear" w:pos="8640"/>
          <w:tab w:val="left" w:pos="3180"/>
        </w:tabs>
        <w:rPr>
          <w:rFonts w:ascii="Arial" w:hAnsi="Arial"/>
          <w:sz w:val="56"/>
        </w:rPr>
      </w:pPr>
    </w:p>
    <w:p w14:paraId="21E3DEA6" w14:textId="77777777" w:rsidR="006E6ADD" w:rsidRDefault="006E6ADD">
      <w:pPr>
        <w:pStyle w:val="Header"/>
        <w:tabs>
          <w:tab w:val="clear" w:pos="4320"/>
          <w:tab w:val="clear" w:pos="8640"/>
          <w:tab w:val="left" w:pos="3180"/>
        </w:tabs>
        <w:rPr>
          <w:rFonts w:ascii="Arial" w:hAnsi="Arial"/>
          <w:sz w:val="56"/>
        </w:rPr>
      </w:pPr>
    </w:p>
    <w:p w14:paraId="3DE1567A" w14:textId="77777777" w:rsidR="006E6ADD" w:rsidRDefault="006E6ADD">
      <w:pPr>
        <w:pStyle w:val="Header"/>
        <w:tabs>
          <w:tab w:val="clear" w:pos="4320"/>
          <w:tab w:val="clear" w:pos="8640"/>
          <w:tab w:val="left" w:pos="3180"/>
        </w:tabs>
        <w:rPr>
          <w:rFonts w:ascii="Arial" w:hAnsi="Arial"/>
          <w:sz w:val="56"/>
        </w:rPr>
      </w:pPr>
    </w:p>
    <w:p w14:paraId="08BF6DCD" w14:textId="77777777" w:rsidR="00202D9F" w:rsidRDefault="00202D9F">
      <w:pPr>
        <w:pStyle w:val="Header"/>
        <w:tabs>
          <w:tab w:val="clear" w:pos="4320"/>
          <w:tab w:val="clear" w:pos="8640"/>
          <w:tab w:val="left" w:pos="3180"/>
        </w:tabs>
        <w:ind w:left="8876"/>
        <w:rPr>
          <w:rFonts w:ascii="Arial" w:hAnsi="Arial"/>
          <w:sz w:val="56"/>
        </w:rPr>
      </w:pPr>
    </w:p>
    <w:p w14:paraId="32E3FF08" w14:textId="77777777" w:rsidR="00202D9F" w:rsidRDefault="00202D9F" w:rsidP="00227800">
      <w:pPr>
        <w:pStyle w:val="Header"/>
        <w:tabs>
          <w:tab w:val="clear" w:pos="4320"/>
          <w:tab w:val="clear" w:pos="8640"/>
          <w:tab w:val="left" w:pos="3180"/>
        </w:tabs>
        <w:ind w:left="1704" w:right="559"/>
        <w:rPr>
          <w:rFonts w:ascii="Arial" w:hAnsi="Arial"/>
          <w:sz w:val="56"/>
        </w:rPr>
      </w:pPr>
    </w:p>
    <w:p w14:paraId="6FBB9A2A"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07202E">
        <w:rPr>
          <w:rFonts w:ascii="Arial" w:hAnsi="Arial"/>
          <w:sz w:val="56"/>
        </w:rPr>
        <w:pict w14:anchorId="6A284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0B16294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C3B6C7A" w14:textId="77777777" w:rsidR="00202D9F" w:rsidRDefault="00202D9F">
      <w:pPr>
        <w:pStyle w:val="Heading1"/>
      </w:pPr>
      <w:r>
        <w:rPr>
          <w:sz w:val="40"/>
        </w:rPr>
        <w:t>Screening Template</w:t>
      </w:r>
    </w:p>
    <w:p w14:paraId="3EBD67AD" w14:textId="77777777" w:rsidR="00202D9F" w:rsidRDefault="00202D9F">
      <w:pPr>
        <w:jc w:val="center"/>
        <w:rPr>
          <w:b/>
          <w:sz w:val="28"/>
        </w:rPr>
      </w:pPr>
    </w:p>
    <w:p w14:paraId="033F2C4C"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99307EC" w14:textId="77777777" w:rsidR="00202D9F" w:rsidRDefault="00202D9F">
      <w:pPr>
        <w:pStyle w:val="DARDEqualityText"/>
      </w:pPr>
      <w:r>
        <w:t xml:space="preserve">   </w:t>
      </w:r>
    </w:p>
    <w:p w14:paraId="08A3B7F1"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0BD43C72" w14:textId="77777777" w:rsidR="00D47DB7" w:rsidRDefault="00C42D72" w:rsidP="00A73FCC">
      <w:pPr>
        <w:pStyle w:val="DARDEqualityText"/>
        <w:tabs>
          <w:tab w:val="num" w:pos="2282"/>
        </w:tabs>
      </w:pPr>
      <w:r>
        <w:object w:dxaOrig="2069" w:dyaOrig="1320" w14:anchorId="252EFD88">
          <v:shape id="_x0000_i1026" type="#_x0000_t75" style="width:105.5pt;height:66.5pt" o:ole="">
            <v:imagedata r:id="rId12" o:title=""/>
          </v:shape>
          <o:OLEObject Type="Embed" ProgID="Package" ShapeID="_x0000_i1026" DrawAspect="Icon" ObjectID="_1668945356" r:id="rId13"/>
        </w:object>
      </w:r>
    </w:p>
    <w:p w14:paraId="681F951D"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EA8601D" w14:textId="77777777" w:rsidR="000E173E" w:rsidRDefault="000E173E" w:rsidP="00A73FCC">
      <w:pPr>
        <w:pStyle w:val="DARDEqualityText"/>
        <w:tabs>
          <w:tab w:val="num" w:pos="2282"/>
        </w:tabs>
      </w:pPr>
    </w:p>
    <w:p w14:paraId="3C7C0590"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7CEE34A8" w14:textId="77777777" w:rsidR="00EE29A4" w:rsidRDefault="00EE29A4" w:rsidP="00EE29A4">
      <w:pPr>
        <w:pStyle w:val="DARDEqualityText"/>
        <w:numPr>
          <w:ins w:id="1" w:author="Sharon Fitchie" w:date="2011-07-04T16:22:00Z"/>
        </w:numPr>
        <w:tabs>
          <w:tab w:val="num" w:pos="2282"/>
        </w:tabs>
        <w:spacing w:line="240" w:lineRule="auto"/>
      </w:pPr>
    </w:p>
    <w:p w14:paraId="59671EF2"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641B04F3" w14:textId="77777777" w:rsidR="000E173E" w:rsidRDefault="000E173E">
      <w:pPr>
        <w:pStyle w:val="DARDEqualityText"/>
        <w:spacing w:before="300"/>
        <w:ind w:left="1562" w:hanging="1562"/>
        <w:rPr>
          <w:b/>
          <w:color w:val="142062"/>
        </w:rPr>
      </w:pPr>
    </w:p>
    <w:p w14:paraId="7B99D2B6" w14:textId="77777777" w:rsidR="000E173E" w:rsidRDefault="000E173E">
      <w:pPr>
        <w:pStyle w:val="DARDEqualityText"/>
        <w:spacing w:before="300"/>
        <w:ind w:left="1562" w:hanging="1562"/>
        <w:rPr>
          <w:b/>
          <w:color w:val="142062"/>
        </w:rPr>
      </w:pPr>
    </w:p>
    <w:p w14:paraId="57359AA9"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E7B19B0"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13955C0B"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3F8C312"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596088C4" w14:textId="77777777" w:rsidR="000E173E" w:rsidRDefault="000E173E" w:rsidP="0058299D">
      <w:pPr>
        <w:pStyle w:val="DARDEqualityTextBold"/>
        <w:rPr>
          <w:sz w:val="40"/>
        </w:rPr>
      </w:pPr>
    </w:p>
    <w:p w14:paraId="676BB160" w14:textId="77777777" w:rsidR="000E173E" w:rsidRDefault="000E173E" w:rsidP="0058299D">
      <w:pPr>
        <w:pStyle w:val="DARDEqualityTextBold"/>
        <w:rPr>
          <w:sz w:val="40"/>
        </w:rPr>
      </w:pPr>
    </w:p>
    <w:p w14:paraId="2980987A" w14:textId="77777777" w:rsidR="000E173E" w:rsidRDefault="000E173E" w:rsidP="0058299D">
      <w:pPr>
        <w:pStyle w:val="DARDEqualityTextBold"/>
        <w:rPr>
          <w:sz w:val="40"/>
        </w:rPr>
      </w:pPr>
    </w:p>
    <w:p w14:paraId="456649AD" w14:textId="77777777" w:rsidR="000E173E" w:rsidRDefault="000E173E" w:rsidP="0058299D">
      <w:pPr>
        <w:pStyle w:val="DARDEqualityTextBold"/>
        <w:rPr>
          <w:sz w:val="40"/>
        </w:rPr>
      </w:pPr>
    </w:p>
    <w:p w14:paraId="00254506" w14:textId="77777777" w:rsidR="000E173E" w:rsidRDefault="000E173E" w:rsidP="0058299D">
      <w:pPr>
        <w:pStyle w:val="DARDEqualityTextBold"/>
        <w:rPr>
          <w:sz w:val="40"/>
        </w:rPr>
      </w:pPr>
    </w:p>
    <w:p w14:paraId="30D59C1F" w14:textId="77777777" w:rsidR="000E173E" w:rsidRDefault="000E173E" w:rsidP="0058299D">
      <w:pPr>
        <w:pStyle w:val="DARDEqualityTextBold"/>
        <w:rPr>
          <w:sz w:val="40"/>
        </w:rPr>
      </w:pPr>
    </w:p>
    <w:p w14:paraId="0DD319CC" w14:textId="77777777" w:rsidR="000E173E" w:rsidRDefault="000E173E" w:rsidP="0058299D">
      <w:pPr>
        <w:pStyle w:val="DARDEqualityTextBold"/>
        <w:rPr>
          <w:sz w:val="40"/>
        </w:rPr>
      </w:pPr>
    </w:p>
    <w:p w14:paraId="76916260" w14:textId="77777777" w:rsidR="000E173E" w:rsidRDefault="000E173E" w:rsidP="0058299D">
      <w:pPr>
        <w:pStyle w:val="DARDEqualityTextBold"/>
        <w:rPr>
          <w:sz w:val="40"/>
        </w:rPr>
      </w:pPr>
    </w:p>
    <w:p w14:paraId="4277F0B7" w14:textId="77777777" w:rsidR="000E173E" w:rsidRDefault="000E173E" w:rsidP="0058299D">
      <w:pPr>
        <w:pStyle w:val="DARDEqualityTextBold"/>
        <w:rPr>
          <w:sz w:val="40"/>
        </w:rPr>
      </w:pPr>
    </w:p>
    <w:p w14:paraId="0E5A6F6E" w14:textId="77777777" w:rsidR="000E173E" w:rsidRDefault="000E173E" w:rsidP="0058299D">
      <w:pPr>
        <w:pStyle w:val="DARDEqualityTextBold"/>
        <w:rPr>
          <w:sz w:val="40"/>
        </w:rPr>
      </w:pPr>
    </w:p>
    <w:p w14:paraId="3E71855C" w14:textId="77777777" w:rsidR="000E173E" w:rsidRDefault="000E173E" w:rsidP="0058299D">
      <w:pPr>
        <w:pStyle w:val="DARDEqualityTextBold"/>
        <w:rPr>
          <w:sz w:val="40"/>
        </w:rPr>
      </w:pPr>
    </w:p>
    <w:p w14:paraId="2415EF51" w14:textId="77777777" w:rsidR="005C03E2" w:rsidRDefault="005C03E2" w:rsidP="0058299D">
      <w:pPr>
        <w:pStyle w:val="DARDEqualityTextBold"/>
        <w:rPr>
          <w:sz w:val="40"/>
        </w:rPr>
      </w:pPr>
    </w:p>
    <w:p w14:paraId="788AC88B" w14:textId="77777777" w:rsidR="005C03E2" w:rsidRDefault="005C03E2" w:rsidP="0058299D">
      <w:pPr>
        <w:pStyle w:val="DARDEqualityTextBold"/>
        <w:rPr>
          <w:sz w:val="40"/>
        </w:rPr>
      </w:pPr>
    </w:p>
    <w:p w14:paraId="7F3C7FB1" w14:textId="77777777" w:rsidR="000E173E" w:rsidRDefault="000E173E" w:rsidP="0058299D">
      <w:pPr>
        <w:pStyle w:val="DARDEqualityTextBold"/>
        <w:rPr>
          <w:sz w:val="40"/>
        </w:rPr>
      </w:pPr>
    </w:p>
    <w:p w14:paraId="4EFBAB9A" w14:textId="77777777" w:rsidR="000E173E" w:rsidRDefault="000E173E" w:rsidP="0058299D">
      <w:pPr>
        <w:pStyle w:val="DARDEqualityTextBold"/>
        <w:rPr>
          <w:sz w:val="40"/>
        </w:rPr>
      </w:pPr>
    </w:p>
    <w:p w14:paraId="27F307FE" w14:textId="77777777" w:rsidR="0058299D" w:rsidRDefault="0058299D" w:rsidP="0058299D">
      <w:pPr>
        <w:pStyle w:val="DARDEqualityTextBold"/>
        <w:rPr>
          <w:sz w:val="40"/>
        </w:rPr>
      </w:pPr>
      <w:r>
        <w:rPr>
          <w:sz w:val="40"/>
        </w:rPr>
        <w:lastRenderedPageBreak/>
        <w:t>Section A</w:t>
      </w:r>
    </w:p>
    <w:p w14:paraId="318654F8" w14:textId="77777777" w:rsidR="00202D9F" w:rsidRDefault="00202D9F">
      <w:pPr>
        <w:pStyle w:val="DARDEqualityTextBold"/>
      </w:pPr>
      <w:r>
        <w:t>Details about the policy / decision to be screened</w:t>
      </w:r>
      <w:r w:rsidR="00E12311">
        <w:t xml:space="preserve"> – In plain English</w:t>
      </w:r>
    </w:p>
    <w:p w14:paraId="097682B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6CFAD12" w14:textId="77777777" w:rsidTr="005C03E2">
        <w:trPr>
          <w:trHeight w:val="1576"/>
        </w:trPr>
        <w:tc>
          <w:tcPr>
            <w:tcW w:w="10598" w:type="dxa"/>
          </w:tcPr>
          <w:p w14:paraId="2280768D" w14:textId="77777777" w:rsidR="008A08E3" w:rsidRDefault="00202D9F" w:rsidP="00957C85">
            <w:pPr>
              <w:pStyle w:val="DARDEqualityTextBold"/>
              <w:spacing w:before="20"/>
              <w:rPr>
                <w:color w:val="auto"/>
                <w:sz w:val="24"/>
              </w:rPr>
            </w:pPr>
            <w:r>
              <w:rPr>
                <w:color w:val="auto"/>
                <w:sz w:val="24"/>
              </w:rPr>
              <w:t>Title of po</w:t>
            </w:r>
            <w:r w:rsidR="008A08E3">
              <w:rPr>
                <w:color w:val="auto"/>
                <w:sz w:val="24"/>
              </w:rPr>
              <w:t>licy / decision to be screened:</w:t>
            </w:r>
          </w:p>
          <w:p w14:paraId="3550C62E" w14:textId="7434D51D" w:rsidR="00AA7425" w:rsidRDefault="00E22DD3" w:rsidP="000B042A">
            <w:pPr>
              <w:pStyle w:val="DARDEqualityTextBold"/>
              <w:spacing w:before="20"/>
              <w:rPr>
                <w:b w:val="0"/>
                <w:color w:val="auto"/>
                <w:sz w:val="24"/>
              </w:rPr>
            </w:pPr>
            <w:bookmarkStart w:id="2" w:name="_GoBack"/>
            <w:r>
              <w:rPr>
                <w:b w:val="0"/>
                <w:color w:val="auto"/>
                <w:sz w:val="24"/>
              </w:rPr>
              <w:t xml:space="preserve">The Seed Marketing </w:t>
            </w:r>
            <w:r w:rsidR="00F620F6">
              <w:rPr>
                <w:b w:val="0"/>
                <w:color w:val="auto"/>
                <w:sz w:val="24"/>
              </w:rPr>
              <w:t xml:space="preserve">and </w:t>
            </w:r>
            <w:proofErr w:type="spellStart"/>
            <w:r w:rsidR="00F620F6">
              <w:rPr>
                <w:b w:val="0"/>
                <w:color w:val="auto"/>
                <w:sz w:val="24"/>
              </w:rPr>
              <w:t>Fertilisers</w:t>
            </w:r>
            <w:proofErr w:type="spellEnd"/>
            <w:r w:rsidR="00F620F6">
              <w:rPr>
                <w:b w:val="0"/>
                <w:color w:val="auto"/>
                <w:sz w:val="24"/>
              </w:rPr>
              <w:t xml:space="preserve"> </w:t>
            </w:r>
            <w:r>
              <w:rPr>
                <w:b w:val="0"/>
                <w:color w:val="auto"/>
                <w:sz w:val="24"/>
              </w:rPr>
              <w:t>(Amendment) (EU Exit)</w:t>
            </w:r>
            <w:r w:rsidR="006771F3">
              <w:rPr>
                <w:b w:val="0"/>
                <w:color w:val="auto"/>
                <w:sz w:val="24"/>
              </w:rPr>
              <w:t xml:space="preserve"> Regulations (Northern Ireland) 2020</w:t>
            </w:r>
            <w:bookmarkEnd w:id="2"/>
          </w:p>
        </w:tc>
      </w:tr>
    </w:tbl>
    <w:p w14:paraId="182F8DFE" w14:textId="77777777" w:rsidR="00677852" w:rsidRDefault="00677852"/>
    <w:p w14:paraId="736705E3"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1446416" w14:textId="77777777" w:rsidTr="005C03E2">
        <w:trPr>
          <w:trHeight w:val="2987"/>
        </w:trPr>
        <w:tc>
          <w:tcPr>
            <w:tcW w:w="10598" w:type="dxa"/>
          </w:tcPr>
          <w:p w14:paraId="5259D3A5" w14:textId="19D45974" w:rsidR="00A777AA" w:rsidRDefault="00202D9F" w:rsidP="00AA7425">
            <w:pPr>
              <w:pStyle w:val="DARDEqualityTextBold"/>
              <w:spacing w:before="20"/>
              <w:rPr>
                <w:b w:val="0"/>
                <w:color w:val="auto"/>
                <w:sz w:val="24"/>
              </w:rPr>
            </w:pPr>
            <w:r>
              <w:rPr>
                <w:color w:val="auto"/>
                <w:sz w:val="24"/>
              </w:rPr>
              <w:t>Brief description of policy / decision to be screened:</w:t>
            </w:r>
          </w:p>
          <w:p w14:paraId="4DB6CE13" w14:textId="77777777" w:rsidR="00F620F6" w:rsidRDefault="00EA3AB5" w:rsidP="00B45FB1">
            <w:pPr>
              <w:pStyle w:val="DARDEqualityTextBold"/>
              <w:numPr>
                <w:ins w:id="3" w:author="Sharon Fitchie" w:date="2011-07-04T16:28:00Z"/>
              </w:numPr>
              <w:spacing w:before="20"/>
              <w:rPr>
                <w:rFonts w:cs="Arial"/>
                <w:b w:val="0"/>
                <w:color w:val="auto"/>
                <w:sz w:val="24"/>
                <w:szCs w:val="24"/>
              </w:rPr>
            </w:pPr>
            <w:r w:rsidRPr="005B2ADE">
              <w:rPr>
                <w:b w:val="0"/>
                <w:color w:val="auto"/>
                <w:sz w:val="24"/>
                <w:szCs w:val="24"/>
              </w:rPr>
              <w:t>These</w:t>
            </w:r>
            <w:r w:rsidR="005B2ADE">
              <w:rPr>
                <w:rFonts w:cs="Arial"/>
                <w:b w:val="0"/>
                <w:color w:val="auto"/>
                <w:sz w:val="24"/>
                <w:szCs w:val="24"/>
              </w:rPr>
              <w:t xml:space="preserve"> Regulations are required due to the application </w:t>
            </w:r>
            <w:r w:rsidR="00E22DD3">
              <w:rPr>
                <w:rFonts w:cs="Arial"/>
                <w:b w:val="0"/>
                <w:color w:val="auto"/>
                <w:sz w:val="24"/>
                <w:szCs w:val="24"/>
              </w:rPr>
              <w:t>of the Northern Ireland Protocol. They amend</w:t>
            </w:r>
            <w:r w:rsidR="00F620F6">
              <w:rPr>
                <w:rFonts w:cs="Arial"/>
                <w:b w:val="0"/>
                <w:color w:val="auto"/>
                <w:sz w:val="24"/>
                <w:szCs w:val="24"/>
              </w:rPr>
              <w:t>:</w:t>
            </w:r>
          </w:p>
          <w:p w14:paraId="29E0C26E" w14:textId="0EB389F4" w:rsidR="0022257B" w:rsidRDefault="00E22DD3" w:rsidP="00F620F6">
            <w:pPr>
              <w:pStyle w:val="DARDEqualityTextBold"/>
              <w:numPr>
                <w:ilvl w:val="0"/>
                <w:numId w:val="24"/>
              </w:numPr>
              <w:spacing w:before="20"/>
              <w:rPr>
                <w:rFonts w:cs="Arial"/>
                <w:b w:val="0"/>
                <w:color w:val="auto"/>
                <w:sz w:val="24"/>
                <w:szCs w:val="24"/>
              </w:rPr>
            </w:pPr>
            <w:r>
              <w:rPr>
                <w:rFonts w:cs="Arial"/>
                <w:b w:val="0"/>
                <w:color w:val="auto"/>
                <w:sz w:val="24"/>
                <w:szCs w:val="24"/>
              </w:rPr>
              <w:t>the Seed Marketing Regulations (Northern Ireland) 2016</w:t>
            </w:r>
            <w:r w:rsidR="005B2ADE">
              <w:rPr>
                <w:rFonts w:cs="Arial"/>
                <w:b w:val="0"/>
                <w:color w:val="auto"/>
                <w:sz w:val="24"/>
                <w:szCs w:val="24"/>
              </w:rPr>
              <w:t xml:space="preserve"> </w:t>
            </w:r>
            <w:r>
              <w:rPr>
                <w:rFonts w:cs="Arial"/>
                <w:b w:val="0"/>
                <w:color w:val="auto"/>
                <w:sz w:val="24"/>
                <w:szCs w:val="24"/>
              </w:rPr>
              <w:t>to reflect the fact that the</w:t>
            </w:r>
            <w:r>
              <w:t xml:space="preserve"> </w:t>
            </w:r>
            <w:r w:rsidRPr="00E22DD3">
              <w:rPr>
                <w:rFonts w:cs="Arial"/>
                <w:b w:val="0"/>
                <w:color w:val="auto"/>
                <w:sz w:val="24"/>
                <w:szCs w:val="24"/>
              </w:rPr>
              <w:t>Council Directive 66/401/EEC on the marketing of fodder plant seed</w:t>
            </w:r>
            <w:r>
              <w:rPr>
                <w:rFonts w:cs="Arial"/>
                <w:b w:val="0"/>
                <w:color w:val="auto"/>
                <w:sz w:val="24"/>
                <w:szCs w:val="24"/>
              </w:rPr>
              <w:t xml:space="preserve"> is not included in Annex 2 of the Northern Ireland Protocol and that after the transition period, references to fodder seed in the 2016 Regulations are made on the bas</w:t>
            </w:r>
            <w:r w:rsidR="00F620F6">
              <w:rPr>
                <w:rFonts w:cs="Arial"/>
                <w:b w:val="0"/>
                <w:color w:val="auto"/>
                <w:sz w:val="24"/>
                <w:szCs w:val="24"/>
              </w:rPr>
              <w:t>is of UK law rather than EU law;</w:t>
            </w:r>
          </w:p>
          <w:p w14:paraId="2E8FCA68" w14:textId="77777777" w:rsidR="00F620F6" w:rsidRDefault="00F620F6" w:rsidP="00B45FB1">
            <w:pPr>
              <w:pStyle w:val="DARDEqualityTextBold"/>
              <w:spacing w:before="20"/>
              <w:rPr>
                <w:rFonts w:cs="Arial"/>
                <w:b w:val="0"/>
                <w:color w:val="auto"/>
                <w:sz w:val="24"/>
                <w:szCs w:val="24"/>
              </w:rPr>
            </w:pPr>
          </w:p>
          <w:p w14:paraId="18C006DF" w14:textId="77777777" w:rsidR="00F620F6" w:rsidRPr="00F620F6" w:rsidRDefault="00F620F6" w:rsidP="00F620F6">
            <w:pPr>
              <w:pStyle w:val="DARDEqualityTextBold"/>
              <w:numPr>
                <w:ilvl w:val="0"/>
                <w:numId w:val="24"/>
              </w:numPr>
              <w:spacing w:before="20"/>
              <w:rPr>
                <w:color w:val="auto"/>
                <w:sz w:val="24"/>
                <w:szCs w:val="24"/>
              </w:rPr>
            </w:pPr>
            <w:r>
              <w:rPr>
                <w:rFonts w:cs="Arial"/>
                <w:b w:val="0"/>
                <w:color w:val="auto"/>
                <w:sz w:val="24"/>
                <w:szCs w:val="24"/>
              </w:rPr>
              <w:t xml:space="preserve"> the </w:t>
            </w:r>
            <w:proofErr w:type="spellStart"/>
            <w:r w:rsidRPr="00F620F6">
              <w:rPr>
                <w:rFonts w:cs="Arial"/>
                <w:b w:val="0"/>
                <w:color w:val="auto"/>
                <w:sz w:val="24"/>
                <w:szCs w:val="24"/>
              </w:rPr>
              <w:t>Fertilisers</w:t>
            </w:r>
            <w:proofErr w:type="spellEnd"/>
            <w:r w:rsidRPr="00F620F6">
              <w:rPr>
                <w:rFonts w:cs="Arial"/>
                <w:b w:val="0"/>
                <w:color w:val="auto"/>
                <w:sz w:val="24"/>
                <w:szCs w:val="24"/>
              </w:rPr>
              <w:t xml:space="preserve"> Regulations (Northern Ireland) 1992</w:t>
            </w:r>
            <w:r>
              <w:rPr>
                <w:rFonts w:cs="Arial"/>
                <w:b w:val="0"/>
                <w:color w:val="auto"/>
                <w:sz w:val="24"/>
                <w:szCs w:val="24"/>
              </w:rPr>
              <w:t xml:space="preserve"> </w:t>
            </w:r>
            <w:r w:rsidRPr="00F620F6">
              <w:rPr>
                <w:rFonts w:cs="Arial"/>
                <w:b w:val="0"/>
                <w:color w:val="auto"/>
                <w:sz w:val="24"/>
                <w:szCs w:val="24"/>
              </w:rPr>
              <w:t xml:space="preserve">so that a </w:t>
            </w:r>
            <w:proofErr w:type="spellStart"/>
            <w:r w:rsidRPr="00F620F6">
              <w:rPr>
                <w:rFonts w:cs="Arial"/>
                <w:b w:val="0"/>
                <w:color w:val="auto"/>
                <w:sz w:val="24"/>
                <w:szCs w:val="24"/>
              </w:rPr>
              <w:t>fertiliser</w:t>
            </w:r>
            <w:proofErr w:type="spellEnd"/>
            <w:r w:rsidRPr="00F620F6">
              <w:rPr>
                <w:rFonts w:cs="Arial"/>
                <w:b w:val="0"/>
                <w:color w:val="auto"/>
                <w:sz w:val="24"/>
                <w:szCs w:val="24"/>
              </w:rPr>
              <w:t xml:space="preserve"> designated as a “UK </w:t>
            </w:r>
            <w:proofErr w:type="spellStart"/>
            <w:r w:rsidRPr="00F620F6">
              <w:rPr>
                <w:rFonts w:cs="Arial"/>
                <w:b w:val="0"/>
                <w:color w:val="auto"/>
                <w:sz w:val="24"/>
                <w:szCs w:val="24"/>
              </w:rPr>
              <w:t>Fertiliser</w:t>
            </w:r>
            <w:proofErr w:type="spellEnd"/>
            <w:r w:rsidRPr="00F620F6">
              <w:rPr>
                <w:rFonts w:cs="Arial"/>
                <w:b w:val="0"/>
                <w:color w:val="auto"/>
                <w:sz w:val="24"/>
                <w:szCs w:val="24"/>
              </w:rPr>
              <w:t xml:space="preserve">” under the retained version of Regulation (EC) No 2003/2003, is permitted to be sold in Northern Ireland and allows the operation of a dual EU/UK </w:t>
            </w:r>
            <w:proofErr w:type="spellStart"/>
            <w:r w:rsidRPr="00F620F6">
              <w:rPr>
                <w:rFonts w:cs="Arial"/>
                <w:b w:val="0"/>
                <w:color w:val="auto"/>
                <w:sz w:val="24"/>
                <w:szCs w:val="24"/>
              </w:rPr>
              <w:t>fertiliser</w:t>
            </w:r>
            <w:proofErr w:type="spellEnd"/>
            <w:r w:rsidRPr="00F620F6">
              <w:rPr>
                <w:rFonts w:cs="Arial"/>
                <w:b w:val="0"/>
                <w:color w:val="auto"/>
                <w:sz w:val="24"/>
                <w:szCs w:val="24"/>
              </w:rPr>
              <w:t xml:space="preserve"> regime after the end of the Transition Period</w:t>
            </w:r>
            <w:r>
              <w:rPr>
                <w:rFonts w:cs="Arial"/>
                <w:b w:val="0"/>
                <w:color w:val="auto"/>
                <w:sz w:val="24"/>
                <w:szCs w:val="24"/>
              </w:rPr>
              <w:t>; and</w:t>
            </w:r>
          </w:p>
          <w:p w14:paraId="027872B6" w14:textId="77777777" w:rsidR="00F620F6" w:rsidRDefault="00F620F6" w:rsidP="00F620F6">
            <w:pPr>
              <w:pStyle w:val="ListParagraph"/>
              <w:rPr>
                <w:szCs w:val="24"/>
              </w:rPr>
            </w:pPr>
          </w:p>
          <w:p w14:paraId="57AE1726" w14:textId="77777777" w:rsidR="00F620F6" w:rsidRDefault="00F620F6" w:rsidP="00F620F6">
            <w:pPr>
              <w:pStyle w:val="DARDEqualityTextBold"/>
              <w:numPr>
                <w:ilvl w:val="0"/>
                <w:numId w:val="24"/>
              </w:numPr>
              <w:spacing w:before="20"/>
              <w:rPr>
                <w:b w:val="0"/>
                <w:color w:val="auto"/>
                <w:sz w:val="24"/>
                <w:szCs w:val="24"/>
              </w:rPr>
            </w:pPr>
            <w:proofErr w:type="gramStart"/>
            <w:r w:rsidRPr="00F620F6">
              <w:rPr>
                <w:b w:val="0"/>
                <w:color w:val="auto"/>
                <w:sz w:val="24"/>
                <w:szCs w:val="24"/>
              </w:rPr>
              <w:t>the</w:t>
            </w:r>
            <w:proofErr w:type="gramEnd"/>
            <w:r w:rsidRPr="00F620F6">
              <w:rPr>
                <w:b w:val="0"/>
                <w:color w:val="auto"/>
                <w:sz w:val="24"/>
                <w:szCs w:val="24"/>
              </w:rPr>
              <w:t xml:space="preserve"> EC </w:t>
            </w:r>
            <w:proofErr w:type="spellStart"/>
            <w:r w:rsidRPr="00F620F6">
              <w:rPr>
                <w:b w:val="0"/>
                <w:color w:val="auto"/>
                <w:sz w:val="24"/>
                <w:szCs w:val="24"/>
              </w:rPr>
              <w:t>Fertilisers</w:t>
            </w:r>
            <w:proofErr w:type="spellEnd"/>
            <w:r w:rsidRPr="00F620F6">
              <w:rPr>
                <w:b w:val="0"/>
                <w:color w:val="auto"/>
                <w:sz w:val="24"/>
                <w:szCs w:val="24"/>
              </w:rPr>
              <w:t xml:space="preserve"> Regulations (Norther</w:t>
            </w:r>
            <w:r>
              <w:rPr>
                <w:b w:val="0"/>
                <w:color w:val="auto"/>
                <w:sz w:val="24"/>
                <w:szCs w:val="24"/>
              </w:rPr>
              <w:t>n Ireland) 2006 by replacing</w:t>
            </w:r>
            <w:r w:rsidRPr="00F620F6">
              <w:rPr>
                <w:b w:val="0"/>
                <w:color w:val="auto"/>
                <w:sz w:val="24"/>
                <w:szCs w:val="24"/>
              </w:rPr>
              <w:t xml:space="preserve"> the specific provision for a representative of the European Commission to be permitted to accompany an inspector entering premises for th</w:t>
            </w:r>
            <w:r>
              <w:rPr>
                <w:b w:val="0"/>
                <w:color w:val="auto"/>
                <w:sz w:val="24"/>
                <w:szCs w:val="24"/>
              </w:rPr>
              <w:t>e purpose of the regulation with a more generic provision to reflect</w:t>
            </w:r>
            <w:r w:rsidRPr="00F620F6">
              <w:rPr>
                <w:b w:val="0"/>
                <w:color w:val="auto"/>
                <w:sz w:val="24"/>
                <w:szCs w:val="24"/>
              </w:rPr>
              <w:t xml:space="preserve"> fact that Northern Ireland will not be part of the EU.</w:t>
            </w:r>
          </w:p>
          <w:p w14:paraId="4CBAE332" w14:textId="77777777" w:rsidR="00F620F6" w:rsidRDefault="00F620F6" w:rsidP="00F620F6">
            <w:pPr>
              <w:pStyle w:val="ListParagraph"/>
              <w:rPr>
                <w:b/>
                <w:szCs w:val="24"/>
              </w:rPr>
            </w:pPr>
          </w:p>
          <w:p w14:paraId="5B193649" w14:textId="057CD8FF" w:rsidR="00F620F6" w:rsidRPr="00F620F6" w:rsidRDefault="00F620F6" w:rsidP="00F620F6">
            <w:pPr>
              <w:pStyle w:val="DARDEqualityTextBold"/>
              <w:spacing w:before="20"/>
              <w:rPr>
                <w:b w:val="0"/>
                <w:color w:val="auto"/>
                <w:sz w:val="24"/>
                <w:szCs w:val="24"/>
              </w:rPr>
            </w:pPr>
            <w:r>
              <w:rPr>
                <w:b w:val="0"/>
                <w:color w:val="auto"/>
                <w:sz w:val="24"/>
                <w:szCs w:val="24"/>
              </w:rPr>
              <w:t xml:space="preserve">These regulations also revoke </w:t>
            </w:r>
            <w:r w:rsidRPr="00F620F6">
              <w:rPr>
                <w:b w:val="0"/>
                <w:color w:val="auto"/>
                <w:sz w:val="24"/>
                <w:szCs w:val="24"/>
              </w:rPr>
              <w:t xml:space="preserve">the </w:t>
            </w:r>
            <w:proofErr w:type="spellStart"/>
            <w:r w:rsidRPr="00F620F6">
              <w:rPr>
                <w:b w:val="0"/>
                <w:color w:val="auto"/>
                <w:sz w:val="24"/>
                <w:szCs w:val="24"/>
              </w:rPr>
              <w:t>Fertilisers</w:t>
            </w:r>
            <w:proofErr w:type="spellEnd"/>
            <w:r w:rsidRPr="00F620F6">
              <w:rPr>
                <w:b w:val="0"/>
                <w:color w:val="auto"/>
                <w:sz w:val="24"/>
                <w:szCs w:val="24"/>
              </w:rPr>
              <w:t xml:space="preserve"> (Amendment) (Northern Ireland) (EU Exi</w:t>
            </w:r>
            <w:r>
              <w:rPr>
                <w:b w:val="0"/>
                <w:color w:val="auto"/>
                <w:sz w:val="24"/>
                <w:szCs w:val="24"/>
              </w:rPr>
              <w:t>t) Regulations 2019 i</w:t>
            </w:r>
            <w:r w:rsidRPr="00F620F6">
              <w:rPr>
                <w:b w:val="0"/>
                <w:color w:val="auto"/>
                <w:sz w:val="24"/>
                <w:szCs w:val="24"/>
              </w:rPr>
              <w:t>n light of the EU Withdrawal Agreement and the Northern Ireland Protocol</w:t>
            </w:r>
            <w:r>
              <w:rPr>
                <w:b w:val="0"/>
                <w:color w:val="auto"/>
                <w:sz w:val="24"/>
                <w:szCs w:val="24"/>
              </w:rPr>
              <w:t>.</w:t>
            </w:r>
          </w:p>
        </w:tc>
      </w:tr>
    </w:tbl>
    <w:p w14:paraId="67C08A77" w14:textId="77777777" w:rsidR="00677852" w:rsidRDefault="00677852"/>
    <w:p w14:paraId="608CD56A"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5638CB7" w14:textId="77777777" w:rsidTr="005C03E2">
        <w:trPr>
          <w:trHeight w:val="3508"/>
        </w:trPr>
        <w:tc>
          <w:tcPr>
            <w:tcW w:w="10598" w:type="dxa"/>
          </w:tcPr>
          <w:p w14:paraId="15E429B7" w14:textId="2BB27F83" w:rsidR="00A777AA" w:rsidRPr="008A08E3" w:rsidRDefault="00202D9F" w:rsidP="00AA7425">
            <w:pPr>
              <w:pStyle w:val="DARDEqualityTextBold"/>
              <w:spacing w:before="20"/>
              <w:rPr>
                <w:b w:val="0"/>
                <w:color w:val="auto"/>
                <w:sz w:val="24"/>
              </w:rPr>
            </w:pPr>
            <w:r>
              <w:rPr>
                <w:color w:val="auto"/>
                <w:sz w:val="24"/>
              </w:rPr>
              <w:lastRenderedPageBreak/>
              <w:t>Aims and objectives of the policy / decision to be screened:</w:t>
            </w:r>
          </w:p>
          <w:p w14:paraId="0B32743C" w14:textId="77777777" w:rsidR="00F620F6" w:rsidRDefault="001118B8" w:rsidP="005B2ADE">
            <w:pPr>
              <w:pStyle w:val="DARDEqualityTextBold"/>
              <w:spacing w:before="20"/>
              <w:rPr>
                <w:b w:val="0"/>
                <w:color w:val="auto"/>
                <w:sz w:val="24"/>
              </w:rPr>
            </w:pPr>
            <w:r>
              <w:rPr>
                <w:b w:val="0"/>
                <w:color w:val="auto"/>
                <w:sz w:val="24"/>
              </w:rPr>
              <w:t>Legislation contained in Annex 2 of the Northern Ireland Protocol continues to apply on the basis of EU law in Northern Ireland after the end of the transition period. This includes all the seed marketing directives that are transposed by the Seed Marketing Regulations (Northern Ireland)</w:t>
            </w:r>
            <w:r w:rsidR="001B6DC2">
              <w:rPr>
                <w:b w:val="0"/>
                <w:color w:val="auto"/>
                <w:sz w:val="24"/>
              </w:rPr>
              <w:t xml:space="preserve"> 2016</w:t>
            </w:r>
            <w:r>
              <w:rPr>
                <w:b w:val="0"/>
                <w:color w:val="auto"/>
                <w:sz w:val="24"/>
              </w:rPr>
              <w:t>, except for Council Directive 66/401/EEC on the marketing of fodder plant seed. This Directive was omitted from Annex 2 in error</w:t>
            </w:r>
            <w:r w:rsidR="001B6DC2">
              <w:rPr>
                <w:b w:val="0"/>
                <w:color w:val="auto"/>
                <w:sz w:val="24"/>
              </w:rPr>
              <w:t xml:space="preserve"> and looks unlikely to be added in the near future.</w:t>
            </w:r>
            <w:r w:rsidR="00F620F6">
              <w:rPr>
                <w:b w:val="0"/>
                <w:color w:val="auto"/>
                <w:sz w:val="24"/>
              </w:rPr>
              <w:t xml:space="preserve"> </w:t>
            </w:r>
          </w:p>
          <w:p w14:paraId="41404770" w14:textId="77777777" w:rsidR="00F620F6" w:rsidRDefault="00F620F6" w:rsidP="005B2ADE">
            <w:pPr>
              <w:pStyle w:val="DARDEqualityTextBold"/>
              <w:spacing w:before="20"/>
              <w:rPr>
                <w:b w:val="0"/>
                <w:color w:val="auto"/>
                <w:sz w:val="24"/>
              </w:rPr>
            </w:pPr>
          </w:p>
          <w:p w14:paraId="63E03733" w14:textId="77777777" w:rsidR="00A33F4A" w:rsidRDefault="00F620F6" w:rsidP="005B2ADE">
            <w:pPr>
              <w:pStyle w:val="DARDEqualityTextBold"/>
              <w:spacing w:before="20"/>
              <w:rPr>
                <w:b w:val="0"/>
                <w:color w:val="auto"/>
                <w:sz w:val="24"/>
              </w:rPr>
            </w:pPr>
            <w:proofErr w:type="spellStart"/>
            <w:r>
              <w:rPr>
                <w:b w:val="0"/>
                <w:color w:val="auto"/>
                <w:sz w:val="24"/>
              </w:rPr>
              <w:t>Fertiliser</w:t>
            </w:r>
            <w:proofErr w:type="spellEnd"/>
            <w:r>
              <w:rPr>
                <w:b w:val="0"/>
                <w:color w:val="auto"/>
                <w:sz w:val="24"/>
              </w:rPr>
              <w:t xml:space="preserve"> legislation in Northern Ireland is based on</w:t>
            </w:r>
            <w:r w:rsidR="00A33F4A">
              <w:rPr>
                <w:b w:val="0"/>
                <w:color w:val="auto"/>
                <w:sz w:val="24"/>
              </w:rPr>
              <w:t xml:space="preserve"> </w:t>
            </w:r>
            <w:r w:rsidR="00A33F4A" w:rsidRPr="00A33F4A">
              <w:rPr>
                <w:b w:val="0"/>
                <w:color w:val="auto"/>
                <w:sz w:val="24"/>
              </w:rPr>
              <w:t xml:space="preserve">Regulation (EC) No 2003/2003 of the European Parliament relating to </w:t>
            </w:r>
            <w:proofErr w:type="spellStart"/>
            <w:r w:rsidR="00A33F4A" w:rsidRPr="00A33F4A">
              <w:rPr>
                <w:b w:val="0"/>
                <w:color w:val="auto"/>
                <w:sz w:val="24"/>
              </w:rPr>
              <w:t>fertiliser</w:t>
            </w:r>
            <w:proofErr w:type="spellEnd"/>
            <w:r w:rsidR="00A33F4A">
              <w:rPr>
                <w:b w:val="0"/>
                <w:color w:val="auto"/>
                <w:sz w:val="24"/>
              </w:rPr>
              <w:t>. This Regulation is also included in Annex 2 of the Northern Ireland Protocol. And as such still has effect in Northern Ireland after the end of the transition period.</w:t>
            </w:r>
          </w:p>
          <w:p w14:paraId="79D29236" w14:textId="77777777" w:rsidR="00A33F4A" w:rsidRDefault="00A33F4A" w:rsidP="005B2ADE">
            <w:pPr>
              <w:pStyle w:val="DARDEqualityTextBold"/>
              <w:spacing w:before="20"/>
              <w:rPr>
                <w:b w:val="0"/>
                <w:color w:val="auto"/>
                <w:sz w:val="24"/>
              </w:rPr>
            </w:pPr>
          </w:p>
          <w:p w14:paraId="6D20FBAA" w14:textId="5453862D" w:rsidR="001118B8" w:rsidRPr="00A777AA" w:rsidRDefault="001B6DC2" w:rsidP="005B2ADE">
            <w:pPr>
              <w:pStyle w:val="DARDEqualityTextBold"/>
              <w:spacing w:before="20"/>
              <w:rPr>
                <w:b w:val="0"/>
                <w:color w:val="auto"/>
                <w:sz w:val="24"/>
              </w:rPr>
            </w:pPr>
            <w:r>
              <w:rPr>
                <w:b w:val="0"/>
                <w:color w:val="auto"/>
                <w:sz w:val="24"/>
              </w:rPr>
              <w:t>The aim</w:t>
            </w:r>
            <w:r w:rsidR="00A33F4A">
              <w:rPr>
                <w:b w:val="0"/>
                <w:color w:val="auto"/>
                <w:sz w:val="24"/>
              </w:rPr>
              <w:t xml:space="preserve"> of this SR is to amend Northern Ireland domestic Seed Marketing and </w:t>
            </w:r>
            <w:proofErr w:type="spellStart"/>
            <w:r w:rsidR="00A33F4A">
              <w:rPr>
                <w:b w:val="0"/>
                <w:color w:val="auto"/>
                <w:sz w:val="24"/>
              </w:rPr>
              <w:t>Fertiliser</w:t>
            </w:r>
            <w:proofErr w:type="spellEnd"/>
            <w:r w:rsidR="00A33F4A">
              <w:rPr>
                <w:b w:val="0"/>
                <w:color w:val="auto"/>
                <w:sz w:val="24"/>
              </w:rPr>
              <w:t xml:space="preserve"> legislation in light of the Northern Ireland Protocol</w:t>
            </w:r>
            <w:r>
              <w:rPr>
                <w:b w:val="0"/>
                <w:color w:val="auto"/>
                <w:sz w:val="24"/>
              </w:rPr>
              <w:t>, so that they can operate fully after the end of the transition period</w:t>
            </w:r>
            <w:r w:rsidR="00A33F4A">
              <w:rPr>
                <w:b w:val="0"/>
                <w:color w:val="auto"/>
                <w:sz w:val="24"/>
              </w:rPr>
              <w:t>.</w:t>
            </w:r>
          </w:p>
        </w:tc>
      </w:tr>
    </w:tbl>
    <w:p w14:paraId="771A07F1" w14:textId="77777777" w:rsidR="00677852" w:rsidRDefault="00677852"/>
    <w:p w14:paraId="3CAFA2FC" w14:textId="77777777" w:rsidR="00677852" w:rsidRDefault="00677852"/>
    <w:p w14:paraId="390C6FE5" w14:textId="77777777" w:rsidR="00677852" w:rsidRDefault="00677852"/>
    <w:p w14:paraId="2D2D6F92" w14:textId="77777777" w:rsidR="0022257B" w:rsidRDefault="0022257B"/>
    <w:p w14:paraId="431E038A" w14:textId="77777777" w:rsidR="0022257B" w:rsidRDefault="0022257B"/>
    <w:p w14:paraId="717A9441" w14:textId="77777777" w:rsidR="0022257B" w:rsidRDefault="0022257B"/>
    <w:p w14:paraId="06967AA0"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50A558CB" w14:textId="77777777" w:rsidTr="005C03E2">
        <w:trPr>
          <w:trHeight w:val="3289"/>
        </w:trPr>
        <w:tc>
          <w:tcPr>
            <w:tcW w:w="10456" w:type="dxa"/>
          </w:tcPr>
          <w:p w14:paraId="55EB0D16"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3561F157" w14:textId="77777777" w:rsidR="00D9704D" w:rsidRPr="00D9704D" w:rsidRDefault="00D9704D" w:rsidP="004738FB">
            <w:pPr>
              <w:rPr>
                <w:rFonts w:ascii="Arial" w:hAnsi="Arial" w:cs="Arial"/>
                <w:b/>
                <w:sz w:val="28"/>
                <w:szCs w:val="28"/>
              </w:rPr>
            </w:pPr>
          </w:p>
          <w:p w14:paraId="0974631C"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10AEE1B" w14:textId="77777777" w:rsidR="004738FB" w:rsidRPr="00A63A94" w:rsidRDefault="004738FB" w:rsidP="004738FB">
            <w:pPr>
              <w:spacing w:before="120"/>
              <w:ind w:left="301"/>
              <w:rPr>
                <w:rFonts w:ascii="Arial" w:hAnsi="Arial" w:cs="Arial"/>
                <w:szCs w:val="24"/>
              </w:rPr>
            </w:pPr>
          </w:p>
          <w:p w14:paraId="2B5D5FD8" w14:textId="6B996972" w:rsidR="00BC6346" w:rsidRPr="00B35098" w:rsidRDefault="0007202E" w:rsidP="004738FB">
            <w:pPr>
              <w:ind w:left="720"/>
              <w:rPr>
                <w:rFonts w:ascii="Arial" w:hAnsi="Arial" w:cs="Arial"/>
                <w:szCs w:val="24"/>
              </w:rPr>
            </w:pPr>
            <w:r>
              <w:rPr>
                <w:rFonts w:ascii="Arial" w:hAnsi="Arial" w:cs="Arial"/>
                <w:noProof/>
                <w:szCs w:val="24"/>
                <w:lang w:eastAsia="en-GB"/>
              </w:rPr>
              <w:pict w14:anchorId="16C12213">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392293">
              <w:rPr>
                <w:rFonts w:ascii="Arial" w:hAnsi="Arial" w:cs="Arial"/>
                <w:szCs w:val="24"/>
              </w:rPr>
              <w:t xml:space="preserve">– </w:t>
            </w:r>
            <w:r w:rsidR="00606A24">
              <w:rPr>
                <w:rFonts w:ascii="Arial" w:hAnsi="Arial" w:cs="Arial"/>
                <w:szCs w:val="24"/>
              </w:rPr>
              <w:t>no impact</w:t>
            </w:r>
          </w:p>
          <w:p w14:paraId="3832B9BC"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D0C3A17" w14:textId="2810779A" w:rsidR="004738FB" w:rsidRDefault="0007202E" w:rsidP="004738FB">
            <w:pPr>
              <w:ind w:left="720"/>
              <w:rPr>
                <w:rFonts w:ascii="Arial" w:hAnsi="Arial" w:cs="Arial"/>
                <w:szCs w:val="24"/>
              </w:rPr>
            </w:pPr>
            <w:r>
              <w:rPr>
                <w:rFonts w:ascii="Arial" w:hAnsi="Arial" w:cs="Arial"/>
                <w:noProof/>
                <w:szCs w:val="24"/>
                <w:lang w:eastAsia="en-GB"/>
              </w:rPr>
              <w:pict w14:anchorId="0A44FA50">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2F113C">
              <w:rPr>
                <w:rFonts w:ascii="Arial" w:hAnsi="Arial" w:cs="Arial"/>
                <w:szCs w:val="24"/>
              </w:rPr>
              <w:t xml:space="preserve"> –</w:t>
            </w:r>
            <w:r w:rsidR="00606A24">
              <w:rPr>
                <w:rFonts w:ascii="Arial" w:hAnsi="Arial" w:cs="Arial"/>
                <w:szCs w:val="24"/>
              </w:rPr>
              <w:t>no impact</w:t>
            </w:r>
          </w:p>
          <w:p w14:paraId="291D4133" w14:textId="77777777" w:rsidR="001B6DC2" w:rsidRPr="00B35098" w:rsidRDefault="001B6DC2" w:rsidP="004738FB">
            <w:pPr>
              <w:ind w:left="720"/>
              <w:rPr>
                <w:rFonts w:ascii="Arial" w:hAnsi="Arial" w:cs="Arial"/>
                <w:szCs w:val="24"/>
              </w:rPr>
            </w:pPr>
          </w:p>
          <w:p w14:paraId="625B07E2" w14:textId="77777777" w:rsidR="004738FB" w:rsidRPr="00B35098" w:rsidRDefault="0007202E" w:rsidP="00677852">
            <w:pPr>
              <w:rPr>
                <w:rFonts w:ascii="Arial" w:hAnsi="Arial" w:cs="Arial"/>
                <w:szCs w:val="24"/>
              </w:rPr>
            </w:pPr>
            <w:r>
              <w:rPr>
                <w:rFonts w:ascii="Arial" w:hAnsi="Arial" w:cs="Arial"/>
                <w:b/>
                <w:noProof/>
                <w:szCs w:val="24"/>
                <w:lang w:val="en-GB" w:eastAsia="en-GB"/>
              </w:rPr>
              <w:pict w14:anchorId="13438683">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2F113C">
              <w:rPr>
                <w:rFonts w:ascii="Arial" w:hAnsi="Arial" w:cs="Arial"/>
                <w:szCs w:val="24"/>
              </w:rPr>
              <w:t xml:space="preserve"> – no impact</w:t>
            </w:r>
          </w:p>
          <w:p w14:paraId="594A5872" w14:textId="77777777" w:rsidR="004738FB" w:rsidRPr="00B35098" w:rsidRDefault="004738FB" w:rsidP="004738FB">
            <w:pPr>
              <w:ind w:left="720"/>
              <w:rPr>
                <w:rFonts w:ascii="Arial" w:hAnsi="Arial" w:cs="Arial"/>
                <w:szCs w:val="24"/>
              </w:rPr>
            </w:pPr>
          </w:p>
          <w:p w14:paraId="142FE41C" w14:textId="77777777" w:rsidR="004738FB" w:rsidRPr="00B35098" w:rsidRDefault="0007202E" w:rsidP="004738FB">
            <w:pPr>
              <w:ind w:left="720"/>
              <w:rPr>
                <w:rFonts w:ascii="Arial" w:hAnsi="Arial" w:cs="Arial"/>
                <w:szCs w:val="24"/>
              </w:rPr>
            </w:pPr>
            <w:r>
              <w:rPr>
                <w:rFonts w:ascii="Arial" w:hAnsi="Arial" w:cs="Arial"/>
                <w:noProof/>
                <w:szCs w:val="24"/>
                <w:lang w:eastAsia="en-GB"/>
              </w:rPr>
              <w:pict w14:anchorId="208C12F4">
                <v:rect id="_x0000_s1030" style="position:absolute;left:0;text-align:left;margin-left:5.15pt;margin-top:-.6pt;width:18pt;height:20.05pt;z-index:251657216"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2F113C">
              <w:rPr>
                <w:rFonts w:ascii="Arial" w:hAnsi="Arial" w:cs="Arial"/>
                <w:szCs w:val="24"/>
              </w:rPr>
              <w:t xml:space="preserve"> – no impact</w:t>
            </w:r>
          </w:p>
          <w:p w14:paraId="0C4EBFB8" w14:textId="77777777" w:rsidR="004738FB" w:rsidRPr="00B35098" w:rsidRDefault="0007202E" w:rsidP="004738FB">
            <w:pPr>
              <w:ind w:left="720"/>
              <w:rPr>
                <w:rFonts w:ascii="Arial" w:hAnsi="Arial" w:cs="Arial"/>
                <w:szCs w:val="24"/>
              </w:rPr>
            </w:pPr>
            <w:r>
              <w:rPr>
                <w:rFonts w:ascii="Arial" w:hAnsi="Arial" w:cs="Arial"/>
                <w:noProof/>
                <w:szCs w:val="24"/>
                <w:lang w:eastAsia="en-GB"/>
              </w:rPr>
              <w:pict w14:anchorId="38BFD96E">
                <v:rect id="_x0000_s1031" style="position:absolute;left:0;text-align:left;margin-left:5.25pt;margin-top:12.75pt;width:18pt;height:20.05pt;z-index:251658240" fillcolor="#969696" strokecolor="gray"/>
              </w:pict>
            </w:r>
          </w:p>
          <w:p w14:paraId="441DBC80"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2F113C">
              <w:rPr>
                <w:rFonts w:ascii="Arial" w:hAnsi="Arial" w:cs="Arial"/>
                <w:szCs w:val="24"/>
              </w:rPr>
              <w:t xml:space="preserve"> – no impact</w:t>
            </w:r>
          </w:p>
          <w:p w14:paraId="43D55F5B" w14:textId="77777777" w:rsidR="004738FB" w:rsidRPr="00B35098" w:rsidRDefault="0007202E" w:rsidP="004738FB">
            <w:pPr>
              <w:ind w:left="720"/>
              <w:rPr>
                <w:rFonts w:cs="Arial"/>
                <w:szCs w:val="24"/>
              </w:rPr>
            </w:pPr>
            <w:r>
              <w:rPr>
                <w:rFonts w:cs="Arial"/>
                <w:noProof/>
                <w:szCs w:val="24"/>
                <w:lang w:eastAsia="en-GB"/>
              </w:rPr>
              <w:pict w14:anchorId="3305330B">
                <v:rect id="_x0000_s1032" style="position:absolute;left:0;text-align:left;margin-left:5.25pt;margin-top:12.15pt;width:18pt;height:20.05pt;z-index:251659264" fillcolor="#969696" strokecolor="gray"/>
              </w:pict>
            </w:r>
          </w:p>
          <w:p w14:paraId="6BB7EC44"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please </w:t>
            </w:r>
            <w:r w:rsidRPr="002F113C">
              <w:rPr>
                <w:rFonts w:ascii="Arial" w:hAnsi="Arial" w:cs="Arial"/>
                <w:szCs w:val="24"/>
              </w:rPr>
              <w:t>specify</w:t>
            </w:r>
            <w:r w:rsidR="002F113C" w:rsidRPr="002F113C">
              <w:rPr>
                <w:rFonts w:ascii="Arial" w:hAnsi="Arial" w:cs="Arial"/>
                <w:szCs w:val="24"/>
              </w:rPr>
              <w:t xml:space="preserve"> – no impact</w:t>
            </w:r>
          </w:p>
          <w:p w14:paraId="09EFCE1D" w14:textId="77777777" w:rsidR="004738FB" w:rsidRDefault="004738FB" w:rsidP="004738FB">
            <w:pPr>
              <w:ind w:left="1167"/>
              <w:rPr>
                <w:rFonts w:cs="Arial"/>
                <w:sz w:val="28"/>
                <w:szCs w:val="28"/>
              </w:rPr>
            </w:pPr>
          </w:p>
          <w:p w14:paraId="4FC2E71B" w14:textId="77777777" w:rsidR="004738FB" w:rsidRDefault="004738FB" w:rsidP="004738FB">
            <w:pPr>
              <w:rPr>
                <w:rFonts w:cs="Arial"/>
                <w:sz w:val="28"/>
                <w:szCs w:val="28"/>
              </w:rPr>
            </w:pPr>
          </w:p>
          <w:p w14:paraId="0328D5F9" w14:textId="77777777" w:rsidR="004738FB" w:rsidRDefault="004738FB">
            <w:pPr>
              <w:pStyle w:val="DARDEqualityTextBold"/>
              <w:spacing w:before="20"/>
              <w:rPr>
                <w:color w:val="auto"/>
                <w:sz w:val="24"/>
              </w:rPr>
            </w:pPr>
          </w:p>
        </w:tc>
      </w:tr>
    </w:tbl>
    <w:p w14:paraId="724C4B72"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46697566" w14:textId="77777777" w:rsidTr="005C03E2">
        <w:trPr>
          <w:trHeight w:val="3508"/>
        </w:trPr>
        <w:tc>
          <w:tcPr>
            <w:tcW w:w="10456" w:type="dxa"/>
          </w:tcPr>
          <w:p w14:paraId="73F7543D"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14:paraId="7267A3DD" w14:textId="77777777" w:rsidR="0022257B" w:rsidRDefault="0022257B" w:rsidP="003052DB">
            <w:pPr>
              <w:pStyle w:val="DARDEqualityTextBold"/>
              <w:spacing w:before="20"/>
              <w:rPr>
                <w:b w:val="0"/>
                <w:color w:val="auto"/>
                <w:sz w:val="24"/>
              </w:rPr>
            </w:pPr>
          </w:p>
          <w:p w14:paraId="0D06514B" w14:textId="77777777" w:rsidR="0022257B" w:rsidRPr="00BD7F9D" w:rsidRDefault="00BD7F9D" w:rsidP="003052DB">
            <w:pPr>
              <w:pStyle w:val="DARDEqualityTextBold"/>
              <w:spacing w:before="20"/>
              <w:rPr>
                <w:b w:val="0"/>
                <w:color w:val="auto"/>
                <w:sz w:val="24"/>
              </w:rPr>
            </w:pPr>
            <w:r w:rsidRPr="00BD7F9D">
              <w:rPr>
                <w:b w:val="0"/>
                <w:color w:val="auto"/>
                <w:sz w:val="24"/>
              </w:rPr>
              <w:t>There are no linkag</w:t>
            </w:r>
            <w:r w:rsidR="001E797B">
              <w:rPr>
                <w:b w:val="0"/>
                <w:color w:val="auto"/>
                <w:sz w:val="24"/>
              </w:rPr>
              <w:t>es to any other NI Department or</w:t>
            </w:r>
            <w:r w:rsidRPr="00BD7F9D">
              <w:rPr>
                <w:b w:val="0"/>
                <w:color w:val="auto"/>
                <w:sz w:val="24"/>
              </w:rPr>
              <w:t xml:space="preserve"> NDPB. The revised policy falls solely within DAERA’s remit.</w:t>
            </w:r>
          </w:p>
        </w:tc>
      </w:tr>
    </w:tbl>
    <w:p w14:paraId="56C9AB03" w14:textId="77777777"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14:paraId="11B26D95" w14:textId="77777777" w:rsidR="00202D9F" w:rsidRDefault="00202D9F">
      <w:pPr>
        <w:pStyle w:val="DARDEqualityTextBold"/>
        <w:rPr>
          <w:sz w:val="40"/>
        </w:rPr>
      </w:pPr>
      <w:r>
        <w:rPr>
          <w:sz w:val="40"/>
        </w:rPr>
        <w:lastRenderedPageBreak/>
        <w:t>Section B</w:t>
      </w:r>
    </w:p>
    <w:p w14:paraId="0522984B"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1B391A57" w14:textId="77777777" w:rsidR="004830AF" w:rsidRPr="007811C0" w:rsidRDefault="004830AF" w:rsidP="004830AF">
      <w:pPr>
        <w:autoSpaceDE w:val="0"/>
        <w:autoSpaceDN w:val="0"/>
        <w:adjustRightInd w:val="0"/>
        <w:rPr>
          <w:rFonts w:ascii="Arial" w:hAnsi="Arial" w:cs="Arial"/>
          <w:sz w:val="28"/>
          <w:szCs w:val="28"/>
        </w:rPr>
      </w:pPr>
    </w:p>
    <w:p w14:paraId="78B42BB5"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32FDB01F" w14:textId="77777777" w:rsidR="004830AF" w:rsidRPr="007811C0" w:rsidRDefault="004830AF" w:rsidP="004830AF">
      <w:pPr>
        <w:autoSpaceDE w:val="0"/>
        <w:autoSpaceDN w:val="0"/>
        <w:adjustRightInd w:val="0"/>
        <w:rPr>
          <w:rFonts w:ascii="Arial" w:hAnsi="Arial" w:cs="Arial"/>
          <w:b/>
          <w:sz w:val="28"/>
          <w:szCs w:val="28"/>
        </w:rPr>
      </w:pPr>
    </w:p>
    <w:p w14:paraId="495A685B"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0D5784DD" w14:textId="77777777" w:rsidTr="00D47DB7">
        <w:trPr>
          <w:trHeight w:val="1011"/>
        </w:trPr>
        <w:tc>
          <w:tcPr>
            <w:tcW w:w="2410" w:type="dxa"/>
            <w:shd w:val="clear" w:color="auto" w:fill="C0C0C0"/>
          </w:tcPr>
          <w:p w14:paraId="2C6255C2" w14:textId="77777777" w:rsidR="004830AF" w:rsidRPr="00CF3D2F" w:rsidRDefault="004830AF" w:rsidP="00B60891">
            <w:pPr>
              <w:spacing w:before="240" w:after="240"/>
              <w:rPr>
                <w:rFonts w:ascii="Arial" w:hAnsi="Arial" w:cs="Arial"/>
                <w:b/>
                <w:sz w:val="28"/>
                <w:szCs w:val="28"/>
                <w:highlight w:val="lightGray"/>
              </w:rPr>
            </w:pPr>
            <w:r w:rsidRPr="00CF3D2F">
              <w:rPr>
                <w:rFonts w:ascii="Arial" w:hAnsi="Arial" w:cs="Arial"/>
                <w:b/>
                <w:sz w:val="28"/>
                <w:szCs w:val="28"/>
                <w:highlight w:val="lightGray"/>
              </w:rPr>
              <w:t xml:space="preserve">Section 75 category </w:t>
            </w:r>
          </w:p>
        </w:tc>
        <w:tc>
          <w:tcPr>
            <w:tcW w:w="8080" w:type="dxa"/>
            <w:shd w:val="clear" w:color="auto" w:fill="C0C0C0"/>
          </w:tcPr>
          <w:p w14:paraId="5380C021" w14:textId="77777777" w:rsidR="004830AF" w:rsidRPr="00CF3D2F" w:rsidRDefault="000A1FB1" w:rsidP="00B60891">
            <w:pPr>
              <w:spacing w:before="240" w:after="240"/>
              <w:rPr>
                <w:rFonts w:ascii="Arial" w:hAnsi="Arial" w:cs="Arial"/>
                <w:b/>
                <w:sz w:val="28"/>
                <w:szCs w:val="28"/>
                <w:highlight w:val="lightGray"/>
              </w:rPr>
            </w:pPr>
            <w:r w:rsidRPr="00CF3D2F">
              <w:rPr>
                <w:rFonts w:ascii="Arial" w:hAnsi="Arial" w:cs="Arial"/>
                <w:b/>
                <w:sz w:val="28"/>
                <w:szCs w:val="28"/>
                <w:highlight w:val="lightGray"/>
              </w:rPr>
              <w:t>Details of evidence or</w:t>
            </w:r>
            <w:r w:rsidR="004830AF" w:rsidRPr="00CF3D2F">
              <w:rPr>
                <w:rFonts w:ascii="Arial" w:hAnsi="Arial" w:cs="Arial"/>
                <w:b/>
                <w:sz w:val="28"/>
                <w:szCs w:val="28"/>
                <w:highlight w:val="lightGray"/>
              </w:rPr>
              <w:t xml:space="preserve"> information and engagement</w:t>
            </w:r>
          </w:p>
        </w:tc>
      </w:tr>
      <w:tr w:rsidR="004830AF" w:rsidRPr="00C106EB" w14:paraId="7B2373E1" w14:textId="77777777" w:rsidTr="00D47DB7">
        <w:tc>
          <w:tcPr>
            <w:tcW w:w="2410" w:type="dxa"/>
            <w:shd w:val="clear" w:color="auto" w:fill="E6E6E6"/>
          </w:tcPr>
          <w:p w14:paraId="7190C1B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5964627E" w14:textId="77777777" w:rsidR="004830AF" w:rsidRPr="00BD7F9D" w:rsidRDefault="00BD7F9D" w:rsidP="00DE3277">
            <w:pPr>
              <w:spacing w:before="240" w:after="240"/>
              <w:rPr>
                <w:rFonts w:ascii="Arial" w:hAnsi="Arial" w:cs="Arial"/>
                <w:sz w:val="28"/>
                <w:szCs w:val="28"/>
              </w:rPr>
            </w:pPr>
            <w:r w:rsidRPr="00BD7F9D">
              <w:rPr>
                <w:rFonts w:ascii="Arial" w:hAnsi="Arial" w:cs="Arial"/>
                <w:sz w:val="28"/>
                <w:szCs w:val="28"/>
              </w:rPr>
              <w:t>Th</w:t>
            </w:r>
            <w:r w:rsidR="008E6348">
              <w:rPr>
                <w:rFonts w:ascii="Arial" w:hAnsi="Arial" w:cs="Arial"/>
                <w:sz w:val="28"/>
                <w:szCs w:val="28"/>
              </w:rPr>
              <w:t>e Regulations</w:t>
            </w:r>
            <w:r w:rsidRPr="00BD7F9D">
              <w:rPr>
                <w:rFonts w:ascii="Arial" w:hAnsi="Arial" w:cs="Arial"/>
                <w:sz w:val="28"/>
                <w:szCs w:val="28"/>
              </w:rPr>
              <w:t xml:space="preserve"> </w:t>
            </w:r>
            <w:r w:rsidR="00392293">
              <w:rPr>
                <w:rFonts w:ascii="Arial" w:hAnsi="Arial" w:cs="Arial"/>
                <w:sz w:val="28"/>
                <w:szCs w:val="28"/>
              </w:rPr>
              <w:t>have been brought forward as a result of the EU Withdrawal Agreement and the terms o</w:t>
            </w:r>
            <w:r w:rsidR="00D96808">
              <w:rPr>
                <w:rFonts w:ascii="Arial" w:hAnsi="Arial" w:cs="Arial"/>
                <w:sz w:val="28"/>
                <w:szCs w:val="28"/>
              </w:rPr>
              <w:t>f the Northern Irela</w:t>
            </w:r>
            <w:r w:rsidR="00DE3277">
              <w:rPr>
                <w:rFonts w:ascii="Arial" w:hAnsi="Arial" w:cs="Arial"/>
                <w:sz w:val="28"/>
                <w:szCs w:val="28"/>
              </w:rPr>
              <w:t>nd Protocol</w:t>
            </w:r>
            <w:r w:rsidR="00D96808">
              <w:rPr>
                <w:rFonts w:ascii="Arial" w:hAnsi="Arial" w:cs="Arial"/>
                <w:sz w:val="28"/>
                <w:szCs w:val="28"/>
              </w:rPr>
              <w:t>.</w:t>
            </w:r>
            <w:r w:rsidR="00392293">
              <w:rPr>
                <w:rFonts w:ascii="Arial" w:hAnsi="Arial" w:cs="Arial"/>
                <w:sz w:val="28"/>
                <w:szCs w:val="28"/>
              </w:rPr>
              <w:t xml:space="preserve"> A</w:t>
            </w:r>
            <w:r w:rsidR="008E6348">
              <w:rPr>
                <w:rFonts w:ascii="Arial" w:hAnsi="Arial" w:cs="Arial"/>
                <w:sz w:val="28"/>
                <w:szCs w:val="28"/>
              </w:rPr>
              <w:t>s such t</w:t>
            </w:r>
            <w:r w:rsidRPr="00BD7F9D">
              <w:rPr>
                <w:rFonts w:ascii="Arial" w:hAnsi="Arial" w:cs="Arial"/>
                <w:sz w:val="28"/>
                <w:szCs w:val="28"/>
              </w:rPr>
              <w:t>here is no evidence that can be gathered to inform this policy.</w:t>
            </w:r>
          </w:p>
        </w:tc>
      </w:tr>
      <w:tr w:rsidR="004830AF" w:rsidRPr="00C106EB" w14:paraId="799BE153" w14:textId="77777777" w:rsidTr="00D47DB7">
        <w:tc>
          <w:tcPr>
            <w:tcW w:w="2410" w:type="dxa"/>
            <w:shd w:val="clear" w:color="auto" w:fill="E6E6E6"/>
          </w:tcPr>
          <w:p w14:paraId="1A21857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309CA20" w14:textId="77777777" w:rsidR="004830AF" w:rsidRPr="00D229D4" w:rsidRDefault="00DE3277" w:rsidP="00DE3277">
            <w:pPr>
              <w:spacing w:before="240" w:after="240"/>
              <w:rPr>
                <w:rFonts w:ascii="Arial" w:hAnsi="Arial" w:cs="Arial"/>
                <w:sz w:val="28"/>
                <w:szCs w:val="28"/>
              </w:rPr>
            </w:pPr>
            <w:r>
              <w:rPr>
                <w:rFonts w:ascii="Arial" w:hAnsi="Arial" w:cs="Arial"/>
                <w:sz w:val="28"/>
                <w:szCs w:val="28"/>
              </w:rPr>
              <w:t>The Regulations</w:t>
            </w:r>
            <w:r w:rsidR="0078618B" w:rsidRPr="0078618B">
              <w:rPr>
                <w:rFonts w:ascii="Arial" w:hAnsi="Arial" w:cs="Arial"/>
                <w:sz w:val="28"/>
                <w:szCs w:val="28"/>
              </w:rPr>
              <w:t xml:space="preserve"> have been brought forward as a result of the EU Withdrawal Agreement and the terms of the Northern Ireland Protocol. As such there is no evidence that can be gathered to inform this policy.</w:t>
            </w:r>
          </w:p>
        </w:tc>
      </w:tr>
      <w:tr w:rsidR="004830AF" w:rsidRPr="00C106EB" w14:paraId="486AC1A9" w14:textId="77777777" w:rsidTr="00D47DB7">
        <w:tc>
          <w:tcPr>
            <w:tcW w:w="2410" w:type="dxa"/>
            <w:shd w:val="clear" w:color="auto" w:fill="E6E6E6"/>
          </w:tcPr>
          <w:p w14:paraId="6C2013B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25A1BA09"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Northern Ireland Protocol. As such there is no evidence that can be gathered to inform this policy.</w:t>
            </w:r>
          </w:p>
        </w:tc>
      </w:tr>
      <w:tr w:rsidR="004830AF" w:rsidRPr="00C106EB" w14:paraId="589E8BD2" w14:textId="77777777" w:rsidTr="00D47DB7">
        <w:tc>
          <w:tcPr>
            <w:tcW w:w="2410" w:type="dxa"/>
            <w:shd w:val="clear" w:color="auto" w:fill="E6E6E6"/>
          </w:tcPr>
          <w:p w14:paraId="42945AC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506BF4E3"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Northern Ireland Protocol. As such there is no evidence that can be gathered to inform this policy.</w:t>
            </w:r>
          </w:p>
        </w:tc>
      </w:tr>
      <w:tr w:rsidR="004830AF" w:rsidRPr="00C106EB" w14:paraId="183880E1" w14:textId="77777777" w:rsidTr="00D47DB7">
        <w:tc>
          <w:tcPr>
            <w:tcW w:w="2410" w:type="dxa"/>
            <w:shd w:val="clear" w:color="auto" w:fill="E6E6E6"/>
          </w:tcPr>
          <w:p w14:paraId="5566CB9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639CFA3A"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Northern Ireland Protocol. As such there is no evidence that can be gathered to inform this policy.</w:t>
            </w:r>
          </w:p>
        </w:tc>
      </w:tr>
      <w:tr w:rsidR="004830AF" w:rsidRPr="00C106EB" w14:paraId="06FE757C" w14:textId="77777777" w:rsidTr="00D47DB7">
        <w:tc>
          <w:tcPr>
            <w:tcW w:w="2410" w:type="dxa"/>
            <w:shd w:val="clear" w:color="auto" w:fill="E6E6E6"/>
          </w:tcPr>
          <w:p w14:paraId="4AB4EA3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14:paraId="198B1056"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Northern Ireland Protocol. As such there is no evidence that can be gathered to inform this policy.</w:t>
            </w:r>
          </w:p>
        </w:tc>
      </w:tr>
      <w:tr w:rsidR="004830AF" w:rsidRPr="00C106EB" w14:paraId="0CC6B54B" w14:textId="77777777" w:rsidTr="00D47DB7">
        <w:tc>
          <w:tcPr>
            <w:tcW w:w="2410" w:type="dxa"/>
            <w:shd w:val="clear" w:color="auto" w:fill="E6E6E6"/>
          </w:tcPr>
          <w:p w14:paraId="6AEDB90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CE087CE"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Northern Ireland Protocol. As such there is no evidence that can be gathered to inform this policy.</w:t>
            </w:r>
          </w:p>
        </w:tc>
      </w:tr>
      <w:tr w:rsidR="004830AF" w:rsidRPr="00C106EB" w14:paraId="49490F0C" w14:textId="77777777" w:rsidTr="00D47DB7">
        <w:tc>
          <w:tcPr>
            <w:tcW w:w="2410" w:type="dxa"/>
            <w:shd w:val="clear" w:color="auto" w:fill="E6E6E6"/>
          </w:tcPr>
          <w:p w14:paraId="3E25AE5A"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469E7DB3"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Northern Ireland Protocol. As such there is no evidence that can be gathered to inform this policy.</w:t>
            </w:r>
          </w:p>
        </w:tc>
      </w:tr>
      <w:tr w:rsidR="004830AF" w:rsidRPr="00C106EB" w14:paraId="1F89967D" w14:textId="77777777" w:rsidTr="00D47DB7">
        <w:tc>
          <w:tcPr>
            <w:tcW w:w="2410" w:type="dxa"/>
            <w:shd w:val="clear" w:color="auto" w:fill="E6E6E6"/>
          </w:tcPr>
          <w:p w14:paraId="12D32318"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48F5FA21" w14:textId="77777777" w:rsidR="004830AF" w:rsidRPr="00D229D4" w:rsidRDefault="0078618B" w:rsidP="00DE3277">
            <w:pPr>
              <w:spacing w:before="240" w:after="240"/>
              <w:rPr>
                <w:rFonts w:ascii="Arial" w:hAnsi="Arial" w:cs="Arial"/>
                <w:sz w:val="28"/>
                <w:szCs w:val="28"/>
              </w:rPr>
            </w:pPr>
            <w:r w:rsidRPr="0078618B">
              <w:rPr>
                <w:rFonts w:ascii="Arial" w:hAnsi="Arial" w:cs="Arial"/>
                <w:sz w:val="28"/>
                <w:szCs w:val="28"/>
              </w:rPr>
              <w:t>The Regulations been brought forward as a result of the EU Withdrawal Agreement and the terms of the Northern Ireland Protocol. As such there is no evidence that can be gathered to inform this policy.</w:t>
            </w:r>
          </w:p>
        </w:tc>
      </w:tr>
    </w:tbl>
    <w:p w14:paraId="7C5EEC5C" w14:textId="77777777" w:rsidR="004830AF" w:rsidRDefault="004830AF" w:rsidP="004830AF">
      <w:pPr>
        <w:autoSpaceDE w:val="0"/>
        <w:autoSpaceDN w:val="0"/>
        <w:adjustRightInd w:val="0"/>
        <w:rPr>
          <w:rFonts w:ascii="Arial" w:hAnsi="Arial" w:cs="Arial"/>
          <w:b/>
          <w:sz w:val="28"/>
          <w:szCs w:val="28"/>
        </w:rPr>
      </w:pPr>
    </w:p>
    <w:p w14:paraId="609E730A"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612BEC1" w14:textId="77777777" w:rsidTr="00C92FA5">
        <w:trPr>
          <w:trHeight w:val="1835"/>
        </w:trPr>
        <w:tc>
          <w:tcPr>
            <w:tcW w:w="10632" w:type="dxa"/>
          </w:tcPr>
          <w:p w14:paraId="39B03CF2"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391EE27C" w14:textId="77777777" w:rsidR="00D229D4" w:rsidRDefault="00D229D4" w:rsidP="00D229D4">
            <w:pPr>
              <w:pStyle w:val="DARDEqualityText"/>
              <w:tabs>
                <w:tab w:val="left" w:pos="-108"/>
              </w:tabs>
              <w:spacing w:before="20"/>
              <w:rPr>
                <w:b/>
              </w:rPr>
            </w:pPr>
          </w:p>
          <w:p w14:paraId="70E38F54" w14:textId="77777777" w:rsidR="00D229D4" w:rsidRPr="00D229D4" w:rsidRDefault="00D229D4" w:rsidP="00D229D4">
            <w:pPr>
              <w:pStyle w:val="DARDEqualityText"/>
              <w:tabs>
                <w:tab w:val="left" w:pos="-108"/>
              </w:tabs>
              <w:spacing w:before="20"/>
            </w:pPr>
            <w:r w:rsidRPr="00D229D4">
              <w:t xml:space="preserve">There is no evidence that can be gathered to </w:t>
            </w:r>
            <w:r w:rsidR="0078618B">
              <w:t xml:space="preserve">inform this policy as </w:t>
            </w:r>
            <w:r w:rsidR="00D96808">
              <w:t>the Regulations merely</w:t>
            </w:r>
            <w:r w:rsidR="0078618B">
              <w:t xml:space="preserve"> implement the terms of the </w:t>
            </w:r>
            <w:r w:rsidR="00DE3277">
              <w:t xml:space="preserve">EU Withdrawal Agreement and the </w:t>
            </w:r>
            <w:r w:rsidR="0078618B">
              <w:t>Northern Ireland Protocol.</w:t>
            </w:r>
          </w:p>
          <w:p w14:paraId="64FE7303" w14:textId="77777777" w:rsidR="004830AF" w:rsidRDefault="004830AF" w:rsidP="00B60891">
            <w:pPr>
              <w:pStyle w:val="DARDEqualityText"/>
              <w:tabs>
                <w:tab w:val="left" w:pos="-108"/>
              </w:tabs>
              <w:spacing w:before="20"/>
              <w:rPr>
                <w:b/>
              </w:rPr>
            </w:pPr>
          </w:p>
          <w:p w14:paraId="108F30B4" w14:textId="77777777" w:rsidR="004830AF" w:rsidRDefault="004830AF" w:rsidP="00B60891">
            <w:pPr>
              <w:pStyle w:val="DARDEqualityText"/>
              <w:tabs>
                <w:tab w:val="left" w:pos="-108"/>
              </w:tabs>
              <w:spacing w:before="20"/>
              <w:rPr>
                <w:b/>
              </w:rPr>
            </w:pPr>
          </w:p>
          <w:p w14:paraId="604C3178" w14:textId="77777777" w:rsidR="004830AF" w:rsidRDefault="004830AF" w:rsidP="00B60891">
            <w:pPr>
              <w:pStyle w:val="DARDEqualityText"/>
              <w:tabs>
                <w:tab w:val="left" w:pos="-108"/>
              </w:tabs>
              <w:spacing w:before="20"/>
              <w:rPr>
                <w:sz w:val="24"/>
              </w:rPr>
            </w:pPr>
          </w:p>
        </w:tc>
      </w:tr>
    </w:tbl>
    <w:p w14:paraId="782CDD1C" w14:textId="77777777" w:rsidR="004830AF" w:rsidRDefault="004830AF">
      <w:pPr>
        <w:pStyle w:val="DARDEqualityTextBold"/>
        <w:rPr>
          <w:sz w:val="40"/>
        </w:rPr>
      </w:pPr>
    </w:p>
    <w:p w14:paraId="6C2B63B2" w14:textId="77777777" w:rsidR="0027081E" w:rsidRDefault="0027081E">
      <w:pPr>
        <w:pStyle w:val="DARDEqualityTextBold"/>
        <w:rPr>
          <w:sz w:val="40"/>
        </w:rPr>
      </w:pPr>
    </w:p>
    <w:p w14:paraId="579C8C7D"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2BC675BF"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0A9CDDF6"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79FEE2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D808990"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72A3E1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02D21C7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FBE58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60A170F7"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 xml:space="preserve">The Regulations have been brought forward as a result of the EU Withdrawal Agreement and the terms </w:t>
            </w:r>
            <w:r w:rsidR="00DE3277">
              <w:rPr>
                <w:rFonts w:ascii="Arial" w:hAnsi="Arial" w:cs="Arial"/>
                <w:sz w:val="28"/>
                <w:szCs w:val="28"/>
              </w:rPr>
              <w:t>of the Northern Ireland Protocol</w:t>
            </w:r>
            <w:r w:rsidRPr="0078618B">
              <w:rPr>
                <w:rFonts w:ascii="Arial" w:hAnsi="Arial" w:cs="Arial"/>
                <w:sz w:val="28"/>
                <w:szCs w:val="28"/>
              </w:rPr>
              <w:t xml:space="preserve">. </w:t>
            </w:r>
            <w:r w:rsidR="00EA3AB5">
              <w:rPr>
                <w:rFonts w:ascii="Arial" w:hAnsi="Arial" w:cs="Arial"/>
                <w:sz w:val="28"/>
                <w:szCs w:val="28"/>
              </w:rPr>
              <w:t>They do</w:t>
            </w:r>
            <w:r w:rsidR="00D229D4">
              <w:rPr>
                <w:rFonts w:ascii="Arial" w:hAnsi="Arial" w:cs="Arial"/>
                <w:sz w:val="28"/>
                <w:szCs w:val="28"/>
              </w:rPr>
              <w:t xml:space="preserve"> not impact on religious belief.</w:t>
            </w:r>
          </w:p>
        </w:tc>
        <w:tc>
          <w:tcPr>
            <w:tcW w:w="2409" w:type="dxa"/>
            <w:tcBorders>
              <w:top w:val="single" w:sz="4" w:space="0" w:color="auto"/>
              <w:left w:val="single" w:sz="4" w:space="0" w:color="auto"/>
              <w:bottom w:val="single" w:sz="4" w:space="0" w:color="auto"/>
              <w:right w:val="single" w:sz="4" w:space="0" w:color="auto"/>
            </w:tcBorders>
          </w:tcPr>
          <w:p w14:paraId="2C77966A"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01D28C6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19A4D9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27A00762" w14:textId="77777777" w:rsidR="0078618B"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w:t>
            </w:r>
            <w:r w:rsidR="00DE3277">
              <w:rPr>
                <w:rFonts w:ascii="Arial" w:hAnsi="Arial" w:cs="Arial"/>
                <w:sz w:val="28"/>
                <w:szCs w:val="28"/>
              </w:rPr>
              <w:t>orthern Ireland Protocol</w:t>
            </w:r>
            <w:r w:rsidR="00EA3AB5">
              <w:rPr>
                <w:rFonts w:ascii="Arial" w:hAnsi="Arial" w:cs="Arial"/>
                <w:sz w:val="28"/>
                <w:szCs w:val="28"/>
              </w:rPr>
              <w:t>. They do</w:t>
            </w:r>
            <w:r>
              <w:rPr>
                <w:rFonts w:ascii="Arial" w:hAnsi="Arial" w:cs="Arial"/>
                <w:sz w:val="28"/>
                <w:szCs w:val="28"/>
              </w:rPr>
              <w:t xml:space="preserve"> not impact on political opinion.</w:t>
            </w:r>
          </w:p>
        </w:tc>
        <w:tc>
          <w:tcPr>
            <w:tcW w:w="2409" w:type="dxa"/>
            <w:tcBorders>
              <w:top w:val="single" w:sz="4" w:space="0" w:color="auto"/>
              <w:left w:val="single" w:sz="4" w:space="0" w:color="auto"/>
              <w:bottom w:val="single" w:sz="4" w:space="0" w:color="auto"/>
              <w:right w:val="single" w:sz="4" w:space="0" w:color="auto"/>
            </w:tcBorders>
          </w:tcPr>
          <w:p w14:paraId="4147FD70"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02B7BDA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5620A2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D2CBB90"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w:t>
            </w:r>
            <w:r w:rsidR="00EA3AB5">
              <w:rPr>
                <w:rFonts w:ascii="Arial" w:hAnsi="Arial" w:cs="Arial"/>
                <w:sz w:val="28"/>
                <w:szCs w:val="28"/>
              </w:rPr>
              <w:t>orthern Ireland Protocol. They do</w:t>
            </w:r>
            <w:r>
              <w:rPr>
                <w:rFonts w:ascii="Arial" w:hAnsi="Arial" w:cs="Arial"/>
                <w:sz w:val="28"/>
                <w:szCs w:val="28"/>
              </w:rPr>
              <w:t xml:space="preserve"> not impact on any specific racial group.</w:t>
            </w:r>
          </w:p>
        </w:tc>
        <w:tc>
          <w:tcPr>
            <w:tcW w:w="2409" w:type="dxa"/>
            <w:tcBorders>
              <w:top w:val="single" w:sz="4" w:space="0" w:color="auto"/>
              <w:left w:val="single" w:sz="4" w:space="0" w:color="auto"/>
              <w:bottom w:val="single" w:sz="4" w:space="0" w:color="auto"/>
              <w:right w:val="single" w:sz="4" w:space="0" w:color="auto"/>
            </w:tcBorders>
          </w:tcPr>
          <w:p w14:paraId="582446AA"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07FA613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DF3F31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72C13BAE"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w:t>
            </w:r>
            <w:r w:rsidR="00DE3277">
              <w:rPr>
                <w:rFonts w:ascii="Arial" w:hAnsi="Arial" w:cs="Arial"/>
                <w:sz w:val="28"/>
                <w:szCs w:val="28"/>
              </w:rPr>
              <w:t>orthern Ireland Protocol</w:t>
            </w:r>
            <w:r w:rsidR="00EA3AB5">
              <w:rPr>
                <w:rFonts w:ascii="Arial" w:hAnsi="Arial" w:cs="Arial"/>
                <w:sz w:val="28"/>
                <w:szCs w:val="28"/>
              </w:rPr>
              <w:t>. They do</w:t>
            </w:r>
            <w:r>
              <w:rPr>
                <w:rFonts w:ascii="Arial" w:hAnsi="Arial" w:cs="Arial"/>
                <w:sz w:val="28"/>
                <w:szCs w:val="28"/>
              </w:rPr>
              <w:t xml:space="preserve"> not impact in respect of age.</w:t>
            </w:r>
          </w:p>
        </w:tc>
        <w:tc>
          <w:tcPr>
            <w:tcW w:w="2409" w:type="dxa"/>
            <w:tcBorders>
              <w:top w:val="single" w:sz="4" w:space="0" w:color="auto"/>
              <w:left w:val="single" w:sz="4" w:space="0" w:color="auto"/>
              <w:bottom w:val="single" w:sz="4" w:space="0" w:color="auto"/>
              <w:right w:val="single" w:sz="4" w:space="0" w:color="auto"/>
            </w:tcBorders>
          </w:tcPr>
          <w:p w14:paraId="7A1B64E3"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72FB79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B701B2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06CD718C"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 xml:space="preserve">The Regulations have been brought forward as a result of the EU Withdrawal Agreement and the terms of the </w:t>
            </w:r>
            <w:r w:rsidR="00DE3277">
              <w:rPr>
                <w:rFonts w:ascii="Arial" w:hAnsi="Arial" w:cs="Arial"/>
                <w:sz w:val="28"/>
                <w:szCs w:val="28"/>
              </w:rPr>
              <w:t>Northern Ireland Protocol</w:t>
            </w:r>
            <w:r w:rsidR="00EA3AB5">
              <w:rPr>
                <w:rFonts w:ascii="Arial" w:hAnsi="Arial" w:cs="Arial"/>
                <w:sz w:val="28"/>
                <w:szCs w:val="28"/>
              </w:rPr>
              <w:t>. They do</w:t>
            </w:r>
            <w:r>
              <w:rPr>
                <w:rFonts w:ascii="Arial" w:hAnsi="Arial" w:cs="Arial"/>
                <w:sz w:val="28"/>
                <w:szCs w:val="28"/>
              </w:rPr>
              <w:t xml:space="preserve"> not impact on marital status.</w:t>
            </w:r>
          </w:p>
        </w:tc>
        <w:tc>
          <w:tcPr>
            <w:tcW w:w="2409" w:type="dxa"/>
            <w:tcBorders>
              <w:top w:val="single" w:sz="4" w:space="0" w:color="auto"/>
              <w:left w:val="single" w:sz="4" w:space="0" w:color="auto"/>
              <w:bottom w:val="single" w:sz="4" w:space="0" w:color="auto"/>
              <w:right w:val="single" w:sz="4" w:space="0" w:color="auto"/>
            </w:tcBorders>
          </w:tcPr>
          <w:p w14:paraId="1289AFF3"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A2DD1D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CA2420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47CB7576"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w:t>
            </w:r>
            <w:r w:rsidR="00EA3AB5">
              <w:rPr>
                <w:rFonts w:ascii="Arial" w:hAnsi="Arial" w:cs="Arial"/>
                <w:sz w:val="28"/>
                <w:szCs w:val="28"/>
              </w:rPr>
              <w:t>orthern Ireland Protocol. They do</w:t>
            </w:r>
            <w:r>
              <w:rPr>
                <w:rFonts w:ascii="Arial" w:hAnsi="Arial" w:cs="Arial"/>
                <w:sz w:val="28"/>
                <w:szCs w:val="28"/>
              </w:rPr>
              <w:t xml:space="preserve"> not impact in respect of sexual orientation.</w:t>
            </w:r>
          </w:p>
        </w:tc>
        <w:tc>
          <w:tcPr>
            <w:tcW w:w="2409" w:type="dxa"/>
            <w:tcBorders>
              <w:top w:val="single" w:sz="4" w:space="0" w:color="auto"/>
              <w:left w:val="single" w:sz="4" w:space="0" w:color="auto"/>
              <w:bottom w:val="single" w:sz="4" w:space="0" w:color="auto"/>
              <w:right w:val="single" w:sz="4" w:space="0" w:color="auto"/>
            </w:tcBorders>
          </w:tcPr>
          <w:p w14:paraId="6365F9D2"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6B4A756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AD81C2B"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FBD6926"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w:t>
            </w:r>
            <w:r w:rsidR="00EA3AB5">
              <w:rPr>
                <w:rFonts w:ascii="Arial" w:hAnsi="Arial" w:cs="Arial"/>
                <w:sz w:val="28"/>
                <w:szCs w:val="28"/>
              </w:rPr>
              <w:t>orthern Ireland Protocol. They do</w:t>
            </w:r>
            <w:r>
              <w:rPr>
                <w:rFonts w:ascii="Arial" w:hAnsi="Arial" w:cs="Arial"/>
                <w:sz w:val="28"/>
                <w:szCs w:val="28"/>
              </w:rPr>
              <w:t xml:space="preserve"> not impact on men and women generally.</w:t>
            </w:r>
          </w:p>
        </w:tc>
        <w:tc>
          <w:tcPr>
            <w:tcW w:w="2409" w:type="dxa"/>
            <w:tcBorders>
              <w:top w:val="single" w:sz="4" w:space="0" w:color="auto"/>
              <w:left w:val="single" w:sz="4" w:space="0" w:color="auto"/>
              <w:bottom w:val="single" w:sz="4" w:space="0" w:color="auto"/>
              <w:right w:val="single" w:sz="4" w:space="0" w:color="auto"/>
            </w:tcBorders>
          </w:tcPr>
          <w:p w14:paraId="6077B43D"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087C9F2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286EA2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CD2A0A2" w14:textId="77777777" w:rsidR="00817FBA"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No</w:t>
            </w:r>
            <w:r w:rsidR="00EA3AB5">
              <w:rPr>
                <w:rFonts w:ascii="Arial" w:hAnsi="Arial" w:cs="Arial"/>
                <w:sz w:val="28"/>
                <w:szCs w:val="28"/>
              </w:rPr>
              <w:t>rthern Ireland Protocol. They do</w:t>
            </w:r>
            <w:r w:rsidRPr="0078618B">
              <w:rPr>
                <w:rFonts w:ascii="Arial" w:hAnsi="Arial" w:cs="Arial"/>
                <w:sz w:val="28"/>
                <w:szCs w:val="28"/>
              </w:rPr>
              <w:t xml:space="preserve"> not imp</w:t>
            </w:r>
            <w:r>
              <w:rPr>
                <w:rFonts w:ascii="Arial" w:hAnsi="Arial" w:cs="Arial"/>
                <w:sz w:val="28"/>
                <w:szCs w:val="28"/>
              </w:rPr>
              <w:t>act on disability.</w:t>
            </w:r>
          </w:p>
        </w:tc>
        <w:tc>
          <w:tcPr>
            <w:tcW w:w="2409" w:type="dxa"/>
            <w:tcBorders>
              <w:top w:val="single" w:sz="4" w:space="0" w:color="auto"/>
              <w:left w:val="single" w:sz="4" w:space="0" w:color="auto"/>
              <w:bottom w:val="single" w:sz="4" w:space="0" w:color="auto"/>
              <w:right w:val="single" w:sz="4" w:space="0" w:color="auto"/>
            </w:tcBorders>
          </w:tcPr>
          <w:p w14:paraId="276929FD"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D93A43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FF2AFFA" w14:textId="77777777" w:rsidR="00817FBA" w:rsidRPr="000A1FB1" w:rsidRDefault="00EA3AB5" w:rsidP="00C106EB">
            <w:pPr>
              <w:autoSpaceDE w:val="0"/>
              <w:autoSpaceDN w:val="0"/>
              <w:adjustRightInd w:val="0"/>
              <w:spacing w:before="300" w:after="300"/>
              <w:rPr>
                <w:rFonts w:ascii="Arial" w:hAnsi="Arial" w:cs="Arial"/>
                <w:b/>
                <w:sz w:val="28"/>
                <w:szCs w:val="28"/>
              </w:rPr>
            </w:pPr>
            <w:r>
              <w:rPr>
                <w:rFonts w:ascii="Arial" w:hAnsi="Arial" w:cs="Arial"/>
                <w:b/>
                <w:sz w:val="28"/>
                <w:szCs w:val="28"/>
              </w:rPr>
              <w:t>Depende</w:t>
            </w:r>
            <w:r w:rsidR="00817FBA"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14:paraId="0C55D99F" w14:textId="77777777" w:rsidR="0046189D" w:rsidRPr="00C106EB" w:rsidRDefault="0078618B" w:rsidP="00DE3277">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have been brought forward as a result of the EU Withdrawal Agreement and the terms of the N</w:t>
            </w:r>
            <w:r w:rsidR="00EA3AB5">
              <w:rPr>
                <w:rFonts w:ascii="Arial" w:hAnsi="Arial" w:cs="Arial"/>
                <w:sz w:val="28"/>
                <w:szCs w:val="28"/>
              </w:rPr>
              <w:t>orthern Ireland Protocol. They do not impact on depende</w:t>
            </w:r>
            <w:r>
              <w:rPr>
                <w:rFonts w:ascii="Arial" w:hAnsi="Arial" w:cs="Arial"/>
                <w:sz w:val="28"/>
                <w:szCs w:val="28"/>
              </w:rPr>
              <w:t>nts.</w:t>
            </w:r>
          </w:p>
        </w:tc>
        <w:tc>
          <w:tcPr>
            <w:tcW w:w="2409" w:type="dxa"/>
            <w:tcBorders>
              <w:top w:val="single" w:sz="4" w:space="0" w:color="auto"/>
              <w:left w:val="single" w:sz="4" w:space="0" w:color="auto"/>
              <w:bottom w:val="single" w:sz="4" w:space="0" w:color="auto"/>
              <w:right w:val="single" w:sz="4" w:space="0" w:color="auto"/>
            </w:tcBorders>
          </w:tcPr>
          <w:p w14:paraId="548A6D65" w14:textId="77777777"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040FBABC" w14:textId="77777777" w:rsidR="00817FBA" w:rsidRPr="00817FBA" w:rsidRDefault="00817FBA" w:rsidP="00817FBA">
      <w:pPr>
        <w:rPr>
          <w:rFonts w:ascii="Arial" w:hAnsi="Arial" w:cs="Arial"/>
        </w:rPr>
      </w:pPr>
    </w:p>
    <w:p w14:paraId="6A7B6F39" w14:textId="77777777" w:rsidR="00202D9F" w:rsidRDefault="00202D9F">
      <w:pPr>
        <w:pStyle w:val="DARDEqualityText"/>
        <w:tabs>
          <w:tab w:val="left" w:pos="426"/>
        </w:tabs>
        <w:spacing w:before="400"/>
        <w:ind w:left="426" w:hanging="426"/>
      </w:pPr>
    </w:p>
    <w:p w14:paraId="1C66CF00" w14:textId="77777777" w:rsidR="0046189D" w:rsidRDefault="0046189D">
      <w:pPr>
        <w:pStyle w:val="DARDEqualityText"/>
        <w:tabs>
          <w:tab w:val="left" w:pos="426"/>
        </w:tabs>
        <w:spacing w:before="400"/>
        <w:ind w:left="426" w:hanging="426"/>
      </w:pPr>
    </w:p>
    <w:p w14:paraId="2F1FFF0E"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9887D92"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D5E0F2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44640CE"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630CE9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9715F3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AFB0A5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C782D0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0964219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16857BE" w14:textId="77777777" w:rsidR="00817FBA" w:rsidRPr="00C106EB" w:rsidRDefault="00700B35" w:rsidP="00FF68E5">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FF68E5">
              <w:rPr>
                <w:rFonts w:ascii="Arial" w:hAnsi="Arial" w:cs="Arial"/>
                <w:sz w:val="28"/>
                <w:szCs w:val="28"/>
              </w:rPr>
              <w:t>The Regulations</w:t>
            </w:r>
            <w:r w:rsidR="0078618B" w:rsidRPr="0078618B">
              <w:rPr>
                <w:rFonts w:ascii="Arial" w:hAnsi="Arial" w:cs="Arial"/>
                <w:sz w:val="28"/>
                <w:szCs w:val="28"/>
              </w:rPr>
              <w:t xml:space="preserve"> have been brought forward as a result of the EU Withdrawal Agreement and the terms of t</w:t>
            </w:r>
            <w:r w:rsidR="0078618B">
              <w:rPr>
                <w:rFonts w:ascii="Arial" w:hAnsi="Arial" w:cs="Arial"/>
                <w:sz w:val="28"/>
                <w:szCs w:val="28"/>
              </w:rPr>
              <w:t xml:space="preserve">he Northern Ireland </w:t>
            </w:r>
            <w:r w:rsidR="0078618B">
              <w:rPr>
                <w:rFonts w:ascii="Arial" w:hAnsi="Arial" w:cs="Arial"/>
                <w:sz w:val="28"/>
                <w:szCs w:val="28"/>
              </w:rPr>
              <w:lastRenderedPageBreak/>
              <w:t xml:space="preserve">Protocol. </w:t>
            </w:r>
            <w:r>
              <w:rPr>
                <w:rFonts w:ascii="Arial" w:hAnsi="Arial" w:cs="Arial"/>
                <w:sz w:val="28"/>
                <w:szCs w:val="28"/>
              </w:rPr>
              <w:t>There is no opportunity to promote equal opportunity.</w:t>
            </w:r>
          </w:p>
        </w:tc>
      </w:tr>
      <w:tr w:rsidR="00817FBA" w:rsidRPr="00C106EB" w14:paraId="1250EF2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BC857D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1FDDA6F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55C55B6" w14:textId="77777777" w:rsidR="00817FBA" w:rsidRPr="00C106EB" w:rsidRDefault="0078618B" w:rsidP="00FF68E5">
            <w:pPr>
              <w:autoSpaceDE w:val="0"/>
              <w:autoSpaceDN w:val="0"/>
              <w:adjustRightInd w:val="0"/>
              <w:spacing w:before="240" w:after="240"/>
              <w:rPr>
                <w:rFonts w:ascii="Arial" w:hAnsi="Arial" w:cs="Arial"/>
                <w:sz w:val="28"/>
                <w:szCs w:val="28"/>
              </w:rPr>
            </w:pPr>
            <w:r w:rsidRPr="0078618B">
              <w:rPr>
                <w:rFonts w:ascii="Arial" w:hAnsi="Arial" w:cs="Arial"/>
                <w:sz w:val="28"/>
                <w:szCs w:val="28"/>
              </w:rPr>
              <w:t>No - The Regulations have been brought forward as a result of the EU Withdrawal Agreement and the terms of the Northern Ireland Protocol. There is no opportunity to promote equal opportunity.</w:t>
            </w:r>
          </w:p>
        </w:tc>
      </w:tr>
      <w:tr w:rsidR="00817FBA" w:rsidRPr="00C106EB" w14:paraId="1370700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5F2677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7F77BC4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F7E1821" w14:textId="77777777" w:rsidR="00817FBA" w:rsidRPr="00C106EB" w:rsidRDefault="00FF68E5" w:rsidP="00FF68E5">
            <w:pPr>
              <w:autoSpaceDE w:val="0"/>
              <w:autoSpaceDN w:val="0"/>
              <w:adjustRightInd w:val="0"/>
              <w:spacing w:before="240" w:after="240"/>
              <w:rPr>
                <w:rFonts w:ascii="Arial" w:hAnsi="Arial" w:cs="Arial"/>
                <w:sz w:val="28"/>
                <w:szCs w:val="28"/>
              </w:rPr>
            </w:pPr>
            <w:r>
              <w:rPr>
                <w:rFonts w:ascii="Arial" w:hAnsi="Arial" w:cs="Arial"/>
                <w:sz w:val="28"/>
                <w:szCs w:val="28"/>
              </w:rPr>
              <w:t>No - The Regulations have</w:t>
            </w:r>
            <w:r w:rsidR="0078618B" w:rsidRPr="0078618B">
              <w:rPr>
                <w:rFonts w:ascii="Arial" w:hAnsi="Arial" w:cs="Arial"/>
                <w:sz w:val="28"/>
                <w:szCs w:val="28"/>
              </w:rPr>
              <w:t xml:space="preserve"> been brought forward as a result of the EU Withdrawal Agreement and the terms of the Northern Ireland Protocol. There is no opportunity to promote equal opportunity.</w:t>
            </w:r>
          </w:p>
        </w:tc>
      </w:tr>
      <w:tr w:rsidR="00817FBA" w:rsidRPr="00C106EB" w14:paraId="32DC215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B874F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710E5F3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66B936" w14:textId="77777777" w:rsidR="00817FBA" w:rsidRPr="00C106EB" w:rsidRDefault="0078618B" w:rsidP="00FF68E5">
            <w:pPr>
              <w:autoSpaceDE w:val="0"/>
              <w:autoSpaceDN w:val="0"/>
              <w:adjustRightInd w:val="0"/>
              <w:spacing w:before="240" w:after="240"/>
              <w:rPr>
                <w:rFonts w:ascii="Arial" w:hAnsi="Arial" w:cs="Arial"/>
                <w:sz w:val="28"/>
                <w:szCs w:val="28"/>
              </w:rPr>
            </w:pPr>
            <w:r w:rsidRPr="0078618B">
              <w:rPr>
                <w:rFonts w:ascii="Arial" w:hAnsi="Arial" w:cs="Arial"/>
                <w:sz w:val="28"/>
                <w:szCs w:val="28"/>
              </w:rPr>
              <w:t xml:space="preserve">No - The Regulations have been brought forward as a result of the EU Withdrawal Agreement and the terms of the Northern Ireland Protocol. There is no opportunity to promote equal </w:t>
            </w:r>
            <w:r w:rsidRPr="0078618B">
              <w:rPr>
                <w:rFonts w:ascii="Arial" w:hAnsi="Arial" w:cs="Arial"/>
                <w:sz w:val="28"/>
                <w:szCs w:val="28"/>
              </w:rPr>
              <w:lastRenderedPageBreak/>
              <w:t>opportunity.</w:t>
            </w:r>
          </w:p>
        </w:tc>
      </w:tr>
      <w:tr w:rsidR="00817FBA" w:rsidRPr="00C106EB" w14:paraId="77EF921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1F8B0F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5812" w:type="dxa"/>
            <w:tcBorders>
              <w:top w:val="single" w:sz="4" w:space="0" w:color="auto"/>
              <w:left w:val="single" w:sz="4" w:space="0" w:color="auto"/>
              <w:bottom w:val="single" w:sz="4" w:space="0" w:color="auto"/>
              <w:right w:val="single" w:sz="4" w:space="0" w:color="auto"/>
            </w:tcBorders>
          </w:tcPr>
          <w:p w14:paraId="7CA9FF2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0AF1619" w14:textId="77777777" w:rsidR="00817FBA" w:rsidRPr="00C106EB" w:rsidRDefault="0078618B" w:rsidP="00FF68E5">
            <w:pPr>
              <w:autoSpaceDE w:val="0"/>
              <w:autoSpaceDN w:val="0"/>
              <w:adjustRightInd w:val="0"/>
              <w:spacing w:before="240" w:after="240"/>
              <w:rPr>
                <w:rFonts w:ascii="Arial" w:hAnsi="Arial" w:cs="Arial"/>
                <w:sz w:val="28"/>
                <w:szCs w:val="28"/>
              </w:rPr>
            </w:pPr>
            <w:r w:rsidRPr="0078618B">
              <w:rPr>
                <w:rFonts w:ascii="Arial" w:hAnsi="Arial" w:cs="Arial"/>
                <w:sz w:val="28"/>
                <w:szCs w:val="28"/>
              </w:rPr>
              <w:t>No - The Regulations have been brought forward as a result of the EU Withdrawal Agreement and the terms of the Northern Ireland Protocol. There is no opportunity to promote equal opportunity.</w:t>
            </w:r>
          </w:p>
        </w:tc>
      </w:tr>
      <w:tr w:rsidR="00817FBA" w:rsidRPr="00C106EB" w14:paraId="187E75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CC5B5A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07D7CF5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D3940F8"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No - The Regulations have been brought forward as a result of the EU Withdrawal Agreement and the terms of the Northern Ireland Protocol. There is no opportunity to promote equal opportunity.</w:t>
            </w:r>
          </w:p>
        </w:tc>
      </w:tr>
      <w:tr w:rsidR="00817FBA" w:rsidRPr="00C106EB" w14:paraId="71582C4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66FE3F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4D890A0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D521765"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 xml:space="preserve">No - The Regulations mitigate for disruption of seed trade across the UK. They have been brought forward as a result of the EU Withdrawal Agreement and the terms of the Northern Ireland Protocol. There is no opportunity </w:t>
            </w:r>
            <w:r w:rsidRPr="0078213B">
              <w:rPr>
                <w:rFonts w:ascii="Arial" w:hAnsi="Arial" w:cs="Arial"/>
                <w:sz w:val="28"/>
                <w:szCs w:val="28"/>
              </w:rPr>
              <w:lastRenderedPageBreak/>
              <w:t>to promote equal opportunity.</w:t>
            </w:r>
          </w:p>
        </w:tc>
      </w:tr>
      <w:tr w:rsidR="00817FBA" w:rsidRPr="00C106EB" w14:paraId="276C7AB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EA838B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14:paraId="769403D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7634C22"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No - The Regulations have been brought forward as a result of the EU Withdrawal Agreement and the terms of the Northern Ireland Protocol. There is no opportunity to promote equal opportunity.</w:t>
            </w:r>
          </w:p>
        </w:tc>
      </w:tr>
      <w:tr w:rsidR="00817FBA" w:rsidRPr="00C106EB" w14:paraId="386F5FC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7AC611A"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14:paraId="7B15D2C5"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F43D5D7"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No - The Regulations have been brought forward as a result of the EU Withdrawal Agreement and the terms of the Northern Ireland Protocol. There is no opportunity to promote equal opportunity.</w:t>
            </w:r>
          </w:p>
        </w:tc>
      </w:tr>
    </w:tbl>
    <w:p w14:paraId="23B9A0B2" w14:textId="77777777" w:rsidR="00D20045" w:rsidRDefault="00D20045" w:rsidP="00D20045">
      <w:pPr>
        <w:pStyle w:val="DARDEqualityText"/>
        <w:tabs>
          <w:tab w:val="left" w:pos="-142"/>
        </w:tabs>
        <w:spacing w:before="400"/>
        <w:ind w:left="-851" w:right="-718"/>
        <w:rPr>
          <w:b/>
        </w:rPr>
      </w:pPr>
    </w:p>
    <w:p w14:paraId="235692E0" w14:textId="77777777" w:rsidR="00D20045" w:rsidRDefault="00D20045" w:rsidP="00D20045">
      <w:pPr>
        <w:pStyle w:val="DARDEqualityText"/>
        <w:tabs>
          <w:tab w:val="left" w:pos="-142"/>
        </w:tabs>
        <w:spacing w:before="400"/>
        <w:ind w:left="-851" w:right="-718"/>
        <w:rPr>
          <w:b/>
        </w:rPr>
      </w:pPr>
    </w:p>
    <w:p w14:paraId="4B4D566B" w14:textId="77777777" w:rsidR="00D20045" w:rsidRDefault="00D20045" w:rsidP="00D20045">
      <w:pPr>
        <w:pStyle w:val="DARDEqualityText"/>
        <w:tabs>
          <w:tab w:val="left" w:pos="-142"/>
        </w:tabs>
        <w:spacing w:before="400"/>
        <w:ind w:left="-851" w:right="-718"/>
        <w:rPr>
          <w:b/>
        </w:rPr>
      </w:pPr>
    </w:p>
    <w:p w14:paraId="70F925CD"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212C2EFF"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B7B4B8B" w14:textId="77777777" w:rsidTr="000A1FB1">
        <w:tc>
          <w:tcPr>
            <w:tcW w:w="2269" w:type="dxa"/>
            <w:shd w:val="clear" w:color="auto" w:fill="E6E6E6"/>
          </w:tcPr>
          <w:p w14:paraId="3713BA7D"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AE61CB0"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38E74628"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560307B8" w14:textId="77777777" w:rsidTr="000A1FB1">
        <w:tc>
          <w:tcPr>
            <w:tcW w:w="2269" w:type="dxa"/>
            <w:shd w:val="clear" w:color="auto" w:fill="E6E6E6"/>
          </w:tcPr>
          <w:p w14:paraId="640DD34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16E7AEC"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The Regulations have been brought forward as a result of the EU Withdrawal Agreement and the terms o</w:t>
            </w:r>
            <w:r>
              <w:rPr>
                <w:rFonts w:ascii="Arial" w:hAnsi="Arial" w:cs="Arial"/>
                <w:sz w:val="28"/>
                <w:szCs w:val="28"/>
              </w:rPr>
              <w:t>f the Northern Ireland Protocol</w:t>
            </w:r>
            <w:r w:rsidR="00700B35" w:rsidRPr="00700B35">
              <w:rPr>
                <w:rFonts w:ascii="Arial" w:hAnsi="Arial" w:cs="Arial"/>
                <w:sz w:val="28"/>
                <w:szCs w:val="28"/>
              </w:rPr>
              <w:t>.</w:t>
            </w:r>
            <w:r w:rsidR="00700B35">
              <w:rPr>
                <w:rFonts w:ascii="Arial" w:hAnsi="Arial" w:cs="Arial"/>
                <w:sz w:val="28"/>
                <w:szCs w:val="28"/>
              </w:rPr>
              <w:t xml:space="preserve"> </w:t>
            </w:r>
            <w:r>
              <w:rPr>
                <w:rFonts w:ascii="Arial" w:hAnsi="Arial" w:cs="Arial"/>
                <w:sz w:val="28"/>
                <w:szCs w:val="28"/>
              </w:rPr>
              <w:t xml:space="preserve">They </w:t>
            </w:r>
            <w:r w:rsidR="00700B35" w:rsidRPr="00700B35">
              <w:rPr>
                <w:rFonts w:ascii="Arial" w:hAnsi="Arial" w:cs="Arial"/>
                <w:sz w:val="28"/>
                <w:szCs w:val="28"/>
              </w:rPr>
              <w:t>will not impact on good relations between people of different religious belief.</w:t>
            </w:r>
          </w:p>
        </w:tc>
        <w:tc>
          <w:tcPr>
            <w:tcW w:w="2551" w:type="dxa"/>
          </w:tcPr>
          <w:p w14:paraId="066E7173" w14:textId="77777777"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37867180" w14:textId="77777777" w:rsidTr="000A1FB1">
        <w:tc>
          <w:tcPr>
            <w:tcW w:w="2269" w:type="dxa"/>
            <w:shd w:val="clear" w:color="auto" w:fill="E6E6E6"/>
          </w:tcPr>
          <w:p w14:paraId="4D4BF2F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5B5F05C"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The Regulations have been brought forward as a result of the EU Withdrawal Agreement and the terms of the Northern Ireland Protocol</w:t>
            </w:r>
            <w:r w:rsidR="00FF68E5">
              <w:rPr>
                <w:rFonts w:ascii="Arial" w:hAnsi="Arial" w:cs="Arial"/>
                <w:sz w:val="28"/>
                <w:szCs w:val="28"/>
              </w:rPr>
              <w:t xml:space="preserve">. </w:t>
            </w:r>
            <w:r>
              <w:rPr>
                <w:rFonts w:ascii="Arial" w:hAnsi="Arial" w:cs="Arial"/>
                <w:sz w:val="28"/>
                <w:szCs w:val="28"/>
              </w:rPr>
              <w:t xml:space="preserve">They </w:t>
            </w:r>
            <w:r w:rsidR="00700B35" w:rsidRPr="00700B35">
              <w:rPr>
                <w:rFonts w:ascii="Arial" w:hAnsi="Arial" w:cs="Arial"/>
                <w:sz w:val="28"/>
                <w:szCs w:val="28"/>
              </w:rPr>
              <w:t>will not impact on good relations between peop</w:t>
            </w:r>
            <w:r w:rsidR="00700B35">
              <w:rPr>
                <w:rFonts w:ascii="Arial" w:hAnsi="Arial" w:cs="Arial"/>
                <w:sz w:val="28"/>
                <w:szCs w:val="28"/>
              </w:rPr>
              <w:t>le of different political opinion.</w:t>
            </w:r>
          </w:p>
        </w:tc>
        <w:tc>
          <w:tcPr>
            <w:tcW w:w="2551" w:type="dxa"/>
          </w:tcPr>
          <w:p w14:paraId="5FD2DD73" w14:textId="77777777"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7E2D20AC" w14:textId="77777777" w:rsidTr="000A1FB1">
        <w:tc>
          <w:tcPr>
            <w:tcW w:w="2269" w:type="dxa"/>
            <w:shd w:val="clear" w:color="auto" w:fill="E6E6E6"/>
          </w:tcPr>
          <w:p w14:paraId="3BBD047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D61B960" w14:textId="77777777" w:rsidR="00817FBA" w:rsidRPr="00C106EB" w:rsidRDefault="0078213B" w:rsidP="00FF68E5">
            <w:pPr>
              <w:autoSpaceDE w:val="0"/>
              <w:autoSpaceDN w:val="0"/>
              <w:adjustRightInd w:val="0"/>
              <w:spacing w:before="240" w:after="240"/>
              <w:rPr>
                <w:rFonts w:ascii="Arial" w:hAnsi="Arial" w:cs="Arial"/>
                <w:sz w:val="28"/>
                <w:szCs w:val="28"/>
              </w:rPr>
            </w:pPr>
            <w:r w:rsidRPr="0078213B">
              <w:rPr>
                <w:rFonts w:ascii="Arial" w:hAnsi="Arial" w:cs="Arial"/>
                <w:sz w:val="28"/>
                <w:szCs w:val="28"/>
              </w:rPr>
              <w:t>The Regulations have been brought forward as a result of the EU Withdrawal Agreement and the terms of</w:t>
            </w:r>
            <w:r>
              <w:rPr>
                <w:rFonts w:ascii="Arial" w:hAnsi="Arial" w:cs="Arial"/>
                <w:sz w:val="28"/>
                <w:szCs w:val="28"/>
              </w:rPr>
              <w:t xml:space="preserve"> the Northern Ireland Protocol. They</w:t>
            </w:r>
            <w:r w:rsidR="00700B35" w:rsidRPr="00700B35">
              <w:rPr>
                <w:rFonts w:ascii="Arial" w:hAnsi="Arial" w:cs="Arial"/>
                <w:sz w:val="28"/>
                <w:szCs w:val="28"/>
              </w:rPr>
              <w:t xml:space="preserve"> will not impact on good relations between peop</w:t>
            </w:r>
            <w:r w:rsidR="00700B35">
              <w:rPr>
                <w:rFonts w:ascii="Arial" w:hAnsi="Arial" w:cs="Arial"/>
                <w:sz w:val="28"/>
                <w:szCs w:val="28"/>
              </w:rPr>
              <w:t>le of different racial groups.</w:t>
            </w:r>
          </w:p>
        </w:tc>
        <w:tc>
          <w:tcPr>
            <w:tcW w:w="2551" w:type="dxa"/>
          </w:tcPr>
          <w:p w14:paraId="091177C9" w14:textId="77777777"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244B71B4" w14:textId="77777777" w:rsidR="003B146D" w:rsidRDefault="003B146D" w:rsidP="003B146D">
      <w:pPr>
        <w:pStyle w:val="DARDEqualityText"/>
        <w:spacing w:before="400"/>
        <w:ind w:left="-851" w:right="-718"/>
        <w:rPr>
          <w:b/>
        </w:rPr>
      </w:pPr>
    </w:p>
    <w:p w14:paraId="7D55CCBF"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5F9CAABB"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585E8C5B" w14:textId="77777777" w:rsidTr="000A1FB1">
        <w:tc>
          <w:tcPr>
            <w:tcW w:w="2410" w:type="dxa"/>
            <w:shd w:val="clear" w:color="auto" w:fill="E6E6E6"/>
          </w:tcPr>
          <w:p w14:paraId="184E9EC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1B2DFFC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4EBA33B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ADC87B8" w14:textId="77777777" w:rsidTr="000A1FB1">
        <w:tc>
          <w:tcPr>
            <w:tcW w:w="2410" w:type="dxa"/>
            <w:shd w:val="clear" w:color="auto" w:fill="E6E6E6"/>
          </w:tcPr>
          <w:p w14:paraId="3E3B649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078EAD0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791AE68" w14:textId="77777777" w:rsidR="00817FBA" w:rsidRPr="00C106EB" w:rsidRDefault="00700B35" w:rsidP="00FF68E5">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FF68E5">
              <w:rPr>
                <w:rFonts w:ascii="Arial" w:hAnsi="Arial" w:cs="Arial"/>
                <w:sz w:val="28"/>
                <w:szCs w:val="28"/>
              </w:rPr>
              <w:t xml:space="preserve">The Regulations </w:t>
            </w:r>
            <w:r w:rsidR="0078213B" w:rsidRPr="0078213B">
              <w:rPr>
                <w:rFonts w:ascii="Arial" w:hAnsi="Arial" w:cs="Arial"/>
                <w:sz w:val="28"/>
                <w:szCs w:val="28"/>
              </w:rPr>
              <w:t xml:space="preserve">have been brought forward as a result of the EU Withdrawal </w:t>
            </w:r>
            <w:r w:rsidR="0078213B" w:rsidRPr="0078213B">
              <w:rPr>
                <w:rFonts w:ascii="Arial" w:hAnsi="Arial" w:cs="Arial"/>
                <w:sz w:val="28"/>
                <w:szCs w:val="28"/>
              </w:rPr>
              <w:lastRenderedPageBreak/>
              <w:t xml:space="preserve">Agreement and the terms of the Northern Ireland Protocol. </w:t>
            </w:r>
            <w:r w:rsidR="0078213B">
              <w:rPr>
                <w:rFonts w:ascii="Arial" w:hAnsi="Arial" w:cs="Arial"/>
                <w:sz w:val="28"/>
                <w:szCs w:val="28"/>
              </w:rPr>
              <w:t>They do</w:t>
            </w:r>
            <w:r>
              <w:rPr>
                <w:rFonts w:ascii="Arial" w:hAnsi="Arial" w:cs="Arial"/>
                <w:sz w:val="28"/>
                <w:szCs w:val="28"/>
              </w:rPr>
              <w:t xml:space="preserve"> not provide opportunities to promote good relations between </w:t>
            </w:r>
            <w:r w:rsidRPr="00700B35">
              <w:rPr>
                <w:rFonts w:ascii="Arial" w:hAnsi="Arial" w:cs="Arial"/>
                <w:sz w:val="28"/>
                <w:szCs w:val="28"/>
              </w:rPr>
              <w:t>people of different religious belief</w:t>
            </w:r>
            <w:r>
              <w:rPr>
                <w:rFonts w:ascii="Arial" w:hAnsi="Arial" w:cs="Arial"/>
                <w:sz w:val="28"/>
                <w:szCs w:val="28"/>
              </w:rPr>
              <w:t>s.</w:t>
            </w:r>
          </w:p>
        </w:tc>
      </w:tr>
      <w:tr w:rsidR="00817FBA" w:rsidRPr="00C106EB" w14:paraId="3A141C0A" w14:textId="77777777" w:rsidTr="000A1FB1">
        <w:tc>
          <w:tcPr>
            <w:tcW w:w="2410" w:type="dxa"/>
            <w:shd w:val="clear" w:color="auto" w:fill="E6E6E6"/>
          </w:tcPr>
          <w:p w14:paraId="794FAA08"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14:paraId="003AEF6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6FFF8EBF" w14:textId="77777777" w:rsidR="00817FBA" w:rsidRPr="00C106EB" w:rsidRDefault="00700B35" w:rsidP="00FF68E5">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78213B" w:rsidRPr="0078213B">
              <w:rPr>
                <w:rFonts w:ascii="Arial" w:hAnsi="Arial" w:cs="Arial"/>
                <w:sz w:val="28"/>
                <w:szCs w:val="28"/>
              </w:rPr>
              <w:t xml:space="preserve">The Regulations have been brought forward as a result of the EU Withdrawal Agreement and the terms of the Northern Ireland Protocol. </w:t>
            </w:r>
            <w:r w:rsidR="0078213B">
              <w:rPr>
                <w:rFonts w:ascii="Arial" w:hAnsi="Arial" w:cs="Arial"/>
                <w:sz w:val="28"/>
                <w:szCs w:val="28"/>
              </w:rPr>
              <w:t>They do</w:t>
            </w:r>
            <w:r w:rsidRPr="00700B35">
              <w:rPr>
                <w:rFonts w:ascii="Arial" w:hAnsi="Arial" w:cs="Arial"/>
                <w:sz w:val="28"/>
                <w:szCs w:val="28"/>
              </w:rPr>
              <w:t xml:space="preserve"> not provide opportunities to promote good relations between peopl</w:t>
            </w:r>
            <w:r>
              <w:rPr>
                <w:rFonts w:ascii="Arial" w:hAnsi="Arial" w:cs="Arial"/>
                <w:sz w:val="28"/>
                <w:szCs w:val="28"/>
              </w:rPr>
              <w:t>e of different political opinions.</w:t>
            </w:r>
          </w:p>
        </w:tc>
      </w:tr>
      <w:tr w:rsidR="00817FBA" w:rsidRPr="00C106EB" w14:paraId="77C11613" w14:textId="77777777" w:rsidTr="000A1FB1">
        <w:tc>
          <w:tcPr>
            <w:tcW w:w="2410" w:type="dxa"/>
            <w:shd w:val="clear" w:color="auto" w:fill="E6E6E6"/>
          </w:tcPr>
          <w:p w14:paraId="30848E04"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6848F5E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20DD56A" w14:textId="77777777" w:rsidR="00817FBA" w:rsidRPr="00C106EB" w:rsidRDefault="00700B35" w:rsidP="00FF68E5">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78213B" w:rsidRPr="0078213B">
              <w:rPr>
                <w:rFonts w:ascii="Arial" w:hAnsi="Arial" w:cs="Arial"/>
                <w:sz w:val="28"/>
                <w:szCs w:val="28"/>
              </w:rPr>
              <w:t xml:space="preserve">The Regulations have been brought forward as a result of the EU Withdrawal Agreement and the terms of the Northern Ireland Protocol. </w:t>
            </w:r>
            <w:r w:rsidR="0078213B">
              <w:rPr>
                <w:rFonts w:ascii="Arial" w:hAnsi="Arial" w:cs="Arial"/>
                <w:sz w:val="28"/>
                <w:szCs w:val="28"/>
              </w:rPr>
              <w:t>They do</w:t>
            </w:r>
            <w:r w:rsidRPr="00700B35">
              <w:rPr>
                <w:rFonts w:ascii="Arial" w:hAnsi="Arial" w:cs="Arial"/>
                <w:sz w:val="28"/>
                <w:szCs w:val="28"/>
              </w:rPr>
              <w:t xml:space="preserve"> not provide opportunities to promote good relations between peopl</w:t>
            </w:r>
            <w:r>
              <w:rPr>
                <w:rFonts w:ascii="Arial" w:hAnsi="Arial" w:cs="Arial"/>
                <w:sz w:val="28"/>
                <w:szCs w:val="28"/>
              </w:rPr>
              <w:t>e of different racial groups.</w:t>
            </w:r>
          </w:p>
        </w:tc>
      </w:tr>
    </w:tbl>
    <w:p w14:paraId="4578DD8C" w14:textId="77777777" w:rsidR="00817FBA" w:rsidRDefault="00817FBA" w:rsidP="00817FBA">
      <w:pPr>
        <w:pStyle w:val="DARDEqualityText"/>
        <w:spacing w:before="400"/>
        <w:rPr>
          <w:b/>
        </w:rPr>
      </w:pPr>
    </w:p>
    <w:p w14:paraId="48D82D6F" w14:textId="77777777" w:rsidR="0046189D" w:rsidRDefault="0046189D" w:rsidP="00817FBA">
      <w:pPr>
        <w:pStyle w:val="DARDEqualityText"/>
        <w:spacing w:before="400"/>
        <w:rPr>
          <w:b/>
        </w:rPr>
      </w:pPr>
    </w:p>
    <w:p w14:paraId="2853D28B" w14:textId="77777777" w:rsidR="00202D9F" w:rsidRDefault="00202D9F">
      <w:pPr>
        <w:pStyle w:val="DARDEqualityTextBold"/>
        <w:rPr>
          <w:sz w:val="40"/>
        </w:rPr>
      </w:pPr>
      <w:r>
        <w:rPr>
          <w:sz w:val="40"/>
        </w:rPr>
        <w:t>Section C</w:t>
      </w:r>
    </w:p>
    <w:p w14:paraId="32C0E275"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CBC72AE" w14:textId="77777777" w:rsidR="00202D9F" w:rsidRDefault="00202D9F">
      <w:pPr>
        <w:pStyle w:val="DARDEqualityTextBold"/>
        <w:spacing w:before="300"/>
        <w:rPr>
          <w:b w:val="0"/>
        </w:rPr>
      </w:pPr>
      <w:r>
        <w:t>Consideration of Disability Duties</w:t>
      </w:r>
    </w:p>
    <w:p w14:paraId="54883E53"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373FB8C" w14:textId="77777777" w:rsidTr="00C92FA5">
        <w:trPr>
          <w:trHeight w:val="3289"/>
        </w:trPr>
        <w:tc>
          <w:tcPr>
            <w:tcW w:w="10432" w:type="dxa"/>
          </w:tcPr>
          <w:p w14:paraId="09CBCA1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A13FF29" w14:textId="77777777" w:rsidR="00700B35" w:rsidRDefault="00700B35">
            <w:pPr>
              <w:pStyle w:val="DARDEqualityText"/>
              <w:tabs>
                <w:tab w:val="left" w:pos="426"/>
              </w:tabs>
              <w:spacing w:before="20"/>
              <w:rPr>
                <w:b/>
              </w:rPr>
            </w:pPr>
          </w:p>
          <w:p w14:paraId="1C30B3F2" w14:textId="77777777" w:rsidR="00700B35" w:rsidRDefault="00700B35" w:rsidP="00FF68E5">
            <w:pPr>
              <w:pStyle w:val="DARDEqualityText"/>
              <w:tabs>
                <w:tab w:val="left" w:pos="426"/>
              </w:tabs>
              <w:spacing w:before="20"/>
              <w:rPr>
                <w:sz w:val="24"/>
              </w:rPr>
            </w:pPr>
            <w:r w:rsidRPr="00700B35">
              <w:rPr>
                <w:sz w:val="24"/>
              </w:rPr>
              <w:t xml:space="preserve">No </w:t>
            </w:r>
            <w:r w:rsidRPr="00A427D8">
              <w:rPr>
                <w:sz w:val="24"/>
                <w:szCs w:val="24"/>
              </w:rPr>
              <w:t>-</w:t>
            </w:r>
            <w:r w:rsidR="0078213B">
              <w:t xml:space="preserve"> </w:t>
            </w:r>
            <w:r w:rsidR="0078213B" w:rsidRPr="0078213B">
              <w:rPr>
                <w:sz w:val="24"/>
                <w:szCs w:val="24"/>
              </w:rPr>
              <w:t>The Regulations have been brought forward as a result of the EU Withdrawal Agreement and the terms of</w:t>
            </w:r>
            <w:r w:rsidR="0078213B">
              <w:rPr>
                <w:sz w:val="24"/>
                <w:szCs w:val="24"/>
              </w:rPr>
              <w:t xml:space="preserve"> the Northern Ireland </w:t>
            </w:r>
            <w:r w:rsidR="0078213B" w:rsidRPr="00D96808">
              <w:rPr>
                <w:sz w:val="24"/>
                <w:szCs w:val="24"/>
              </w:rPr>
              <w:t>Protocol. They do</w:t>
            </w:r>
            <w:r w:rsidRPr="00A427D8">
              <w:rPr>
                <w:sz w:val="24"/>
                <w:szCs w:val="24"/>
              </w:rPr>
              <w:t xml:space="preserve"> not provide opportunities to better promote</w:t>
            </w:r>
            <w:r w:rsidRPr="00700B35">
              <w:rPr>
                <w:sz w:val="24"/>
              </w:rPr>
              <w:t xml:space="preserve"> </w:t>
            </w:r>
            <w:r w:rsidR="00AC4E25">
              <w:rPr>
                <w:sz w:val="24"/>
              </w:rPr>
              <w:t>positive attitudes towards disabled people.</w:t>
            </w:r>
          </w:p>
        </w:tc>
      </w:tr>
    </w:tbl>
    <w:p w14:paraId="6385D8EA" w14:textId="77777777" w:rsidR="00202D9F" w:rsidRDefault="00202D9F">
      <w:pPr>
        <w:pStyle w:val="DARDEqualityText"/>
        <w:tabs>
          <w:tab w:val="left" w:pos="426"/>
        </w:tabs>
        <w:ind w:left="426" w:hanging="426"/>
      </w:pPr>
    </w:p>
    <w:p w14:paraId="20DF658C" w14:textId="77777777" w:rsidR="00202D9F" w:rsidRDefault="00202D9F">
      <w:pPr>
        <w:pStyle w:val="DARDEqualityText"/>
        <w:tabs>
          <w:tab w:val="left" w:pos="426"/>
        </w:tabs>
        <w:ind w:left="426" w:hanging="426"/>
      </w:pPr>
    </w:p>
    <w:p w14:paraId="35476BD9"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FA13C88" w14:textId="77777777" w:rsidTr="00C92FA5">
        <w:trPr>
          <w:trHeight w:val="3289"/>
        </w:trPr>
        <w:tc>
          <w:tcPr>
            <w:tcW w:w="10432" w:type="dxa"/>
          </w:tcPr>
          <w:p w14:paraId="10014252"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59F924" w14:textId="77777777" w:rsidR="00AC4E25" w:rsidRDefault="00AC4E25">
            <w:pPr>
              <w:pStyle w:val="DARDEqualityText"/>
              <w:tabs>
                <w:tab w:val="left" w:pos="426"/>
              </w:tabs>
              <w:spacing w:before="20"/>
              <w:rPr>
                <w:b/>
              </w:rPr>
            </w:pPr>
          </w:p>
          <w:p w14:paraId="65B79A24" w14:textId="77777777" w:rsidR="00AC4E25" w:rsidRDefault="00AC4E25" w:rsidP="00FF68E5">
            <w:pPr>
              <w:pStyle w:val="DARDEqualityText"/>
              <w:tabs>
                <w:tab w:val="left" w:pos="426"/>
              </w:tabs>
              <w:spacing w:before="20"/>
              <w:rPr>
                <w:sz w:val="24"/>
              </w:rPr>
            </w:pPr>
            <w:r w:rsidRPr="00AC4E25">
              <w:rPr>
                <w:sz w:val="24"/>
              </w:rPr>
              <w:t>No -</w:t>
            </w:r>
            <w:r w:rsidR="0078213B">
              <w:t xml:space="preserve"> </w:t>
            </w:r>
            <w:r w:rsidR="0078213B" w:rsidRPr="0078213B">
              <w:rPr>
                <w:sz w:val="24"/>
              </w:rPr>
              <w:t>The Regulations have been brought forward as a result of the EU Withdrawal Agreement and the terms of</w:t>
            </w:r>
            <w:r w:rsidR="0078213B">
              <w:rPr>
                <w:sz w:val="24"/>
              </w:rPr>
              <w:t xml:space="preserve"> the Northern Ireland </w:t>
            </w:r>
            <w:r w:rsidR="0078213B" w:rsidRPr="00D96808">
              <w:rPr>
                <w:sz w:val="24"/>
                <w:szCs w:val="24"/>
              </w:rPr>
              <w:t>Protocol.</w:t>
            </w:r>
            <w:r w:rsidRPr="00D96808">
              <w:rPr>
                <w:sz w:val="24"/>
                <w:szCs w:val="24"/>
              </w:rPr>
              <w:t xml:space="preserve"> </w:t>
            </w:r>
            <w:r w:rsidR="0078213B" w:rsidRPr="00D96808">
              <w:rPr>
                <w:sz w:val="24"/>
                <w:szCs w:val="24"/>
              </w:rPr>
              <w:t>They do</w:t>
            </w:r>
            <w:r w:rsidRPr="00D96808">
              <w:rPr>
                <w:sz w:val="24"/>
                <w:szCs w:val="24"/>
              </w:rPr>
              <w:t xml:space="preserve"> not provide</w:t>
            </w:r>
            <w:r w:rsidRPr="00AC4E25">
              <w:rPr>
                <w:sz w:val="24"/>
              </w:rPr>
              <w:t xml:space="preserve"> opportunities to </w:t>
            </w:r>
            <w:r>
              <w:rPr>
                <w:sz w:val="24"/>
              </w:rPr>
              <w:t>actively increase the participation by disabled people in public life.</w:t>
            </w:r>
          </w:p>
        </w:tc>
      </w:tr>
    </w:tbl>
    <w:p w14:paraId="779C04FF" w14:textId="77777777" w:rsidR="00202D9F" w:rsidRDefault="00202D9F">
      <w:pPr>
        <w:pStyle w:val="DARDEqualityText"/>
        <w:tabs>
          <w:tab w:val="left" w:pos="426"/>
        </w:tabs>
        <w:ind w:left="426" w:hanging="426"/>
      </w:pPr>
    </w:p>
    <w:p w14:paraId="37789170" w14:textId="77777777" w:rsidR="00202D9F" w:rsidRDefault="00202D9F">
      <w:pPr>
        <w:pStyle w:val="DARDEqualityTextBold"/>
        <w:rPr>
          <w:b w:val="0"/>
        </w:rPr>
      </w:pPr>
      <w:r>
        <w:br w:type="page"/>
      </w:r>
      <w:r>
        <w:lastRenderedPageBreak/>
        <w:t xml:space="preserve">Consideration of Human Rights </w:t>
      </w:r>
    </w:p>
    <w:p w14:paraId="2770579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BDE31C0"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6275510"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BCE502D" w14:textId="77777777" w:rsidTr="00916911">
        <w:trPr>
          <w:trHeight w:val="737"/>
        </w:trPr>
        <w:tc>
          <w:tcPr>
            <w:tcW w:w="6204" w:type="dxa"/>
          </w:tcPr>
          <w:p w14:paraId="1DF71723"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2B3F68C4" w14:textId="77777777" w:rsidR="00011002" w:rsidRDefault="00011002">
            <w:pPr>
              <w:pStyle w:val="Header"/>
              <w:tabs>
                <w:tab w:val="clear" w:pos="4320"/>
                <w:tab w:val="clear" w:pos="8640"/>
              </w:tabs>
              <w:spacing w:before="100"/>
              <w:rPr>
                <w:rFonts w:ascii="Arial" w:hAnsi="Arial"/>
              </w:rPr>
            </w:pPr>
          </w:p>
        </w:tc>
        <w:tc>
          <w:tcPr>
            <w:tcW w:w="1984" w:type="dxa"/>
          </w:tcPr>
          <w:p w14:paraId="3AA2F2E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184C8D1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46FC3521" w14:textId="77777777" w:rsidTr="00916911">
        <w:trPr>
          <w:trHeight w:val="737"/>
        </w:trPr>
        <w:tc>
          <w:tcPr>
            <w:tcW w:w="6204" w:type="dxa"/>
          </w:tcPr>
          <w:p w14:paraId="44E6A27E"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EF494F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68029A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2E1B7330" w14:textId="77777777" w:rsidTr="00916911">
        <w:trPr>
          <w:trHeight w:val="737"/>
        </w:trPr>
        <w:tc>
          <w:tcPr>
            <w:tcW w:w="6204" w:type="dxa"/>
          </w:tcPr>
          <w:p w14:paraId="548EFDD7"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0CAD0C8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65C769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28684DEB" w14:textId="77777777" w:rsidTr="00916911">
        <w:trPr>
          <w:trHeight w:val="737"/>
        </w:trPr>
        <w:tc>
          <w:tcPr>
            <w:tcW w:w="6204" w:type="dxa"/>
          </w:tcPr>
          <w:p w14:paraId="6E1ED1F9"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2F6A3FF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A256A3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4C69285A" w14:textId="77777777" w:rsidTr="00916911">
        <w:trPr>
          <w:trHeight w:val="737"/>
        </w:trPr>
        <w:tc>
          <w:tcPr>
            <w:tcW w:w="6204" w:type="dxa"/>
          </w:tcPr>
          <w:p w14:paraId="448201F8" w14:textId="77777777" w:rsidR="00202D9F" w:rsidRDefault="00202D9F">
            <w:pPr>
              <w:spacing w:before="100"/>
              <w:rPr>
                <w:rFonts w:ascii="Arial" w:hAnsi="Arial"/>
              </w:rPr>
            </w:pPr>
            <w:r>
              <w:rPr>
                <w:rFonts w:ascii="Arial" w:hAnsi="Arial"/>
              </w:rPr>
              <w:t>Right to a fair and public trial</w:t>
            </w:r>
          </w:p>
        </w:tc>
        <w:tc>
          <w:tcPr>
            <w:tcW w:w="1984" w:type="dxa"/>
          </w:tcPr>
          <w:p w14:paraId="4A92598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6B80EF4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20A3C071" w14:textId="77777777" w:rsidTr="00916911">
        <w:trPr>
          <w:trHeight w:val="737"/>
        </w:trPr>
        <w:tc>
          <w:tcPr>
            <w:tcW w:w="6204" w:type="dxa"/>
          </w:tcPr>
          <w:p w14:paraId="793DD457" w14:textId="77777777" w:rsidR="00202D9F" w:rsidRDefault="00202D9F">
            <w:pPr>
              <w:spacing w:before="100"/>
              <w:rPr>
                <w:rFonts w:ascii="Arial" w:hAnsi="Arial"/>
              </w:rPr>
            </w:pPr>
            <w:r>
              <w:rPr>
                <w:rFonts w:ascii="Arial" w:hAnsi="Arial"/>
              </w:rPr>
              <w:t>Right to no punishment without law</w:t>
            </w:r>
          </w:p>
        </w:tc>
        <w:tc>
          <w:tcPr>
            <w:tcW w:w="1984" w:type="dxa"/>
          </w:tcPr>
          <w:p w14:paraId="5408110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4822A7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49A85DEA" w14:textId="77777777" w:rsidTr="00916911">
        <w:trPr>
          <w:trHeight w:val="737"/>
        </w:trPr>
        <w:tc>
          <w:tcPr>
            <w:tcW w:w="6204" w:type="dxa"/>
          </w:tcPr>
          <w:p w14:paraId="451A8525"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572AAF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3B15AD5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024BFDF5" w14:textId="77777777" w:rsidTr="00916911">
        <w:trPr>
          <w:trHeight w:val="737"/>
        </w:trPr>
        <w:tc>
          <w:tcPr>
            <w:tcW w:w="6204" w:type="dxa"/>
          </w:tcPr>
          <w:p w14:paraId="5B27BC63"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1E730EC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F0A1EC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329F5EE3" w14:textId="77777777" w:rsidTr="00916911">
        <w:trPr>
          <w:trHeight w:val="737"/>
        </w:trPr>
        <w:tc>
          <w:tcPr>
            <w:tcW w:w="6204" w:type="dxa"/>
          </w:tcPr>
          <w:p w14:paraId="385A59ED" w14:textId="77777777" w:rsidR="00202D9F" w:rsidRDefault="00202D9F">
            <w:pPr>
              <w:spacing w:before="100"/>
              <w:rPr>
                <w:rFonts w:ascii="Arial" w:hAnsi="Arial"/>
              </w:rPr>
            </w:pPr>
            <w:r>
              <w:rPr>
                <w:rFonts w:ascii="Arial" w:hAnsi="Arial"/>
              </w:rPr>
              <w:t>Right to freedom of expression</w:t>
            </w:r>
          </w:p>
        </w:tc>
        <w:tc>
          <w:tcPr>
            <w:tcW w:w="1984" w:type="dxa"/>
          </w:tcPr>
          <w:p w14:paraId="7D389C3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FCE91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64104E2C" w14:textId="77777777" w:rsidTr="00916911">
        <w:trPr>
          <w:trHeight w:val="737"/>
        </w:trPr>
        <w:tc>
          <w:tcPr>
            <w:tcW w:w="6204" w:type="dxa"/>
          </w:tcPr>
          <w:p w14:paraId="2708091A"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7A51EDB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419FD1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7678AC40" w14:textId="77777777" w:rsidTr="00916911">
        <w:trPr>
          <w:trHeight w:val="737"/>
        </w:trPr>
        <w:tc>
          <w:tcPr>
            <w:tcW w:w="6204" w:type="dxa"/>
          </w:tcPr>
          <w:p w14:paraId="6093EBDD" w14:textId="77777777" w:rsidR="00202D9F" w:rsidRDefault="00202D9F">
            <w:pPr>
              <w:spacing w:before="100"/>
              <w:rPr>
                <w:rFonts w:ascii="Arial" w:hAnsi="Arial"/>
              </w:rPr>
            </w:pPr>
            <w:r>
              <w:rPr>
                <w:rFonts w:ascii="Arial" w:hAnsi="Arial"/>
              </w:rPr>
              <w:t>Right to marry and to found a family</w:t>
            </w:r>
          </w:p>
        </w:tc>
        <w:tc>
          <w:tcPr>
            <w:tcW w:w="1984" w:type="dxa"/>
          </w:tcPr>
          <w:p w14:paraId="25CC5D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C1D2DF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1DAD96BB" w14:textId="77777777" w:rsidTr="00916911">
        <w:trPr>
          <w:trHeight w:val="737"/>
        </w:trPr>
        <w:tc>
          <w:tcPr>
            <w:tcW w:w="6204" w:type="dxa"/>
          </w:tcPr>
          <w:p w14:paraId="0E74FF73" w14:textId="77777777" w:rsidR="00202D9F" w:rsidRDefault="00202D9F">
            <w:pPr>
              <w:spacing w:before="100"/>
              <w:rPr>
                <w:rFonts w:ascii="Arial" w:hAnsi="Arial"/>
              </w:rPr>
            </w:pPr>
            <w:r>
              <w:rPr>
                <w:rFonts w:ascii="Arial" w:hAnsi="Arial"/>
              </w:rPr>
              <w:t>The prohibition of discrimination</w:t>
            </w:r>
          </w:p>
        </w:tc>
        <w:tc>
          <w:tcPr>
            <w:tcW w:w="1984" w:type="dxa"/>
          </w:tcPr>
          <w:p w14:paraId="39789D5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339062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2F323774" w14:textId="77777777" w:rsidTr="00916911">
        <w:trPr>
          <w:trHeight w:val="737"/>
        </w:trPr>
        <w:tc>
          <w:tcPr>
            <w:tcW w:w="6204" w:type="dxa"/>
          </w:tcPr>
          <w:p w14:paraId="277C3CE2"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64385F6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1AFC5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59326F68" w14:textId="77777777" w:rsidTr="00916911">
        <w:trPr>
          <w:trHeight w:val="737"/>
        </w:trPr>
        <w:tc>
          <w:tcPr>
            <w:tcW w:w="6204" w:type="dxa"/>
          </w:tcPr>
          <w:p w14:paraId="3486345C" w14:textId="77777777" w:rsidR="00202D9F" w:rsidRDefault="00202D9F">
            <w:pPr>
              <w:spacing w:before="100"/>
              <w:rPr>
                <w:rFonts w:ascii="Arial" w:hAnsi="Arial"/>
              </w:rPr>
            </w:pPr>
            <w:r>
              <w:rPr>
                <w:rFonts w:ascii="Arial" w:hAnsi="Arial"/>
              </w:rPr>
              <w:t>Right to education</w:t>
            </w:r>
          </w:p>
        </w:tc>
        <w:tc>
          <w:tcPr>
            <w:tcW w:w="1984" w:type="dxa"/>
          </w:tcPr>
          <w:p w14:paraId="1B937162"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2718CC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r w:rsidR="00202D9F" w14:paraId="3FBC3CDD" w14:textId="77777777" w:rsidTr="00916911">
        <w:trPr>
          <w:trHeight w:val="737"/>
        </w:trPr>
        <w:tc>
          <w:tcPr>
            <w:tcW w:w="6204" w:type="dxa"/>
          </w:tcPr>
          <w:p w14:paraId="7EE8BCB3" w14:textId="77777777" w:rsidR="00202D9F" w:rsidRDefault="00202D9F">
            <w:pPr>
              <w:spacing w:before="100"/>
              <w:rPr>
                <w:rFonts w:ascii="Arial" w:hAnsi="Arial"/>
              </w:rPr>
            </w:pPr>
            <w:r>
              <w:rPr>
                <w:rFonts w:ascii="Arial" w:hAnsi="Arial"/>
              </w:rPr>
              <w:t>Right to free and secret elections</w:t>
            </w:r>
          </w:p>
        </w:tc>
        <w:tc>
          <w:tcPr>
            <w:tcW w:w="1984" w:type="dxa"/>
          </w:tcPr>
          <w:p w14:paraId="419C20A7"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D9D89C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r>
    </w:tbl>
    <w:p w14:paraId="3377B763"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2354819" w14:textId="77777777" w:rsidTr="00C92FA5">
        <w:trPr>
          <w:trHeight w:val="3289"/>
        </w:trPr>
        <w:tc>
          <w:tcPr>
            <w:tcW w:w="10432" w:type="dxa"/>
          </w:tcPr>
          <w:p w14:paraId="12C32749"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63C6D896" w14:textId="77777777" w:rsidR="00AC4E25" w:rsidRDefault="00AC4E25">
            <w:pPr>
              <w:pStyle w:val="DARDEqualityText"/>
              <w:tabs>
                <w:tab w:val="left" w:pos="426"/>
              </w:tabs>
              <w:spacing w:before="20"/>
              <w:ind w:left="452" w:hanging="452"/>
              <w:rPr>
                <w:sz w:val="24"/>
              </w:rPr>
            </w:pPr>
          </w:p>
          <w:p w14:paraId="5E6FCDC1" w14:textId="77777777" w:rsidR="00AC4E25" w:rsidRDefault="00AC4E25">
            <w:pPr>
              <w:pStyle w:val="DARDEqualityText"/>
              <w:tabs>
                <w:tab w:val="left" w:pos="426"/>
              </w:tabs>
              <w:spacing w:before="20"/>
              <w:ind w:left="452" w:hanging="452"/>
              <w:rPr>
                <w:sz w:val="24"/>
              </w:rPr>
            </w:pPr>
            <w:r w:rsidRPr="00AC4E25">
              <w:rPr>
                <w:sz w:val="24"/>
              </w:rPr>
              <w:t>There are no identified impacts on human rights.</w:t>
            </w:r>
          </w:p>
        </w:tc>
      </w:tr>
    </w:tbl>
    <w:p w14:paraId="511B9889"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7FE74BE9" w14:textId="77777777" w:rsidTr="00C92FA5">
        <w:trPr>
          <w:trHeight w:val="3289"/>
        </w:trPr>
        <w:tc>
          <w:tcPr>
            <w:tcW w:w="10490" w:type="dxa"/>
          </w:tcPr>
          <w:p w14:paraId="2AB7951E"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5FE0661B" w14:textId="77777777" w:rsidR="00AC4E25" w:rsidRDefault="00AC4E25" w:rsidP="00C106EB">
            <w:pPr>
              <w:pStyle w:val="DARDEqualityText"/>
              <w:tabs>
                <w:tab w:val="left" w:pos="452"/>
              </w:tabs>
              <w:spacing w:before="20"/>
              <w:ind w:left="438" w:hanging="438"/>
              <w:rPr>
                <w:sz w:val="24"/>
              </w:rPr>
            </w:pPr>
          </w:p>
          <w:p w14:paraId="3EB9FB37" w14:textId="77777777" w:rsidR="00AC4E25" w:rsidRPr="00C106EB" w:rsidRDefault="00AC4E25" w:rsidP="00C106EB">
            <w:pPr>
              <w:pStyle w:val="DARDEqualityText"/>
              <w:tabs>
                <w:tab w:val="left" w:pos="452"/>
              </w:tabs>
              <w:spacing w:before="20"/>
              <w:ind w:left="438" w:hanging="438"/>
              <w:rPr>
                <w:sz w:val="24"/>
              </w:rPr>
            </w:pPr>
            <w:r w:rsidRPr="00AC4E25">
              <w:rPr>
                <w:sz w:val="24"/>
              </w:rPr>
              <w:t>This policy does not promote human rights.</w:t>
            </w:r>
          </w:p>
        </w:tc>
      </w:tr>
    </w:tbl>
    <w:p w14:paraId="67582F2A" w14:textId="77777777" w:rsidR="00CB4313" w:rsidRDefault="00CB4313"/>
    <w:p w14:paraId="3D165279" w14:textId="77777777" w:rsidR="00CB4313" w:rsidRDefault="00CB4313"/>
    <w:p w14:paraId="1C66BB3C" w14:textId="77777777" w:rsidR="004830AF" w:rsidRDefault="004830AF"/>
    <w:p w14:paraId="2C29A705" w14:textId="77777777" w:rsidR="004830AF" w:rsidRDefault="004830AF"/>
    <w:p w14:paraId="54F92376" w14:textId="77777777" w:rsidR="004830AF" w:rsidRDefault="004830AF"/>
    <w:p w14:paraId="74D24BFE" w14:textId="77777777" w:rsidR="004830AF" w:rsidRDefault="004830AF"/>
    <w:p w14:paraId="42BA3F37" w14:textId="77777777" w:rsidR="004830AF" w:rsidRDefault="004830AF"/>
    <w:p w14:paraId="7E180934" w14:textId="77777777" w:rsidR="004830AF" w:rsidRDefault="004830AF"/>
    <w:p w14:paraId="7B260321" w14:textId="77777777" w:rsidR="004830AF" w:rsidRDefault="004830AF"/>
    <w:p w14:paraId="7C52F0E9" w14:textId="77777777" w:rsidR="004830AF" w:rsidRDefault="004830AF"/>
    <w:p w14:paraId="14F11874" w14:textId="77777777" w:rsidR="004830AF" w:rsidRDefault="004830AF"/>
    <w:p w14:paraId="0043CCB9" w14:textId="77777777" w:rsidR="004830AF" w:rsidRDefault="004830AF"/>
    <w:p w14:paraId="4411799F" w14:textId="77777777" w:rsidR="004830AF" w:rsidRDefault="004830AF"/>
    <w:p w14:paraId="6D73AD3D" w14:textId="77777777" w:rsidR="004830AF" w:rsidRDefault="004830AF"/>
    <w:p w14:paraId="09C9FBA5" w14:textId="77777777" w:rsidR="004830AF" w:rsidRDefault="004830AF"/>
    <w:p w14:paraId="24C78D6F" w14:textId="77777777" w:rsidR="004830AF" w:rsidRDefault="004830AF"/>
    <w:p w14:paraId="1689A069" w14:textId="77777777" w:rsidR="004830AF" w:rsidRDefault="004830AF"/>
    <w:p w14:paraId="38DBA1C1" w14:textId="77777777" w:rsidR="004830AF" w:rsidRDefault="004830AF"/>
    <w:p w14:paraId="5CD93923" w14:textId="77777777" w:rsidR="004830AF" w:rsidRDefault="004830AF"/>
    <w:p w14:paraId="1471CD42" w14:textId="77777777" w:rsidR="004830AF" w:rsidRDefault="004830AF"/>
    <w:p w14:paraId="6CDC12C6" w14:textId="77777777" w:rsidR="00C92FA5" w:rsidRDefault="00C92FA5"/>
    <w:p w14:paraId="51C91FCD" w14:textId="77777777" w:rsidR="00C92FA5" w:rsidRDefault="00C92FA5"/>
    <w:p w14:paraId="2BD5EEA4" w14:textId="77777777" w:rsidR="00C92FA5" w:rsidRDefault="00C92FA5"/>
    <w:p w14:paraId="4930C406" w14:textId="77777777" w:rsidR="00C92FA5" w:rsidRDefault="00C92FA5"/>
    <w:p w14:paraId="6EDCE7BA" w14:textId="77777777" w:rsidR="004830AF" w:rsidRDefault="004830AF"/>
    <w:p w14:paraId="2BB2CAB3" w14:textId="77777777" w:rsidR="004830AF" w:rsidRDefault="004830AF"/>
    <w:p w14:paraId="0516FFE2" w14:textId="77777777" w:rsidR="004830AF" w:rsidRDefault="004830AF"/>
    <w:p w14:paraId="5E63462F" w14:textId="77777777" w:rsidR="004830AF" w:rsidRDefault="004830AF"/>
    <w:p w14:paraId="2188650C" w14:textId="77777777" w:rsidR="004830AF" w:rsidRDefault="004830AF"/>
    <w:p w14:paraId="08994D63" w14:textId="77777777" w:rsidR="004830AF" w:rsidRDefault="004830AF"/>
    <w:p w14:paraId="7C3A8223"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B9F7B3D" w14:textId="77777777" w:rsidR="00F92B0D" w:rsidRPr="00CB4313" w:rsidRDefault="00F92B0D">
      <w:pPr>
        <w:rPr>
          <w:rFonts w:ascii="Arial" w:hAnsi="Arial" w:cs="Arial"/>
          <w:b/>
          <w:sz w:val="28"/>
          <w:szCs w:val="28"/>
        </w:rPr>
      </w:pPr>
    </w:p>
    <w:p w14:paraId="6047BD2F"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B318ED0" w14:textId="77777777" w:rsidR="004830AF" w:rsidRDefault="004830AF">
      <w:pPr>
        <w:rPr>
          <w:rStyle w:val="DARDEqualityTextBoldChar"/>
          <w:b w:val="0"/>
          <w:color w:val="auto"/>
        </w:rPr>
      </w:pPr>
    </w:p>
    <w:p w14:paraId="77409A2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465B24B" w14:textId="77777777" w:rsidR="00701A79" w:rsidRPr="004830AF" w:rsidRDefault="00701A79" w:rsidP="004830AF">
      <w:pPr>
        <w:rPr>
          <w:rFonts w:ascii="Arial" w:hAnsi="Arial" w:cs="Arial"/>
          <w:i/>
          <w:sz w:val="28"/>
          <w:szCs w:val="28"/>
        </w:rPr>
      </w:pPr>
    </w:p>
    <w:p w14:paraId="4C7593AE"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5AF4909" w14:textId="77777777" w:rsidR="004830AF" w:rsidRDefault="004830AF">
      <w:pPr>
        <w:rPr>
          <w:rStyle w:val="DARDEqualityTextBoldChar"/>
          <w:b w:val="0"/>
          <w:color w:val="auto"/>
        </w:rPr>
      </w:pPr>
    </w:p>
    <w:p w14:paraId="4091BB68" w14:textId="77777777" w:rsidR="00D20045" w:rsidRDefault="00D20045">
      <w:pPr>
        <w:rPr>
          <w:rStyle w:val="DARDEqualityTextBoldChar"/>
          <w:b w:val="0"/>
          <w:color w:val="auto"/>
        </w:rPr>
      </w:pPr>
    </w:p>
    <w:p w14:paraId="31CF5628" w14:textId="77777777"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7A28FA0B" w14:textId="77777777" w:rsidR="00F92B0D" w:rsidRPr="00CB4313" w:rsidRDefault="00F92B0D">
      <w:pPr>
        <w:rPr>
          <w:rFonts w:ascii="Arial" w:hAnsi="Arial" w:cs="Arial"/>
          <w:sz w:val="28"/>
          <w:szCs w:val="28"/>
        </w:rPr>
      </w:pPr>
    </w:p>
    <w:p w14:paraId="110D7D12"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513"/>
        <w:gridCol w:w="3544"/>
      </w:tblGrid>
      <w:tr w:rsidR="00CB4313" w14:paraId="0E66A453" w14:textId="77777777" w:rsidTr="00FF68E5">
        <w:tc>
          <w:tcPr>
            <w:tcW w:w="3433" w:type="dxa"/>
          </w:tcPr>
          <w:p w14:paraId="4D83E5CB"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513" w:type="dxa"/>
          </w:tcPr>
          <w:p w14:paraId="581376CF"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544" w:type="dxa"/>
          </w:tcPr>
          <w:p w14:paraId="7DC1C9C6"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2B3FBD5C" w14:textId="77777777" w:rsidTr="00FF68E5">
        <w:tc>
          <w:tcPr>
            <w:tcW w:w="3433" w:type="dxa"/>
          </w:tcPr>
          <w:p w14:paraId="12BAAD24" w14:textId="66E060D2" w:rsidR="00CB4313" w:rsidRDefault="00AC4E25" w:rsidP="00FF68E5">
            <w:pPr>
              <w:pStyle w:val="DARDEqualityText"/>
              <w:tabs>
                <w:tab w:val="left" w:pos="448"/>
              </w:tabs>
            </w:pPr>
            <w:r>
              <w:t xml:space="preserve">The policy </w:t>
            </w:r>
            <w:r w:rsidR="0078213B">
              <w:t>has</w:t>
            </w:r>
            <w:r w:rsidR="0078213B" w:rsidRPr="0078213B">
              <w:t xml:space="preserve"> been brought forward as a result of the EU Withdrawal Agreement and the terms </w:t>
            </w:r>
            <w:r w:rsidR="00FF68E5">
              <w:t>of the Northern Ireland Protoc</w:t>
            </w:r>
            <w:r w:rsidR="00B45FB1">
              <w:t>o</w:t>
            </w:r>
            <w:r w:rsidR="00FF68E5">
              <w:t>l</w:t>
            </w:r>
            <w:r w:rsidR="0078213B" w:rsidRPr="0078213B">
              <w:t xml:space="preserve">. </w:t>
            </w:r>
            <w:r>
              <w:t>A</w:t>
            </w:r>
            <w:r w:rsidRPr="00AC4E25">
              <w:t xml:space="preserve">ll policies are reviewed regularly following implementation and any identified impacts will be </w:t>
            </w:r>
            <w:r w:rsidRPr="00AC4E25">
              <w:lastRenderedPageBreak/>
              <w:t>addressed.</w:t>
            </w:r>
          </w:p>
        </w:tc>
        <w:tc>
          <w:tcPr>
            <w:tcW w:w="3513" w:type="dxa"/>
          </w:tcPr>
          <w:p w14:paraId="1E90FF45" w14:textId="77777777" w:rsidR="00CB4313" w:rsidRDefault="0078213B" w:rsidP="00FF68E5">
            <w:pPr>
              <w:pStyle w:val="DARDEqualityText"/>
              <w:tabs>
                <w:tab w:val="left" w:pos="448"/>
              </w:tabs>
            </w:pPr>
            <w:r w:rsidRPr="0078213B">
              <w:lastRenderedPageBreak/>
              <w:t xml:space="preserve">The policy has been brought forward as a result of the EU Withdrawal Agreement and the terms of the Northern Ireland Protocol. All policies are reviewed regularly following implementation and any identified impacts will be </w:t>
            </w:r>
            <w:r w:rsidRPr="0078213B">
              <w:lastRenderedPageBreak/>
              <w:t>addressed.</w:t>
            </w:r>
          </w:p>
        </w:tc>
        <w:tc>
          <w:tcPr>
            <w:tcW w:w="3544" w:type="dxa"/>
          </w:tcPr>
          <w:p w14:paraId="3B9DAE97" w14:textId="77777777" w:rsidR="00CB4313" w:rsidRDefault="0078213B" w:rsidP="00FF68E5">
            <w:pPr>
              <w:pStyle w:val="DARDEqualityText"/>
              <w:tabs>
                <w:tab w:val="left" w:pos="448"/>
              </w:tabs>
            </w:pPr>
            <w:r w:rsidRPr="0078213B">
              <w:lastRenderedPageBreak/>
              <w:t xml:space="preserve">The policy has been brought forward as a result of the EU Withdrawal Agreement and the terms of the Northern Ireland Protocol. All policies are reviewed regularly following implementation and any identified impacts will be </w:t>
            </w:r>
            <w:r w:rsidRPr="0078213B">
              <w:lastRenderedPageBreak/>
              <w:t>addressed.</w:t>
            </w:r>
          </w:p>
        </w:tc>
      </w:tr>
      <w:tr w:rsidR="00E70E6C" w14:paraId="0ED95B75" w14:textId="77777777" w:rsidTr="00FF68E5">
        <w:tc>
          <w:tcPr>
            <w:tcW w:w="3433" w:type="dxa"/>
          </w:tcPr>
          <w:p w14:paraId="4750387B" w14:textId="77777777" w:rsidR="00E70E6C" w:rsidRDefault="00E70E6C" w:rsidP="00C106EB">
            <w:pPr>
              <w:pStyle w:val="DARDEqualityText"/>
              <w:tabs>
                <w:tab w:val="left" w:pos="448"/>
              </w:tabs>
            </w:pPr>
          </w:p>
        </w:tc>
        <w:tc>
          <w:tcPr>
            <w:tcW w:w="3513" w:type="dxa"/>
          </w:tcPr>
          <w:p w14:paraId="6B939A27" w14:textId="77777777" w:rsidR="00E70E6C" w:rsidRDefault="00E70E6C" w:rsidP="00C106EB">
            <w:pPr>
              <w:pStyle w:val="DARDEqualityText"/>
              <w:tabs>
                <w:tab w:val="left" w:pos="448"/>
              </w:tabs>
            </w:pPr>
          </w:p>
        </w:tc>
        <w:tc>
          <w:tcPr>
            <w:tcW w:w="3544" w:type="dxa"/>
          </w:tcPr>
          <w:p w14:paraId="188DB159" w14:textId="77777777" w:rsidR="00E70E6C" w:rsidRDefault="00E70E6C" w:rsidP="00C106EB">
            <w:pPr>
              <w:pStyle w:val="DARDEqualityText"/>
              <w:tabs>
                <w:tab w:val="left" w:pos="448"/>
              </w:tabs>
            </w:pPr>
          </w:p>
        </w:tc>
      </w:tr>
    </w:tbl>
    <w:p w14:paraId="43964CDA" w14:textId="77777777" w:rsidR="00202D9F" w:rsidRDefault="00202D9F">
      <w:pPr>
        <w:pStyle w:val="DARDEqualityText"/>
        <w:tabs>
          <w:tab w:val="left" w:pos="448"/>
        </w:tabs>
        <w:ind w:left="448" w:hanging="448"/>
      </w:pPr>
    </w:p>
    <w:p w14:paraId="780F2D9F"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7956123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EB5EFC3" w14:textId="77777777" w:rsidTr="00C92FA5">
        <w:trPr>
          <w:trHeight w:val="1083"/>
        </w:trPr>
        <w:tc>
          <w:tcPr>
            <w:tcW w:w="10432" w:type="dxa"/>
          </w:tcPr>
          <w:p w14:paraId="76059FB8" w14:textId="77777777" w:rsidR="00202D9F" w:rsidRDefault="00202D9F" w:rsidP="00AC4E25">
            <w:pPr>
              <w:pStyle w:val="DARDEqualityText"/>
              <w:tabs>
                <w:tab w:val="left" w:pos="452"/>
              </w:tabs>
              <w:spacing w:before="20"/>
              <w:rPr>
                <w:sz w:val="24"/>
              </w:rPr>
            </w:pPr>
            <w:r>
              <w:rPr>
                <w:b/>
                <w:sz w:val="24"/>
              </w:rPr>
              <w:t xml:space="preserve">Title of Proposed Policy / Decision being screened </w:t>
            </w:r>
          </w:p>
          <w:p w14:paraId="50CD4AA8" w14:textId="77777777" w:rsidR="00AC4E25" w:rsidRDefault="00AC4E25" w:rsidP="00F43C00">
            <w:pPr>
              <w:pStyle w:val="DARDEqualityText"/>
              <w:tabs>
                <w:tab w:val="left" w:pos="452"/>
              </w:tabs>
              <w:spacing w:before="20"/>
              <w:rPr>
                <w:sz w:val="24"/>
              </w:rPr>
            </w:pPr>
            <w:r w:rsidRPr="00AC4E25">
              <w:rPr>
                <w:sz w:val="24"/>
              </w:rPr>
              <w:t xml:space="preserve">The </w:t>
            </w:r>
            <w:r w:rsidR="00F43C00">
              <w:rPr>
                <w:sz w:val="24"/>
              </w:rPr>
              <w:t>Seed Marketing (Amendment) (EU Exit) Regulations (Northern Ireland) 2020</w:t>
            </w:r>
          </w:p>
        </w:tc>
      </w:tr>
    </w:tbl>
    <w:p w14:paraId="54BBF8C9" w14:textId="77777777" w:rsidR="000C1464" w:rsidRDefault="000C1464" w:rsidP="000C1464">
      <w:pPr>
        <w:pStyle w:val="DARDEqualityText"/>
      </w:pPr>
    </w:p>
    <w:p w14:paraId="4A44150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64B2FB40" w14:textId="77777777" w:rsidTr="00C92FA5">
        <w:trPr>
          <w:trHeight w:val="737"/>
        </w:trPr>
        <w:tc>
          <w:tcPr>
            <w:tcW w:w="1102" w:type="dxa"/>
          </w:tcPr>
          <w:p w14:paraId="30E8925A" w14:textId="77777777" w:rsidR="00202D9F" w:rsidRDefault="00AC4E2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07202E">
              <w:fldChar w:fldCharType="separate"/>
            </w:r>
            <w:r>
              <w:fldChar w:fldCharType="end"/>
            </w:r>
            <w:bookmarkEnd w:id="5"/>
          </w:p>
        </w:tc>
        <w:tc>
          <w:tcPr>
            <w:tcW w:w="9354" w:type="dxa"/>
          </w:tcPr>
          <w:p w14:paraId="65435F7C" w14:textId="77777777" w:rsidR="00202D9F" w:rsidRDefault="00202D9F">
            <w:pPr>
              <w:pStyle w:val="DARDEqualityText"/>
              <w:spacing w:before="100"/>
            </w:pPr>
            <w:r>
              <w:t>equality of opportunity and good relations</w:t>
            </w:r>
          </w:p>
        </w:tc>
      </w:tr>
      <w:tr w:rsidR="00202D9F" w14:paraId="39017661" w14:textId="77777777" w:rsidTr="00C92FA5">
        <w:trPr>
          <w:trHeight w:val="737"/>
        </w:trPr>
        <w:tc>
          <w:tcPr>
            <w:tcW w:w="1102" w:type="dxa"/>
          </w:tcPr>
          <w:p w14:paraId="415DB2F9" w14:textId="77777777" w:rsidR="00202D9F" w:rsidRDefault="00AC4E2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9354" w:type="dxa"/>
          </w:tcPr>
          <w:p w14:paraId="42A7C370" w14:textId="77777777" w:rsidR="00202D9F" w:rsidRDefault="00202D9F">
            <w:pPr>
              <w:pStyle w:val="DARDEqualityText"/>
              <w:spacing w:before="100"/>
            </w:pPr>
            <w:r>
              <w:t>disabilities duties; and</w:t>
            </w:r>
          </w:p>
        </w:tc>
      </w:tr>
      <w:tr w:rsidR="00202D9F" w14:paraId="0DE5EAB9" w14:textId="77777777" w:rsidTr="00C92FA5">
        <w:trPr>
          <w:trHeight w:val="737"/>
        </w:trPr>
        <w:tc>
          <w:tcPr>
            <w:tcW w:w="1102" w:type="dxa"/>
          </w:tcPr>
          <w:p w14:paraId="08274726" w14:textId="77777777" w:rsidR="00202D9F" w:rsidRDefault="00AC4E25"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9354" w:type="dxa"/>
          </w:tcPr>
          <w:p w14:paraId="65E14376" w14:textId="77777777" w:rsidR="00202D9F" w:rsidRDefault="00202D9F" w:rsidP="000C1464">
            <w:pPr>
              <w:pStyle w:val="DARDEqualityText"/>
            </w:pPr>
            <w:r>
              <w:t>human rights issues</w:t>
            </w:r>
          </w:p>
        </w:tc>
      </w:tr>
    </w:tbl>
    <w:p w14:paraId="486A816A" w14:textId="77777777" w:rsidR="00F018BD" w:rsidRDefault="00F018BD" w:rsidP="000C1464">
      <w:pPr>
        <w:pStyle w:val="DARDEqualityText"/>
      </w:pPr>
    </w:p>
    <w:p w14:paraId="38F3A0EA"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5710FF0"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6F02075E"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D7D6FB7"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7202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03366F8"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3BE181BB" w14:textId="77777777" w:rsidR="00F018BD" w:rsidRDefault="00F018BD"/>
    <w:tbl>
      <w:tblPr>
        <w:tblW w:w="10456" w:type="dxa"/>
        <w:tblLook w:val="0000" w:firstRow="0" w:lastRow="0" w:firstColumn="0" w:lastColumn="0" w:noHBand="0" w:noVBand="0"/>
      </w:tblPr>
      <w:tblGrid>
        <w:gridCol w:w="1102"/>
        <w:gridCol w:w="9354"/>
      </w:tblGrid>
      <w:tr w:rsidR="00202D9F" w14:paraId="1DE4ACAC"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53AC204" w14:textId="77777777" w:rsidR="00202D9F" w:rsidRDefault="00AC4E2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A32008C"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7B4BE6AE"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29DD89AA"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48EF471C" w14:textId="77777777" w:rsidR="00B45FB1" w:rsidRDefault="00B45FB1" w:rsidP="00F22301">
            <w:pPr>
              <w:pStyle w:val="DARDEqualityText"/>
              <w:numPr>
                <w:ilvl w:val="0"/>
                <w:numId w:val="13"/>
              </w:numPr>
              <w:spacing w:before="100"/>
              <w:rPr>
                <w:sz w:val="24"/>
                <w:szCs w:val="24"/>
              </w:rPr>
            </w:pPr>
          </w:p>
          <w:p w14:paraId="32F6FA54" w14:textId="0652E1EE" w:rsidR="008A08E3" w:rsidRDefault="008A08E3" w:rsidP="008A08E3">
            <w:pPr>
              <w:pStyle w:val="DARDEqualityText"/>
              <w:spacing w:before="100"/>
              <w:rPr>
                <w:sz w:val="24"/>
                <w:szCs w:val="24"/>
              </w:rPr>
            </w:pPr>
            <w:r>
              <w:rPr>
                <w:sz w:val="24"/>
                <w:szCs w:val="24"/>
              </w:rPr>
              <w:t>This is a minor revision in policy. The purpose of the legislation is</w:t>
            </w:r>
            <w:r w:rsidR="006F34A7">
              <w:t xml:space="preserve"> </w:t>
            </w:r>
            <w:r w:rsidR="006F34A7">
              <w:rPr>
                <w:sz w:val="24"/>
                <w:szCs w:val="24"/>
              </w:rPr>
              <w:t xml:space="preserve">to </w:t>
            </w:r>
            <w:r w:rsidR="00B45FB1">
              <w:rPr>
                <w:sz w:val="24"/>
                <w:szCs w:val="24"/>
              </w:rPr>
              <w:t xml:space="preserve">implement </w:t>
            </w:r>
            <w:r w:rsidR="006F34A7" w:rsidRPr="006F34A7">
              <w:rPr>
                <w:sz w:val="24"/>
                <w:szCs w:val="24"/>
              </w:rPr>
              <w:t>the EU Withdrawal Agreement and the terms o</w:t>
            </w:r>
            <w:r w:rsidR="006F34A7">
              <w:rPr>
                <w:sz w:val="24"/>
                <w:szCs w:val="24"/>
              </w:rPr>
              <w:t xml:space="preserve">f the Northern </w:t>
            </w:r>
            <w:r w:rsidR="006F34A7" w:rsidRPr="00D96808">
              <w:rPr>
                <w:sz w:val="24"/>
                <w:szCs w:val="24"/>
              </w:rPr>
              <w:t>Ireland Protocol</w:t>
            </w:r>
            <w:r w:rsidR="00B45FB1">
              <w:rPr>
                <w:sz w:val="24"/>
                <w:szCs w:val="24"/>
              </w:rPr>
              <w:t xml:space="preserve">. </w:t>
            </w:r>
            <w:r w:rsidRPr="00D96808">
              <w:rPr>
                <w:sz w:val="24"/>
                <w:szCs w:val="24"/>
              </w:rPr>
              <w:t xml:space="preserve">The policy will </w:t>
            </w:r>
            <w:r w:rsidR="00B45FB1">
              <w:rPr>
                <w:sz w:val="24"/>
                <w:szCs w:val="24"/>
              </w:rPr>
              <w:t>have no impact on people in Section 75 categories in Northern Ireland.</w:t>
            </w:r>
          </w:p>
          <w:p w14:paraId="47EE2B80" w14:textId="77777777" w:rsidR="008A08E3" w:rsidRDefault="008A08E3" w:rsidP="008A08E3">
            <w:pPr>
              <w:pStyle w:val="DARDEqualityText"/>
              <w:spacing w:before="100"/>
              <w:rPr>
                <w:sz w:val="24"/>
                <w:szCs w:val="24"/>
              </w:rPr>
            </w:pPr>
          </w:p>
          <w:p w14:paraId="1707B62D" w14:textId="77777777" w:rsidR="00F018BD" w:rsidRPr="00D14B5C" w:rsidRDefault="00F018BD">
            <w:pPr>
              <w:pStyle w:val="DARDEqualityText"/>
              <w:spacing w:before="100"/>
              <w:rPr>
                <w:sz w:val="24"/>
                <w:szCs w:val="24"/>
              </w:rPr>
            </w:pPr>
          </w:p>
        </w:tc>
      </w:tr>
    </w:tbl>
    <w:p w14:paraId="68C11188" w14:textId="77777777" w:rsidR="00F018BD" w:rsidRDefault="00F018BD"/>
    <w:tbl>
      <w:tblPr>
        <w:tblW w:w="10456" w:type="dxa"/>
        <w:tblLook w:val="0000" w:firstRow="0" w:lastRow="0" w:firstColumn="0" w:lastColumn="0" w:noHBand="0" w:noVBand="0"/>
      </w:tblPr>
      <w:tblGrid>
        <w:gridCol w:w="1102"/>
        <w:gridCol w:w="9354"/>
      </w:tblGrid>
      <w:tr w:rsidR="00E85D82" w14:paraId="3B20A125"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1CA8072"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07202E">
              <w:rPr>
                <w:sz w:val="22"/>
                <w:szCs w:val="22"/>
              </w:rPr>
            </w:r>
            <w:r w:rsidR="0007202E">
              <w:rPr>
                <w:sz w:val="22"/>
                <w:szCs w:val="22"/>
              </w:rPr>
              <w:fldChar w:fldCharType="separate"/>
            </w:r>
            <w:r w:rsidRPr="005D0A14">
              <w:rPr>
                <w:sz w:val="22"/>
                <w:szCs w:val="22"/>
              </w:rPr>
              <w:fldChar w:fldCharType="end"/>
            </w:r>
          </w:p>
          <w:p w14:paraId="60AE80C9" w14:textId="77777777" w:rsidR="005D0A14" w:rsidRPr="005D0A14" w:rsidRDefault="005D0A14" w:rsidP="00E85D82">
            <w:pPr>
              <w:pStyle w:val="Header"/>
              <w:tabs>
                <w:tab w:val="clear" w:pos="4320"/>
                <w:tab w:val="clear" w:pos="8640"/>
              </w:tabs>
              <w:spacing w:before="100"/>
              <w:jc w:val="center"/>
              <w:rPr>
                <w:sz w:val="22"/>
                <w:szCs w:val="22"/>
              </w:rPr>
            </w:pPr>
          </w:p>
          <w:p w14:paraId="218F8406" w14:textId="77777777" w:rsidR="005D0A14" w:rsidRPr="005D0A14" w:rsidRDefault="005D0A14" w:rsidP="00E85D82">
            <w:pPr>
              <w:pStyle w:val="Header"/>
              <w:tabs>
                <w:tab w:val="clear" w:pos="4320"/>
                <w:tab w:val="clear" w:pos="8640"/>
              </w:tabs>
              <w:spacing w:before="100"/>
              <w:jc w:val="center"/>
              <w:rPr>
                <w:sz w:val="22"/>
                <w:szCs w:val="22"/>
              </w:rPr>
            </w:pPr>
          </w:p>
          <w:p w14:paraId="19C8AE54"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D47F51" w14:textId="77777777" w:rsidR="00E85D82" w:rsidRPr="000E207C" w:rsidRDefault="005D0A14" w:rsidP="00E85D82">
            <w:pPr>
              <w:pStyle w:val="DARDEqualityText"/>
              <w:spacing w:before="100"/>
            </w:pPr>
            <w:r>
              <w:lastRenderedPageBreak/>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D25261B"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4533D84A" w14:textId="77777777"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0FD59BC"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42686CBF" w14:textId="77777777" w:rsidR="00F22301" w:rsidRPr="00DD697A" w:rsidRDefault="00F22301" w:rsidP="00F22301">
            <w:pPr>
              <w:pStyle w:val="DARDEqualityText"/>
              <w:numPr>
                <w:ins w:id="6" w:author="Sharon Fitchie" w:date="2012-01-10T11:22:00Z"/>
              </w:numPr>
              <w:spacing w:before="100"/>
              <w:ind w:left="60"/>
              <w:rPr>
                <w:sz w:val="24"/>
                <w:szCs w:val="24"/>
              </w:rPr>
            </w:pPr>
          </w:p>
        </w:tc>
      </w:tr>
    </w:tbl>
    <w:p w14:paraId="6DD2E666" w14:textId="77777777" w:rsidR="00C946E4" w:rsidRDefault="00C946E4"/>
    <w:p w14:paraId="4EDDCEB7" w14:textId="77777777" w:rsidR="00F018BD" w:rsidRDefault="00F018BD"/>
    <w:p w14:paraId="2E501F78"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2D40207" w14:textId="77777777" w:rsidR="008E13D2" w:rsidRDefault="008E13D2" w:rsidP="008E13D2">
      <w:pPr>
        <w:pStyle w:val="Heading1"/>
      </w:pPr>
      <w:r>
        <w:rPr>
          <w:sz w:val="40"/>
        </w:rPr>
        <w:t>Screening Checklist</w:t>
      </w:r>
    </w:p>
    <w:p w14:paraId="2A5EB2AB" w14:textId="77777777" w:rsidR="008E13D2" w:rsidRDefault="008E13D2" w:rsidP="008E13D2">
      <w:pPr>
        <w:jc w:val="center"/>
        <w:rPr>
          <w:b/>
          <w:sz w:val="28"/>
        </w:rPr>
      </w:pPr>
    </w:p>
    <w:p w14:paraId="0DF901B9" w14:textId="77777777" w:rsidR="008E13D2" w:rsidRDefault="008E13D2" w:rsidP="008E13D2">
      <w:pPr>
        <w:pStyle w:val="DARDEqualityText"/>
      </w:pPr>
      <w:r>
        <w:t>Before signing off this screening template please confirm that you have completed all the actions listed below.</w:t>
      </w:r>
    </w:p>
    <w:p w14:paraId="24C3C125" w14:textId="77777777" w:rsidR="008E13D2" w:rsidRDefault="008E13D2" w:rsidP="008E13D2">
      <w:pPr>
        <w:pStyle w:val="DARDEqualityText"/>
      </w:pPr>
    </w:p>
    <w:p w14:paraId="04D55EFE" w14:textId="77777777" w:rsidR="008E13D2" w:rsidRDefault="008E13D2" w:rsidP="008E13D2">
      <w:pPr>
        <w:pStyle w:val="DARDEqualityText"/>
      </w:pPr>
      <w:r>
        <w:t>I can confirm that all the actions listed below have been completed –</w:t>
      </w:r>
    </w:p>
    <w:p w14:paraId="08A9F2BF"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52264C1" w14:textId="77777777" w:rsidTr="00250BA2">
        <w:trPr>
          <w:trHeight w:val="737"/>
        </w:trPr>
        <w:tc>
          <w:tcPr>
            <w:tcW w:w="1102" w:type="dxa"/>
          </w:tcPr>
          <w:p w14:paraId="7AD22CE6" w14:textId="77777777" w:rsidR="008E13D2" w:rsidRDefault="00AC4E25"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8260" w:type="dxa"/>
          </w:tcPr>
          <w:p w14:paraId="6C117780" w14:textId="77777777" w:rsidR="008E13D2" w:rsidRDefault="008E13D2" w:rsidP="00250BA2">
            <w:pPr>
              <w:pStyle w:val="DARDEqualityText"/>
              <w:spacing w:before="100"/>
            </w:pPr>
            <w:r>
              <w:t>I have explained any technical issues in plain English (easily understood by a 12 year old)</w:t>
            </w:r>
          </w:p>
        </w:tc>
      </w:tr>
      <w:tr w:rsidR="008E13D2" w14:paraId="2666887F" w14:textId="77777777" w:rsidTr="00250BA2">
        <w:trPr>
          <w:trHeight w:val="737"/>
        </w:trPr>
        <w:tc>
          <w:tcPr>
            <w:tcW w:w="1102" w:type="dxa"/>
          </w:tcPr>
          <w:p w14:paraId="438038AC" w14:textId="77777777" w:rsidR="008E13D2" w:rsidRDefault="00AC4E25"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8260" w:type="dxa"/>
          </w:tcPr>
          <w:p w14:paraId="290B025E" w14:textId="77777777" w:rsidR="008E13D2" w:rsidRDefault="008E13D2" w:rsidP="00250BA2">
            <w:pPr>
              <w:pStyle w:val="DARDEqualityText"/>
              <w:spacing w:before="100"/>
            </w:pPr>
            <w:r>
              <w:t>I have added evidence and explained my assessments in full</w:t>
            </w:r>
          </w:p>
        </w:tc>
      </w:tr>
      <w:tr w:rsidR="008E13D2" w14:paraId="00432AE9" w14:textId="77777777" w:rsidTr="00250BA2">
        <w:trPr>
          <w:trHeight w:val="737"/>
        </w:trPr>
        <w:tc>
          <w:tcPr>
            <w:tcW w:w="1102" w:type="dxa"/>
          </w:tcPr>
          <w:p w14:paraId="468F3A64" w14:textId="77777777" w:rsidR="008E13D2" w:rsidRDefault="00AC4E25"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8260" w:type="dxa"/>
          </w:tcPr>
          <w:p w14:paraId="7FBFE863" w14:textId="77777777" w:rsidR="008E13D2" w:rsidRDefault="008E13D2" w:rsidP="00250BA2">
            <w:pPr>
              <w:pStyle w:val="DARDEqualityText"/>
              <w:spacing w:before="100"/>
            </w:pPr>
            <w:r>
              <w:t>I have provided a brief note to justify my decision to ‘Screen In’ or ‘Screen Out’</w:t>
            </w:r>
          </w:p>
        </w:tc>
      </w:tr>
      <w:tr w:rsidR="008E13D2" w14:paraId="47732530" w14:textId="77777777" w:rsidTr="00250BA2">
        <w:trPr>
          <w:trHeight w:val="737"/>
        </w:trPr>
        <w:tc>
          <w:tcPr>
            <w:tcW w:w="1102" w:type="dxa"/>
          </w:tcPr>
          <w:p w14:paraId="2BD1D362" w14:textId="77777777" w:rsidR="008E13D2" w:rsidRDefault="00AC4E25"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7202E">
              <w:fldChar w:fldCharType="separate"/>
            </w:r>
            <w:r>
              <w:fldChar w:fldCharType="end"/>
            </w:r>
          </w:p>
        </w:tc>
        <w:tc>
          <w:tcPr>
            <w:tcW w:w="8260" w:type="dxa"/>
          </w:tcPr>
          <w:p w14:paraId="2BA72CEC"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276678E8" w14:textId="77777777" w:rsidR="008E13D2" w:rsidRDefault="008E13D2" w:rsidP="008E13D2">
      <w:pPr>
        <w:pStyle w:val="DARDEqualityText"/>
      </w:pPr>
    </w:p>
    <w:p w14:paraId="21392749" w14:textId="77777777" w:rsidR="008E13D2" w:rsidRDefault="008E13D2"/>
    <w:p w14:paraId="28A4EE8B" w14:textId="77777777" w:rsidR="008E13D2" w:rsidRDefault="008E13D2"/>
    <w:p w14:paraId="5A6007DC" w14:textId="77777777" w:rsidR="008E13D2" w:rsidRDefault="008E13D2"/>
    <w:p w14:paraId="311A7A0F" w14:textId="77777777" w:rsidR="008E13D2" w:rsidRDefault="008E13D2"/>
    <w:p w14:paraId="5FC963F2" w14:textId="77777777" w:rsidR="008E13D2" w:rsidRDefault="008E13D2"/>
    <w:p w14:paraId="4C0C143A" w14:textId="77777777" w:rsidR="008E13D2" w:rsidRDefault="008E13D2"/>
    <w:p w14:paraId="0670E2B2" w14:textId="77777777" w:rsidR="008E13D2" w:rsidRDefault="008E13D2"/>
    <w:p w14:paraId="33B5702D" w14:textId="77777777" w:rsidR="008E13D2" w:rsidRDefault="008E13D2"/>
    <w:p w14:paraId="529D39F3" w14:textId="77777777" w:rsidR="008E13D2" w:rsidRDefault="008E13D2"/>
    <w:p w14:paraId="74C503AE" w14:textId="77777777" w:rsidR="008E13D2" w:rsidRDefault="008E13D2"/>
    <w:p w14:paraId="452B1356" w14:textId="77777777" w:rsidR="008E13D2" w:rsidRDefault="008E13D2"/>
    <w:p w14:paraId="20919E17" w14:textId="77777777" w:rsidR="008E13D2" w:rsidRDefault="008E13D2"/>
    <w:p w14:paraId="0D6A95A6" w14:textId="77777777" w:rsidR="00B35098" w:rsidRDefault="00B35098"/>
    <w:p w14:paraId="4CFBCB1C"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72ABC7C9" w14:textId="77777777" w:rsidR="00462813" w:rsidRDefault="00462813" w:rsidP="00462813">
      <w:pPr>
        <w:rPr>
          <w:rFonts w:ascii="Arial" w:hAnsi="Arial" w:cs="Arial"/>
          <w:sz w:val="28"/>
          <w:szCs w:val="28"/>
        </w:rPr>
      </w:pPr>
    </w:p>
    <w:p w14:paraId="431C6953"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34016002" w14:textId="77777777" w:rsidR="00462813" w:rsidRDefault="00462813" w:rsidP="00462813">
      <w:pPr>
        <w:rPr>
          <w:rFonts w:ascii="Arial" w:hAnsi="Arial" w:cs="Arial"/>
          <w:b/>
          <w:i/>
          <w:sz w:val="28"/>
          <w:szCs w:val="28"/>
        </w:rPr>
      </w:pPr>
    </w:p>
    <w:p w14:paraId="33CCF1D0" w14:textId="77777777" w:rsidR="001E797B" w:rsidRPr="00CC5E32" w:rsidRDefault="001E797B" w:rsidP="00462813">
      <w:pPr>
        <w:rPr>
          <w:rFonts w:ascii="Arial" w:hAnsi="Arial" w:cs="Arial"/>
          <w:sz w:val="28"/>
          <w:szCs w:val="28"/>
        </w:rPr>
      </w:pPr>
      <w:r w:rsidRPr="00CC5E32">
        <w:rPr>
          <w:rFonts w:ascii="Arial" w:hAnsi="Arial" w:cs="Arial"/>
          <w:sz w:val="28"/>
          <w:szCs w:val="28"/>
        </w:rPr>
        <w:t>Yes.</w:t>
      </w:r>
    </w:p>
    <w:p w14:paraId="58657E2B" w14:textId="77777777" w:rsidR="00462813" w:rsidRDefault="00462813" w:rsidP="00462813">
      <w:pPr>
        <w:rPr>
          <w:rFonts w:ascii="Arial" w:hAnsi="Arial" w:cs="Arial"/>
          <w:b/>
          <w:i/>
          <w:sz w:val="28"/>
          <w:szCs w:val="28"/>
        </w:rPr>
      </w:pPr>
    </w:p>
    <w:p w14:paraId="48A62E02" w14:textId="77777777" w:rsidR="00462813" w:rsidRDefault="00462813" w:rsidP="00462813">
      <w:pPr>
        <w:rPr>
          <w:rFonts w:ascii="Arial" w:hAnsi="Arial" w:cs="Arial"/>
          <w:sz w:val="28"/>
          <w:szCs w:val="28"/>
        </w:rPr>
      </w:pPr>
    </w:p>
    <w:p w14:paraId="2A3FDC44" w14:textId="77777777" w:rsidR="00462813" w:rsidRDefault="00462813" w:rsidP="00462813">
      <w:pPr>
        <w:rPr>
          <w:rFonts w:ascii="Arial" w:hAnsi="Arial" w:cs="Arial"/>
          <w:sz w:val="28"/>
          <w:szCs w:val="28"/>
        </w:rPr>
      </w:pPr>
    </w:p>
    <w:p w14:paraId="6EF1F8DD"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180F91B3" w14:textId="77777777" w:rsidTr="00B60891">
        <w:trPr>
          <w:cantSplit/>
          <w:trHeight w:val="454"/>
        </w:trPr>
        <w:tc>
          <w:tcPr>
            <w:tcW w:w="9362" w:type="dxa"/>
            <w:gridSpan w:val="2"/>
          </w:tcPr>
          <w:p w14:paraId="53E52028" w14:textId="77777777" w:rsidR="00462813" w:rsidRDefault="00462813" w:rsidP="00B60891">
            <w:pPr>
              <w:pStyle w:val="DARDEqualityText"/>
              <w:spacing w:before="100"/>
              <w:rPr>
                <w:b/>
              </w:rPr>
            </w:pPr>
            <w:r>
              <w:rPr>
                <w:b/>
              </w:rPr>
              <w:t>Screening assessment completed by (Staff Officer level or above) -</w:t>
            </w:r>
          </w:p>
        </w:tc>
      </w:tr>
      <w:tr w:rsidR="00462813" w14:paraId="6993B1FD" w14:textId="77777777" w:rsidTr="00B60891">
        <w:trPr>
          <w:trHeight w:val="454"/>
        </w:trPr>
        <w:tc>
          <w:tcPr>
            <w:tcW w:w="5646" w:type="dxa"/>
          </w:tcPr>
          <w:p w14:paraId="28553A79" w14:textId="77777777" w:rsidR="00462813" w:rsidRPr="00D12CDC" w:rsidRDefault="00462813" w:rsidP="00F4226D">
            <w:pPr>
              <w:pStyle w:val="Header"/>
              <w:tabs>
                <w:tab w:val="clear" w:pos="4320"/>
                <w:tab w:val="clear" w:pos="8640"/>
              </w:tabs>
              <w:spacing w:before="100"/>
              <w:rPr>
                <w:rFonts w:ascii="Arial" w:hAnsi="Arial"/>
                <w:szCs w:val="24"/>
              </w:rPr>
            </w:pPr>
            <w:r w:rsidRPr="00D12CDC">
              <w:rPr>
                <w:rFonts w:ascii="Arial" w:hAnsi="Arial"/>
                <w:szCs w:val="24"/>
              </w:rPr>
              <w:t xml:space="preserve">Name: </w:t>
            </w:r>
          </w:p>
        </w:tc>
        <w:tc>
          <w:tcPr>
            <w:tcW w:w="3716" w:type="dxa"/>
          </w:tcPr>
          <w:p w14:paraId="68B10181" w14:textId="320CD52A" w:rsidR="00462813" w:rsidRPr="00D12CDC" w:rsidRDefault="00462813" w:rsidP="001E797B">
            <w:pPr>
              <w:pStyle w:val="Header"/>
              <w:tabs>
                <w:tab w:val="clear" w:pos="4320"/>
                <w:tab w:val="clear" w:pos="8640"/>
              </w:tabs>
              <w:spacing w:before="100"/>
              <w:rPr>
                <w:rFonts w:ascii="Arial" w:hAnsi="Arial" w:cs="Arial"/>
                <w:szCs w:val="24"/>
              </w:rPr>
            </w:pPr>
            <w:r w:rsidRPr="00D12CDC">
              <w:rPr>
                <w:rFonts w:ascii="Arial" w:hAnsi="Arial" w:cs="Arial"/>
                <w:szCs w:val="24"/>
              </w:rPr>
              <w:t xml:space="preserve">Grade: </w:t>
            </w:r>
            <w:r w:rsidR="00423F98">
              <w:rPr>
                <w:rFonts w:ascii="Arial" w:hAnsi="Arial" w:cs="Arial"/>
                <w:szCs w:val="24"/>
              </w:rPr>
              <w:t>7</w:t>
            </w:r>
          </w:p>
        </w:tc>
      </w:tr>
      <w:tr w:rsidR="00462813" w14:paraId="55E3ADBA" w14:textId="77777777" w:rsidTr="00B60891">
        <w:trPr>
          <w:trHeight w:val="454"/>
        </w:trPr>
        <w:tc>
          <w:tcPr>
            <w:tcW w:w="5646" w:type="dxa"/>
            <w:shd w:val="solid" w:color="C0C0C0" w:fill="auto"/>
          </w:tcPr>
          <w:p w14:paraId="622027FA" w14:textId="6A33F6A2" w:rsidR="00462813" w:rsidRPr="00D12CDC" w:rsidRDefault="00423F98" w:rsidP="00B60891">
            <w:pPr>
              <w:pStyle w:val="Header"/>
              <w:tabs>
                <w:tab w:val="clear" w:pos="4320"/>
                <w:tab w:val="clear" w:pos="8640"/>
              </w:tabs>
              <w:spacing w:before="100"/>
              <w:rPr>
                <w:rFonts w:ascii="Arial" w:hAnsi="Arial"/>
                <w:szCs w:val="24"/>
              </w:rPr>
            </w:pPr>
            <w:r>
              <w:rPr>
                <w:rFonts w:ascii="Arial" w:hAnsi="Arial"/>
                <w:szCs w:val="24"/>
              </w:rPr>
              <w:t>Brian Ervine</w:t>
            </w:r>
          </w:p>
        </w:tc>
        <w:tc>
          <w:tcPr>
            <w:tcW w:w="3716" w:type="dxa"/>
          </w:tcPr>
          <w:p w14:paraId="06AA7F56" w14:textId="315A67E7" w:rsidR="00462813" w:rsidRPr="00D12CDC" w:rsidRDefault="00462813" w:rsidP="001E797B">
            <w:pPr>
              <w:pStyle w:val="Header"/>
              <w:tabs>
                <w:tab w:val="clear" w:pos="4320"/>
                <w:tab w:val="clear" w:pos="8640"/>
              </w:tabs>
              <w:spacing w:before="100"/>
              <w:rPr>
                <w:rFonts w:ascii="Arial" w:hAnsi="Arial" w:cs="Arial"/>
                <w:szCs w:val="24"/>
              </w:rPr>
            </w:pPr>
            <w:r w:rsidRPr="00D12CDC">
              <w:rPr>
                <w:rFonts w:ascii="Arial" w:hAnsi="Arial" w:cs="Arial"/>
                <w:szCs w:val="24"/>
              </w:rPr>
              <w:t xml:space="preserve">Date: </w:t>
            </w:r>
            <w:r w:rsidR="00423F98">
              <w:rPr>
                <w:rFonts w:ascii="Arial" w:hAnsi="Arial" w:cs="Arial"/>
                <w:szCs w:val="24"/>
              </w:rPr>
              <w:t>30/11/20</w:t>
            </w:r>
          </w:p>
        </w:tc>
      </w:tr>
      <w:tr w:rsidR="00462813" w14:paraId="220407D7" w14:textId="77777777" w:rsidTr="00B60891">
        <w:trPr>
          <w:cantSplit/>
          <w:trHeight w:val="454"/>
        </w:trPr>
        <w:tc>
          <w:tcPr>
            <w:tcW w:w="9362" w:type="dxa"/>
            <w:gridSpan w:val="2"/>
          </w:tcPr>
          <w:p w14:paraId="1A8CAE36" w14:textId="77777777" w:rsidR="00462813" w:rsidRPr="00D12CDC" w:rsidRDefault="00462813" w:rsidP="00F4226D">
            <w:pPr>
              <w:pStyle w:val="Header"/>
              <w:tabs>
                <w:tab w:val="clear" w:pos="4320"/>
                <w:tab w:val="clear" w:pos="8640"/>
              </w:tabs>
              <w:rPr>
                <w:rFonts w:ascii="Arial" w:hAnsi="Arial"/>
                <w:szCs w:val="24"/>
              </w:rPr>
            </w:pPr>
            <w:r w:rsidRPr="00D12CDC">
              <w:rPr>
                <w:rFonts w:ascii="Arial" w:hAnsi="Arial"/>
                <w:szCs w:val="24"/>
              </w:rPr>
              <w:t xml:space="preserve">Branch: </w:t>
            </w:r>
            <w:r w:rsidR="001E797B" w:rsidRPr="00D12CDC">
              <w:rPr>
                <w:rFonts w:ascii="Arial" w:hAnsi="Arial"/>
                <w:szCs w:val="24"/>
              </w:rPr>
              <w:t>Environmental Farmin</w:t>
            </w:r>
            <w:r w:rsidR="00F4226D" w:rsidRPr="00D12CDC">
              <w:rPr>
                <w:rFonts w:ascii="Arial" w:hAnsi="Arial"/>
                <w:szCs w:val="24"/>
              </w:rPr>
              <w:t>g</w:t>
            </w:r>
          </w:p>
        </w:tc>
      </w:tr>
    </w:tbl>
    <w:p w14:paraId="0FAD7BC1"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0D715AE1"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5DE317E" w14:textId="77777777" w:rsidTr="00B60891">
        <w:trPr>
          <w:cantSplit/>
          <w:trHeight w:val="501"/>
        </w:trPr>
        <w:tc>
          <w:tcPr>
            <w:tcW w:w="9362" w:type="dxa"/>
          </w:tcPr>
          <w:p w14:paraId="50B83351" w14:textId="7D928650" w:rsidR="00462813" w:rsidRDefault="00462813" w:rsidP="00B60891">
            <w:pPr>
              <w:rPr>
                <w:rFonts w:ascii="Arial" w:hAnsi="Arial"/>
                <w:color w:val="808080"/>
                <w:sz w:val="28"/>
              </w:rPr>
            </w:pPr>
            <w:r>
              <w:rPr>
                <w:rFonts w:ascii="Arial" w:hAnsi="Arial"/>
                <w:sz w:val="28"/>
              </w:rPr>
              <w:t xml:space="preserve">Signature: </w:t>
            </w:r>
          </w:p>
          <w:p w14:paraId="45959280" w14:textId="3E1FFBF8" w:rsidR="00462813" w:rsidRDefault="00462813" w:rsidP="00B60891"/>
          <w:p w14:paraId="16221DCE" w14:textId="77777777" w:rsidR="00462813" w:rsidRDefault="00462813" w:rsidP="00B60891"/>
        </w:tc>
      </w:tr>
    </w:tbl>
    <w:p w14:paraId="281D7775"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7C07002E" w14:textId="1686C54A" w:rsidR="00E82377" w:rsidRDefault="0007202E" w:rsidP="00462813">
      <w:pPr>
        <w:pStyle w:val="DARDEqualityText"/>
        <w:rPr>
          <w:b/>
        </w:rPr>
      </w:pPr>
      <w:r>
        <w:pict w14:anchorId="663F5235">
          <v:shape id="_x0000_i1027" type="#_x0000_t75" style="width:232pt;height:49.5pt">
            <v:imagedata r:id="rId15" o:title="Brian Signature"/>
          </v:shape>
        </w:pict>
      </w:r>
    </w:p>
    <w:p w14:paraId="6EA75A72" w14:textId="77777777" w:rsidR="00E82377" w:rsidRDefault="00E82377" w:rsidP="00462813">
      <w:pPr>
        <w:pStyle w:val="DARDEqualityText"/>
        <w:rPr>
          <w:b/>
        </w:rPr>
      </w:pPr>
    </w:p>
    <w:p w14:paraId="4B4B5344" w14:textId="77777777" w:rsidR="00423F98" w:rsidRDefault="00423F98" w:rsidP="00462813">
      <w:pPr>
        <w:pStyle w:val="DARDEqualityText"/>
        <w:rPr>
          <w:b/>
        </w:rPr>
        <w:sectPr w:rsidR="00423F98"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7FFC763E" w14:textId="77777777" w:rsidTr="00B60891">
        <w:trPr>
          <w:cantSplit/>
          <w:trHeight w:val="454"/>
        </w:trPr>
        <w:tc>
          <w:tcPr>
            <w:tcW w:w="9362" w:type="dxa"/>
            <w:gridSpan w:val="2"/>
          </w:tcPr>
          <w:p w14:paraId="2545C0A6"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28CFB85" w14:textId="77777777" w:rsidTr="00B60891">
        <w:trPr>
          <w:trHeight w:val="454"/>
        </w:trPr>
        <w:tc>
          <w:tcPr>
            <w:tcW w:w="5646" w:type="dxa"/>
          </w:tcPr>
          <w:p w14:paraId="135135D7" w14:textId="1F7C69BE" w:rsidR="00462813" w:rsidRDefault="00462813" w:rsidP="00E8237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D61F1">
              <w:rPr>
                <w:rFonts w:ascii="Arial" w:hAnsi="Arial"/>
              </w:rPr>
              <w:t>David Small</w:t>
            </w:r>
          </w:p>
        </w:tc>
        <w:tc>
          <w:tcPr>
            <w:tcW w:w="3716" w:type="dxa"/>
          </w:tcPr>
          <w:p w14:paraId="2D8B42C3" w14:textId="02F15A45" w:rsidR="00462813" w:rsidRDefault="00462813" w:rsidP="00E8237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D61F1">
              <w:rPr>
                <w:rFonts w:ascii="Arial" w:hAnsi="Arial"/>
              </w:rPr>
              <w:t>3</w:t>
            </w:r>
          </w:p>
        </w:tc>
      </w:tr>
      <w:tr w:rsidR="00462813" w14:paraId="4CFCAC91" w14:textId="77777777" w:rsidTr="00B60891">
        <w:trPr>
          <w:trHeight w:val="454"/>
        </w:trPr>
        <w:tc>
          <w:tcPr>
            <w:tcW w:w="5646" w:type="dxa"/>
            <w:shd w:val="solid" w:color="C0C0C0" w:fill="auto"/>
          </w:tcPr>
          <w:p w14:paraId="0599FE81"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7FC53E87" w14:textId="03276F96" w:rsidR="00462813" w:rsidRDefault="00462813" w:rsidP="00E8237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D61F1">
              <w:rPr>
                <w:rFonts w:ascii="Arial" w:hAnsi="Arial"/>
              </w:rPr>
              <w:t>8 December</w:t>
            </w:r>
          </w:p>
        </w:tc>
      </w:tr>
      <w:tr w:rsidR="00462813" w14:paraId="680D8062" w14:textId="77777777" w:rsidTr="00B60891">
        <w:trPr>
          <w:cantSplit/>
          <w:trHeight w:val="454"/>
        </w:trPr>
        <w:tc>
          <w:tcPr>
            <w:tcW w:w="9362" w:type="dxa"/>
            <w:gridSpan w:val="2"/>
          </w:tcPr>
          <w:p w14:paraId="14750355" w14:textId="009CD340" w:rsidR="00462813" w:rsidRDefault="00462813" w:rsidP="00DD61F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D61F1">
              <w:rPr>
                <w:rFonts w:ascii="Arial" w:hAnsi="Arial"/>
              </w:rPr>
              <w:t>EMFG</w:t>
            </w:r>
          </w:p>
        </w:tc>
      </w:tr>
    </w:tbl>
    <w:p w14:paraId="69032BC1"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39B28A7E"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66A0BC5" w14:textId="77777777" w:rsidTr="00B60891">
        <w:trPr>
          <w:cantSplit/>
          <w:trHeight w:val="1713"/>
        </w:trPr>
        <w:tc>
          <w:tcPr>
            <w:tcW w:w="9362" w:type="dxa"/>
          </w:tcPr>
          <w:p w14:paraId="1177D586" w14:textId="77777777" w:rsidR="00462813" w:rsidRDefault="00462813" w:rsidP="00B60891">
            <w:pPr>
              <w:spacing w:before="100"/>
              <w:rPr>
                <w:rFonts w:ascii="Arial" w:hAnsi="Arial"/>
                <w:sz w:val="28"/>
              </w:rPr>
            </w:pPr>
            <w:r>
              <w:rPr>
                <w:rFonts w:ascii="Arial" w:hAnsi="Arial"/>
                <w:sz w:val="28"/>
              </w:rPr>
              <w:t xml:space="preserve">Signature: </w:t>
            </w:r>
          </w:p>
          <w:p w14:paraId="1B60E507" w14:textId="734D64EF" w:rsidR="00DD61F1" w:rsidRDefault="0007202E" w:rsidP="00B60891">
            <w:pPr>
              <w:spacing w:before="100"/>
              <w:rPr>
                <w:rFonts w:ascii="Arial" w:hAnsi="Arial"/>
                <w:color w:val="808080"/>
                <w:sz w:val="28"/>
              </w:rPr>
            </w:pPr>
            <w:r>
              <w:rPr>
                <w:rFonts w:ascii="Arial" w:hAnsi="Arial"/>
                <w:noProof/>
                <w:color w:val="808080"/>
                <w:sz w:val="28"/>
                <w:lang w:val="en-GB" w:eastAsia="en-GB"/>
              </w:rPr>
              <w:pict w14:anchorId="63C40DAC">
                <v:shape id="Picture 1" o:spid="_x0000_i1028" type="#_x0000_t75" style="width:173.5pt;height:51pt;visibility:visible;mso-wrap-style:square">
                  <v:imagedata r:id="rId16" o:title=""/>
                </v:shape>
              </w:pict>
            </w:r>
          </w:p>
          <w:p w14:paraId="3D472FAD" w14:textId="77777777" w:rsidR="00462813" w:rsidRDefault="00462813" w:rsidP="00B60891">
            <w:pPr>
              <w:pStyle w:val="Header"/>
              <w:tabs>
                <w:tab w:val="clear" w:pos="4320"/>
                <w:tab w:val="clear" w:pos="8640"/>
              </w:tabs>
              <w:spacing w:before="100"/>
            </w:pPr>
          </w:p>
          <w:p w14:paraId="6EFCC9F3" w14:textId="77777777" w:rsidR="00462813" w:rsidRDefault="00462813" w:rsidP="00B60891">
            <w:pPr>
              <w:pStyle w:val="Header"/>
              <w:tabs>
                <w:tab w:val="clear" w:pos="4320"/>
                <w:tab w:val="clear" w:pos="8640"/>
              </w:tabs>
              <w:spacing w:before="100"/>
              <w:rPr>
                <w:rFonts w:ascii="Arial" w:hAnsi="Arial" w:cs="Arial"/>
                <w:sz w:val="28"/>
                <w:szCs w:val="28"/>
              </w:rPr>
            </w:pPr>
          </w:p>
          <w:p w14:paraId="72DC61C4" w14:textId="77777777" w:rsidR="00D47DB7" w:rsidRDefault="00D47DB7" w:rsidP="00B60891">
            <w:pPr>
              <w:pStyle w:val="Header"/>
              <w:tabs>
                <w:tab w:val="clear" w:pos="4320"/>
                <w:tab w:val="clear" w:pos="8640"/>
              </w:tabs>
              <w:spacing w:before="100"/>
              <w:rPr>
                <w:rFonts w:ascii="Arial" w:hAnsi="Arial" w:cs="Arial"/>
                <w:sz w:val="28"/>
                <w:szCs w:val="28"/>
              </w:rPr>
            </w:pPr>
          </w:p>
          <w:p w14:paraId="0B9F8B07" w14:textId="77777777" w:rsidR="00D47DB7" w:rsidRDefault="00D47DB7" w:rsidP="00B60891">
            <w:pPr>
              <w:pStyle w:val="Header"/>
              <w:tabs>
                <w:tab w:val="clear" w:pos="4320"/>
                <w:tab w:val="clear" w:pos="8640"/>
              </w:tabs>
              <w:spacing w:before="100"/>
              <w:rPr>
                <w:rFonts w:ascii="Arial" w:hAnsi="Arial" w:cs="Arial"/>
                <w:sz w:val="28"/>
                <w:szCs w:val="28"/>
              </w:rPr>
            </w:pPr>
          </w:p>
          <w:p w14:paraId="02A53189"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7D52447B"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81A1134"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7B12CEBB"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lastRenderedPageBreak/>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B91C9C8" w14:textId="77777777" w:rsidR="00227800" w:rsidRDefault="00227800">
      <w:pPr>
        <w:pStyle w:val="DARDEqualityText"/>
        <w:rPr>
          <w:color w:val="142062"/>
        </w:rPr>
      </w:pPr>
    </w:p>
    <w:p w14:paraId="42F6BC39" w14:textId="77777777" w:rsidR="00227800" w:rsidRPr="00B35098" w:rsidRDefault="00D72961">
      <w:pPr>
        <w:pStyle w:val="DARDEqualityText"/>
      </w:pPr>
      <w:r w:rsidRPr="00D72961">
        <w:tab/>
      </w:r>
      <w:r>
        <w:object w:dxaOrig="1540" w:dyaOrig="998" w14:anchorId="6983FDEB">
          <v:shape id="_x0000_i1029" type="#_x0000_t75" style="width:77pt;height:50pt" o:ole="">
            <v:imagedata r:id="rId18" o:title=""/>
          </v:shape>
          <o:OLEObject Type="Embed" ProgID="Package" ShapeID="_x0000_i1029" DrawAspect="Icon" ObjectID="_1668945357" r:id="rId19"/>
        </w:object>
      </w:r>
    </w:p>
    <w:p w14:paraId="0E9FA3E3" w14:textId="77777777" w:rsidR="00462813" w:rsidRDefault="00462813" w:rsidP="000C1464">
      <w:pPr>
        <w:pStyle w:val="DARDEqualityText"/>
      </w:pPr>
    </w:p>
    <w:p w14:paraId="1D5EF26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5E859F46" w14:textId="77777777" w:rsidR="00227800" w:rsidRDefault="00227800" w:rsidP="00227800">
      <w:pPr>
        <w:pStyle w:val="DARDEqualityText"/>
        <w:spacing w:line="240" w:lineRule="auto"/>
      </w:pPr>
      <w:r>
        <w:t>DAERA Equality Unit</w:t>
      </w:r>
    </w:p>
    <w:p w14:paraId="473C1C11"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680D97A2" w14:textId="77777777"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14:paraId="6C7F0B6C" w14:textId="77777777"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14:paraId="60E62BD0"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92BB4E2" w14:textId="77777777" w:rsidR="00227800" w:rsidRPr="00E647A4" w:rsidRDefault="00227800" w:rsidP="00227800">
      <w:pPr>
        <w:rPr>
          <w:rFonts w:ascii="Arial" w:hAnsi="Arial" w:cs="Arial"/>
          <w:sz w:val="28"/>
          <w:szCs w:val="28"/>
          <w:lang w:val="en"/>
        </w:rPr>
      </w:pPr>
    </w:p>
    <w:p w14:paraId="1CC738A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14:paraId="21D4ACD8" w14:textId="77777777" w:rsidR="00227800" w:rsidRPr="00E647A4" w:rsidRDefault="00227800" w:rsidP="00227800">
      <w:pPr>
        <w:rPr>
          <w:rStyle w:val="Hyperlink"/>
          <w:rFonts w:ascii="Arial" w:hAnsi="Arial" w:cs="Arial"/>
          <w:sz w:val="28"/>
          <w:szCs w:val="28"/>
        </w:rPr>
      </w:pPr>
    </w:p>
    <w:p w14:paraId="76F795F5"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340E0C0" w14:textId="77777777" w:rsidR="0077251C" w:rsidRDefault="0077251C" w:rsidP="00227800">
      <w:pPr>
        <w:rPr>
          <w:rStyle w:val="Hyperlink"/>
          <w:rFonts w:ascii="Arial" w:hAnsi="Arial" w:cs="Arial"/>
          <w:sz w:val="28"/>
          <w:szCs w:val="28"/>
        </w:rPr>
      </w:pPr>
    </w:p>
    <w:p w14:paraId="3AFAEC42" w14:textId="77777777" w:rsidR="0077251C" w:rsidRDefault="0077251C" w:rsidP="00227800">
      <w:pPr>
        <w:rPr>
          <w:rStyle w:val="Hyperlink"/>
          <w:rFonts w:ascii="Arial" w:hAnsi="Arial" w:cs="Arial"/>
          <w:sz w:val="28"/>
          <w:szCs w:val="28"/>
        </w:rPr>
      </w:pPr>
    </w:p>
    <w:p w14:paraId="474676E5" w14:textId="77777777" w:rsidR="0077251C" w:rsidRDefault="0077251C" w:rsidP="00227800">
      <w:pPr>
        <w:rPr>
          <w:rStyle w:val="Hyperlink"/>
          <w:rFonts w:ascii="Arial" w:hAnsi="Arial" w:cs="Arial"/>
          <w:sz w:val="28"/>
          <w:szCs w:val="28"/>
        </w:rPr>
      </w:pPr>
    </w:p>
    <w:p w14:paraId="754BFDA3" w14:textId="77777777" w:rsidR="00227800" w:rsidRDefault="00227800" w:rsidP="00227800">
      <w:pPr>
        <w:pStyle w:val="DARDEqualityText"/>
        <w:spacing w:line="240" w:lineRule="auto"/>
      </w:pPr>
    </w:p>
    <w:p w14:paraId="7F4E5D3B" w14:textId="77777777" w:rsidR="001B0109" w:rsidRDefault="001B0109">
      <w:pPr>
        <w:pStyle w:val="DARDEqualityText"/>
        <w:spacing w:line="240" w:lineRule="auto"/>
      </w:pPr>
    </w:p>
    <w:p w14:paraId="7C5BACEC" w14:textId="77777777" w:rsidR="001B0109" w:rsidRDefault="001B0109">
      <w:pPr>
        <w:pStyle w:val="DARDEqualityText"/>
        <w:spacing w:line="240" w:lineRule="auto"/>
      </w:pPr>
    </w:p>
    <w:p w14:paraId="6405C9C0" w14:textId="77777777" w:rsidR="00202D9F" w:rsidRDefault="00202D9F">
      <w:pPr>
        <w:pStyle w:val="DARDEqualityText"/>
        <w:spacing w:line="240" w:lineRule="auto"/>
      </w:pPr>
    </w:p>
    <w:p w14:paraId="4D19B9DE" w14:textId="77777777" w:rsidR="001C32B5" w:rsidRDefault="001C32B5">
      <w:pPr>
        <w:pStyle w:val="DARDEqualityText"/>
        <w:spacing w:line="240" w:lineRule="auto"/>
        <w:rPr>
          <w:b/>
          <w:color w:val="FF0000"/>
          <w:u w:val="single"/>
        </w:rPr>
      </w:pPr>
    </w:p>
    <w:p w14:paraId="6EFC61CC" w14:textId="77777777" w:rsidR="00D059C6" w:rsidRDefault="00D059C6" w:rsidP="00E15BF2">
      <w:pPr>
        <w:pStyle w:val="DARDEqualityText"/>
        <w:spacing w:line="240" w:lineRule="auto"/>
      </w:pPr>
    </w:p>
    <w:p w14:paraId="6340BB61" w14:textId="77777777" w:rsidR="00D059C6" w:rsidRDefault="00D059C6" w:rsidP="00E15BF2">
      <w:pPr>
        <w:pStyle w:val="DARDEqualityText"/>
        <w:spacing w:line="240" w:lineRule="auto"/>
      </w:pPr>
    </w:p>
    <w:p w14:paraId="45616436" w14:textId="77777777" w:rsidR="00D059C6" w:rsidRDefault="00D059C6" w:rsidP="00E15BF2">
      <w:pPr>
        <w:pStyle w:val="DARDEqualityText"/>
        <w:spacing w:line="240" w:lineRule="auto"/>
      </w:pPr>
    </w:p>
    <w:p w14:paraId="444E3BA4" w14:textId="77777777" w:rsidR="00D059C6" w:rsidRDefault="00D059C6" w:rsidP="00E15BF2">
      <w:pPr>
        <w:pStyle w:val="DARDEqualityText"/>
        <w:spacing w:line="240" w:lineRule="auto"/>
      </w:pPr>
    </w:p>
    <w:p w14:paraId="0852DC1F" w14:textId="77777777" w:rsidR="00202D9F" w:rsidRDefault="00202D9F">
      <w:pPr>
        <w:pStyle w:val="DARDEqualityText"/>
        <w:spacing w:line="240" w:lineRule="auto"/>
      </w:pPr>
    </w:p>
    <w:p w14:paraId="6DD3470F" w14:textId="77777777" w:rsidR="000A1FB1" w:rsidRDefault="000A1FB1">
      <w:pPr>
        <w:pStyle w:val="DARDEqualityText"/>
        <w:spacing w:before="100" w:line="240" w:lineRule="auto"/>
        <w:rPr>
          <w:sz w:val="56"/>
        </w:rPr>
      </w:pPr>
    </w:p>
    <w:p w14:paraId="5D59F452" w14:textId="77777777" w:rsidR="00CC5E32" w:rsidRDefault="00CC5E32">
      <w:pPr>
        <w:pStyle w:val="DARDEqualityText"/>
        <w:spacing w:before="100" w:line="240" w:lineRule="auto"/>
        <w:rPr>
          <w:sz w:val="56"/>
        </w:rPr>
      </w:pPr>
    </w:p>
    <w:p w14:paraId="5EFEE0F4" w14:textId="77777777" w:rsidR="00CC5E32" w:rsidRDefault="00CC5E32">
      <w:pPr>
        <w:pStyle w:val="DARDEqualityText"/>
        <w:spacing w:before="100" w:line="240" w:lineRule="auto"/>
        <w:rPr>
          <w:sz w:val="56"/>
        </w:rPr>
      </w:pPr>
    </w:p>
    <w:p w14:paraId="7308D172" w14:textId="77777777" w:rsidR="00CC5E32" w:rsidRDefault="00CC5E32">
      <w:pPr>
        <w:pStyle w:val="DARDEqualityText"/>
        <w:spacing w:before="100" w:line="240" w:lineRule="auto"/>
        <w:rPr>
          <w:sz w:val="56"/>
        </w:rPr>
      </w:pPr>
    </w:p>
    <w:p w14:paraId="3457F654" w14:textId="77777777" w:rsidR="00CC5E32" w:rsidRDefault="00CC5E32">
      <w:pPr>
        <w:pStyle w:val="DARDEqualityText"/>
        <w:spacing w:before="100" w:line="240" w:lineRule="auto"/>
        <w:rPr>
          <w:sz w:val="56"/>
        </w:rPr>
      </w:pPr>
    </w:p>
    <w:p w14:paraId="2D91CE5B" w14:textId="77777777" w:rsidR="00B96E27" w:rsidRDefault="0007202E">
      <w:pPr>
        <w:pStyle w:val="DARDEqualityText"/>
        <w:spacing w:before="100" w:line="240" w:lineRule="auto"/>
        <w:rPr>
          <w:szCs w:val="28"/>
        </w:rPr>
      </w:pPr>
      <w:r>
        <w:rPr>
          <w:sz w:val="56"/>
        </w:rPr>
        <w:lastRenderedPageBreak/>
        <w:pict w14:anchorId="07B100CF">
          <v:shape id="_x0000_i1030" type="#_x0000_t75" style="width:265.5pt;height:1in">
            <v:imagedata r:id="rId10" o:title="A4 DAERA Logo process"/>
          </v:shape>
        </w:pict>
      </w:r>
    </w:p>
    <w:p w14:paraId="4DA64ABB" w14:textId="77777777" w:rsidR="000A1FB1" w:rsidRDefault="000A1FB1" w:rsidP="00D47DB7">
      <w:pPr>
        <w:pStyle w:val="DARDEqualityText"/>
        <w:spacing w:before="100"/>
        <w:rPr>
          <w:b/>
          <w:szCs w:val="28"/>
        </w:rPr>
      </w:pPr>
      <w:r w:rsidRPr="000A1FB1">
        <w:rPr>
          <w:b/>
          <w:szCs w:val="28"/>
        </w:rPr>
        <w:t>Annex A</w:t>
      </w:r>
    </w:p>
    <w:p w14:paraId="7F8DC152"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C3E5B60"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7F4463F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DBCD35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003FF1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445D79B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112ED9E"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E32B092"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59ACB9A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525A91E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779D50F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3911F0"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D72132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2C55BFB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0A9D08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DB202EB"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126C19E"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76DEB8D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5966066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3A110985"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AA6F43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1F3544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5EF4ABB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6B6B69D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2C8FE7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43D77B5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3CA39D7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6BDC7E1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4DD805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09035A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7666702"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E8AABC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18ED4C2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28F8A5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7BA6C4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05D9406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A8984D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8BB086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A3D088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27D82C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040EF4A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4CCD1EE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428965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41D119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7A39143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7AC86E12"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33937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3ACF78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D9FB70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33E477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749511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2B9A30B"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6B0D13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856D3E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60BB26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49C8452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311CF4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D4A602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2958F984"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5568FBF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79729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D283C6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BA21CF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53E6954"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665B926E"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20D7AC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A2BDE9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4007067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8900B9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7919DCE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703C481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A72B0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2A385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21C0D739"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7E0D693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638A561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4D14CA6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1A4BCE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17F0100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FA3F77E"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05A8EE5"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D288CE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7B17B9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EDF2EA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30D1AC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78CA006A"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87EC975"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3037D8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7F3467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AE1F87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0A06263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8F56AF8"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A157526"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543C107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F508105"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E7263D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56D5D2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3F9BEC4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BC509D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118062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1AFE53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F98F4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7F9786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88CABF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37AEAE9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6D0B6F"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95C71B9"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7A839C39"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60D24A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6142F9F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617BA15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EA4E91"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5DD4EC16" w14:textId="77777777" w:rsidR="000A1FB1" w:rsidRDefault="000A1FB1" w:rsidP="00D47DB7">
      <w:pPr>
        <w:spacing w:line="360" w:lineRule="auto"/>
        <w:rPr>
          <w:rFonts w:ascii="Arial" w:hAnsi="Arial" w:cs="Arial"/>
          <w:sz w:val="23"/>
          <w:szCs w:val="23"/>
        </w:rPr>
      </w:pPr>
    </w:p>
    <w:p w14:paraId="4C71F8E9" w14:textId="77777777" w:rsidR="00D47DB7" w:rsidRDefault="00D47DB7" w:rsidP="00D47DB7">
      <w:pPr>
        <w:spacing w:line="360" w:lineRule="auto"/>
        <w:rPr>
          <w:rFonts w:ascii="Arial" w:hAnsi="Arial" w:cs="Arial"/>
          <w:sz w:val="23"/>
          <w:szCs w:val="23"/>
        </w:rPr>
      </w:pPr>
    </w:p>
    <w:p w14:paraId="4B66D238" w14:textId="77777777" w:rsidR="00D47DB7" w:rsidRDefault="00D47DB7" w:rsidP="00D47DB7">
      <w:pPr>
        <w:spacing w:line="360" w:lineRule="auto"/>
        <w:rPr>
          <w:rFonts w:ascii="Arial" w:hAnsi="Arial" w:cs="Arial"/>
          <w:sz w:val="23"/>
          <w:szCs w:val="23"/>
        </w:rPr>
      </w:pPr>
    </w:p>
    <w:p w14:paraId="429B8470" w14:textId="77777777" w:rsidR="00D47DB7" w:rsidRDefault="00D47DB7" w:rsidP="00D47DB7">
      <w:pPr>
        <w:spacing w:line="360" w:lineRule="auto"/>
        <w:rPr>
          <w:rFonts w:ascii="Arial" w:hAnsi="Arial" w:cs="Arial"/>
          <w:sz w:val="23"/>
          <w:szCs w:val="23"/>
        </w:rPr>
      </w:pPr>
    </w:p>
    <w:p w14:paraId="63348B36" w14:textId="77777777" w:rsidR="00D47DB7" w:rsidRDefault="00D47DB7" w:rsidP="00D47DB7">
      <w:pPr>
        <w:spacing w:line="360" w:lineRule="auto"/>
        <w:rPr>
          <w:rFonts w:ascii="Arial" w:hAnsi="Arial" w:cs="Arial"/>
          <w:sz w:val="23"/>
          <w:szCs w:val="23"/>
        </w:rPr>
      </w:pPr>
    </w:p>
    <w:p w14:paraId="71CD7E3E" w14:textId="77777777" w:rsidR="00D47DB7" w:rsidRDefault="00D47DB7" w:rsidP="00D47DB7">
      <w:pPr>
        <w:spacing w:line="360" w:lineRule="auto"/>
        <w:rPr>
          <w:rFonts w:ascii="Arial" w:hAnsi="Arial" w:cs="Arial"/>
          <w:sz w:val="23"/>
          <w:szCs w:val="23"/>
        </w:rPr>
      </w:pPr>
    </w:p>
    <w:p w14:paraId="7370F261" w14:textId="77777777" w:rsidR="00D47DB7" w:rsidRDefault="00D47DB7" w:rsidP="00D47DB7">
      <w:pPr>
        <w:spacing w:line="360" w:lineRule="auto"/>
        <w:rPr>
          <w:rFonts w:ascii="Arial" w:hAnsi="Arial" w:cs="Arial"/>
          <w:sz w:val="23"/>
          <w:szCs w:val="23"/>
        </w:rPr>
      </w:pPr>
    </w:p>
    <w:p w14:paraId="4F0F55C5" w14:textId="77777777" w:rsidR="00D47DB7" w:rsidRDefault="00D47DB7" w:rsidP="00D47DB7">
      <w:pPr>
        <w:spacing w:line="360" w:lineRule="auto"/>
        <w:rPr>
          <w:rFonts w:ascii="Arial" w:hAnsi="Arial" w:cs="Arial"/>
          <w:sz w:val="23"/>
          <w:szCs w:val="23"/>
        </w:rPr>
      </w:pPr>
    </w:p>
    <w:p w14:paraId="1A5A3B03" w14:textId="77777777" w:rsidR="00D47DB7" w:rsidRDefault="00D47DB7" w:rsidP="00D47DB7">
      <w:pPr>
        <w:spacing w:line="360" w:lineRule="auto"/>
        <w:rPr>
          <w:rFonts w:ascii="Arial" w:hAnsi="Arial" w:cs="Arial"/>
          <w:sz w:val="23"/>
          <w:szCs w:val="23"/>
        </w:rPr>
      </w:pPr>
    </w:p>
    <w:p w14:paraId="1296B0C5"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A081E6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4832F0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7B029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C232405"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B29C74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CCEEB7A"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92C6463"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714053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619650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77467B8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5FE327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3E347F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14C99D0"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2B57431"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637350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1EFADE8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936F034"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BA9BF99"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0F38" w14:textId="77777777" w:rsidR="00B321FB" w:rsidRDefault="00B321FB">
      <w:r>
        <w:separator/>
      </w:r>
    </w:p>
  </w:endnote>
  <w:endnote w:type="continuationSeparator" w:id="0">
    <w:p w14:paraId="2685F1D3" w14:textId="77777777" w:rsidR="00B321FB" w:rsidRDefault="00B3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05778" w14:textId="77777777" w:rsidR="00B321FB" w:rsidRDefault="00B321FB"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8790E" w14:textId="77777777" w:rsidR="00B321FB" w:rsidRDefault="00B321FB"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2229" w14:textId="77777777" w:rsidR="00B321FB" w:rsidRDefault="00B321FB">
    <w:pPr>
      <w:pStyle w:val="Footer"/>
    </w:pPr>
    <w:r>
      <w:t>[Type here]</w:t>
    </w:r>
  </w:p>
  <w:p w14:paraId="34114CBF" w14:textId="77777777" w:rsidR="00B321FB" w:rsidRDefault="00B321FB"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D5F9" w14:textId="77777777" w:rsidR="00B321FB" w:rsidRDefault="00B321FB"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85421" w14:textId="77777777" w:rsidR="00B321FB" w:rsidRDefault="00B321FB">
      <w:r>
        <w:separator/>
      </w:r>
    </w:p>
  </w:footnote>
  <w:footnote w:type="continuationSeparator" w:id="0">
    <w:p w14:paraId="56F59CA0" w14:textId="77777777" w:rsidR="00B321FB" w:rsidRDefault="00B321FB">
      <w:r>
        <w:continuationSeparator/>
      </w:r>
    </w:p>
  </w:footnote>
  <w:footnote w:id="1">
    <w:p w14:paraId="1A735A06" w14:textId="77777777" w:rsidR="00B321FB" w:rsidRDefault="00B321FB"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65159E4" w14:textId="77777777" w:rsidR="00B321FB" w:rsidRPr="009462F8" w:rsidRDefault="00B321FB" w:rsidP="00716554">
      <w:pPr>
        <w:pStyle w:val="FootnoteText"/>
        <w:numPr>
          <w:ins w:id="0" w:author="Sharon Fitchie" w:date="2011-10-25T20:46:00Z"/>
        </w:numPr>
        <w:rPr>
          <w:rFonts w:ascii="Arial" w:hAnsi="Arial" w:cs="Arial"/>
          <w:color w:val="0000FF"/>
          <w:lang w:val="en-GB"/>
        </w:rPr>
      </w:pPr>
    </w:p>
  </w:footnote>
  <w:footnote w:id="2">
    <w:p w14:paraId="09F26523" w14:textId="77777777" w:rsidR="00B321FB" w:rsidRDefault="00B321FB"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331E9302" w14:textId="77777777" w:rsidR="00B321FB" w:rsidRPr="009462F8" w:rsidRDefault="00B321FB"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1832" w14:textId="77777777" w:rsidR="00B321FB" w:rsidRDefault="00B321F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97"/>
    <w:multiLevelType w:val="hybridMultilevel"/>
    <w:tmpl w:val="5C0A52C8"/>
    <w:lvl w:ilvl="0" w:tplc="FD68129C">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075C5"/>
    <w:multiLevelType w:val="hybridMultilevel"/>
    <w:tmpl w:val="332A41D2"/>
    <w:lvl w:ilvl="0" w:tplc="6980D58A">
      <w:start w:val="1"/>
      <w:numFmt w:val="lowerRoman"/>
      <w:lvlText w:val="(%1)"/>
      <w:lvlJc w:val="left"/>
      <w:pPr>
        <w:ind w:left="790" w:hanging="720"/>
      </w:pPr>
      <w:rPr>
        <w:rFonts w:hint="default"/>
        <w:b w:val="0"/>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4"/>
  </w:num>
  <w:num w:numId="6">
    <w:abstractNumId w:val="11"/>
  </w:num>
  <w:num w:numId="7">
    <w:abstractNumId w:val="4"/>
  </w:num>
  <w:num w:numId="8">
    <w:abstractNumId w:val="18"/>
  </w:num>
  <w:num w:numId="9">
    <w:abstractNumId w:val="21"/>
  </w:num>
  <w:num w:numId="10">
    <w:abstractNumId w:val="17"/>
  </w:num>
  <w:num w:numId="11">
    <w:abstractNumId w:val="20"/>
  </w:num>
  <w:num w:numId="12">
    <w:abstractNumId w:val="22"/>
  </w:num>
  <w:num w:numId="13">
    <w:abstractNumId w:val="1"/>
  </w:num>
  <w:num w:numId="14">
    <w:abstractNumId w:val="6"/>
  </w:num>
  <w:num w:numId="15">
    <w:abstractNumId w:val="3"/>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202E"/>
    <w:rsid w:val="00073F4D"/>
    <w:rsid w:val="00092067"/>
    <w:rsid w:val="000A1FB1"/>
    <w:rsid w:val="000B042A"/>
    <w:rsid w:val="000C0080"/>
    <w:rsid w:val="000C1464"/>
    <w:rsid w:val="000D68B0"/>
    <w:rsid w:val="000E173E"/>
    <w:rsid w:val="000E207C"/>
    <w:rsid w:val="000E5B9B"/>
    <w:rsid w:val="001015C2"/>
    <w:rsid w:val="001118B8"/>
    <w:rsid w:val="001262D9"/>
    <w:rsid w:val="00135041"/>
    <w:rsid w:val="00141020"/>
    <w:rsid w:val="00162902"/>
    <w:rsid w:val="00194483"/>
    <w:rsid w:val="001A0E53"/>
    <w:rsid w:val="001A2665"/>
    <w:rsid w:val="001A6E80"/>
    <w:rsid w:val="001B0109"/>
    <w:rsid w:val="001B6DC2"/>
    <w:rsid w:val="001C051C"/>
    <w:rsid w:val="001C32B5"/>
    <w:rsid w:val="001E797B"/>
    <w:rsid w:val="001F26FA"/>
    <w:rsid w:val="00202D9F"/>
    <w:rsid w:val="0021778B"/>
    <w:rsid w:val="0022257B"/>
    <w:rsid w:val="00224B4F"/>
    <w:rsid w:val="00227481"/>
    <w:rsid w:val="00227800"/>
    <w:rsid w:val="00230293"/>
    <w:rsid w:val="002407BC"/>
    <w:rsid w:val="00250721"/>
    <w:rsid w:val="00250BA2"/>
    <w:rsid w:val="002535E5"/>
    <w:rsid w:val="00264635"/>
    <w:rsid w:val="002658B1"/>
    <w:rsid w:val="0027081E"/>
    <w:rsid w:val="00281A61"/>
    <w:rsid w:val="00295734"/>
    <w:rsid w:val="002A6223"/>
    <w:rsid w:val="002D27B6"/>
    <w:rsid w:val="002D65A6"/>
    <w:rsid w:val="002E4391"/>
    <w:rsid w:val="002E6A0E"/>
    <w:rsid w:val="002F113C"/>
    <w:rsid w:val="003041FF"/>
    <w:rsid w:val="003052DB"/>
    <w:rsid w:val="00322747"/>
    <w:rsid w:val="00366647"/>
    <w:rsid w:val="003819B4"/>
    <w:rsid w:val="00392293"/>
    <w:rsid w:val="003B12B1"/>
    <w:rsid w:val="003B146D"/>
    <w:rsid w:val="003C3FAE"/>
    <w:rsid w:val="00423F98"/>
    <w:rsid w:val="0046189D"/>
    <w:rsid w:val="00462813"/>
    <w:rsid w:val="00465FBD"/>
    <w:rsid w:val="004738FB"/>
    <w:rsid w:val="0047531B"/>
    <w:rsid w:val="004830AF"/>
    <w:rsid w:val="004A3DE5"/>
    <w:rsid w:val="004B65E9"/>
    <w:rsid w:val="004F6BFB"/>
    <w:rsid w:val="00502D4C"/>
    <w:rsid w:val="00512C52"/>
    <w:rsid w:val="00514462"/>
    <w:rsid w:val="0057584A"/>
    <w:rsid w:val="0058299D"/>
    <w:rsid w:val="005A41B5"/>
    <w:rsid w:val="005B2ADE"/>
    <w:rsid w:val="005C03E2"/>
    <w:rsid w:val="005D0A14"/>
    <w:rsid w:val="005E637B"/>
    <w:rsid w:val="00602BD5"/>
    <w:rsid w:val="00606A24"/>
    <w:rsid w:val="00607423"/>
    <w:rsid w:val="00607CB9"/>
    <w:rsid w:val="0061089A"/>
    <w:rsid w:val="00661EEE"/>
    <w:rsid w:val="006713FE"/>
    <w:rsid w:val="006771F3"/>
    <w:rsid w:val="00677852"/>
    <w:rsid w:val="006A73A4"/>
    <w:rsid w:val="006B7041"/>
    <w:rsid w:val="006C5BF5"/>
    <w:rsid w:val="006D2BA5"/>
    <w:rsid w:val="006E6ADD"/>
    <w:rsid w:val="006F0FA4"/>
    <w:rsid w:val="006F2B78"/>
    <w:rsid w:val="006F34A7"/>
    <w:rsid w:val="00700B35"/>
    <w:rsid w:val="00701A79"/>
    <w:rsid w:val="00716554"/>
    <w:rsid w:val="00724CD9"/>
    <w:rsid w:val="00730BFC"/>
    <w:rsid w:val="0077251C"/>
    <w:rsid w:val="007731AE"/>
    <w:rsid w:val="007811C0"/>
    <w:rsid w:val="0078213B"/>
    <w:rsid w:val="0078618B"/>
    <w:rsid w:val="00796161"/>
    <w:rsid w:val="007B29F0"/>
    <w:rsid w:val="007D37EA"/>
    <w:rsid w:val="007F311C"/>
    <w:rsid w:val="007F720E"/>
    <w:rsid w:val="00803CD9"/>
    <w:rsid w:val="00807323"/>
    <w:rsid w:val="00817FBA"/>
    <w:rsid w:val="008370F8"/>
    <w:rsid w:val="008416A5"/>
    <w:rsid w:val="008461B5"/>
    <w:rsid w:val="00855DA3"/>
    <w:rsid w:val="00866C8E"/>
    <w:rsid w:val="008A08E3"/>
    <w:rsid w:val="008A2DB4"/>
    <w:rsid w:val="008C768C"/>
    <w:rsid w:val="008E13D2"/>
    <w:rsid w:val="008E6348"/>
    <w:rsid w:val="008E6AB7"/>
    <w:rsid w:val="009159AF"/>
    <w:rsid w:val="00916911"/>
    <w:rsid w:val="009462F8"/>
    <w:rsid w:val="00952DA9"/>
    <w:rsid w:val="00956B34"/>
    <w:rsid w:val="00957C85"/>
    <w:rsid w:val="00963E15"/>
    <w:rsid w:val="00965966"/>
    <w:rsid w:val="00967982"/>
    <w:rsid w:val="009B6775"/>
    <w:rsid w:val="009C428A"/>
    <w:rsid w:val="009C7ABC"/>
    <w:rsid w:val="009F31D9"/>
    <w:rsid w:val="00A04139"/>
    <w:rsid w:val="00A114CD"/>
    <w:rsid w:val="00A234A6"/>
    <w:rsid w:val="00A32E7A"/>
    <w:rsid w:val="00A33F4A"/>
    <w:rsid w:val="00A42679"/>
    <w:rsid w:val="00A427D8"/>
    <w:rsid w:val="00A63A94"/>
    <w:rsid w:val="00A65ECA"/>
    <w:rsid w:val="00A71176"/>
    <w:rsid w:val="00A73FCC"/>
    <w:rsid w:val="00A777AA"/>
    <w:rsid w:val="00AA52A5"/>
    <w:rsid w:val="00AA7425"/>
    <w:rsid w:val="00AC4E25"/>
    <w:rsid w:val="00AE3B4B"/>
    <w:rsid w:val="00AF1941"/>
    <w:rsid w:val="00B2029E"/>
    <w:rsid w:val="00B321FB"/>
    <w:rsid w:val="00B35098"/>
    <w:rsid w:val="00B45FB1"/>
    <w:rsid w:val="00B60891"/>
    <w:rsid w:val="00B7098C"/>
    <w:rsid w:val="00B90197"/>
    <w:rsid w:val="00B96E27"/>
    <w:rsid w:val="00BA751D"/>
    <w:rsid w:val="00BC05CA"/>
    <w:rsid w:val="00BC32D3"/>
    <w:rsid w:val="00BC3F3B"/>
    <w:rsid w:val="00BC6346"/>
    <w:rsid w:val="00BD7F9D"/>
    <w:rsid w:val="00BE7A92"/>
    <w:rsid w:val="00C075D9"/>
    <w:rsid w:val="00C106EB"/>
    <w:rsid w:val="00C30F41"/>
    <w:rsid w:val="00C42D72"/>
    <w:rsid w:val="00C50901"/>
    <w:rsid w:val="00C91E99"/>
    <w:rsid w:val="00C92FA5"/>
    <w:rsid w:val="00C946E4"/>
    <w:rsid w:val="00CB4313"/>
    <w:rsid w:val="00CB5E75"/>
    <w:rsid w:val="00CB7BD3"/>
    <w:rsid w:val="00CC0E7F"/>
    <w:rsid w:val="00CC25DA"/>
    <w:rsid w:val="00CC5C4C"/>
    <w:rsid w:val="00CC5E32"/>
    <w:rsid w:val="00CD31F1"/>
    <w:rsid w:val="00CE3512"/>
    <w:rsid w:val="00CE4727"/>
    <w:rsid w:val="00CF3D2F"/>
    <w:rsid w:val="00D059C6"/>
    <w:rsid w:val="00D07258"/>
    <w:rsid w:val="00D129E0"/>
    <w:rsid w:val="00D12CDC"/>
    <w:rsid w:val="00D14B5C"/>
    <w:rsid w:val="00D20045"/>
    <w:rsid w:val="00D229D4"/>
    <w:rsid w:val="00D47DB7"/>
    <w:rsid w:val="00D539BB"/>
    <w:rsid w:val="00D72961"/>
    <w:rsid w:val="00D74B55"/>
    <w:rsid w:val="00D96808"/>
    <w:rsid w:val="00D9704D"/>
    <w:rsid w:val="00DC2867"/>
    <w:rsid w:val="00DC5514"/>
    <w:rsid w:val="00DD4199"/>
    <w:rsid w:val="00DD61F1"/>
    <w:rsid w:val="00DD697A"/>
    <w:rsid w:val="00DE076F"/>
    <w:rsid w:val="00DE1A1C"/>
    <w:rsid w:val="00DE3277"/>
    <w:rsid w:val="00DF6C1E"/>
    <w:rsid w:val="00E12311"/>
    <w:rsid w:val="00E14398"/>
    <w:rsid w:val="00E15BF2"/>
    <w:rsid w:val="00E22DD3"/>
    <w:rsid w:val="00E42DD3"/>
    <w:rsid w:val="00E57AEE"/>
    <w:rsid w:val="00E70E6C"/>
    <w:rsid w:val="00E82377"/>
    <w:rsid w:val="00E85D82"/>
    <w:rsid w:val="00E90069"/>
    <w:rsid w:val="00EA1E36"/>
    <w:rsid w:val="00EA3AB5"/>
    <w:rsid w:val="00EB403B"/>
    <w:rsid w:val="00EB53FA"/>
    <w:rsid w:val="00EB6CC7"/>
    <w:rsid w:val="00EB7848"/>
    <w:rsid w:val="00EE29A4"/>
    <w:rsid w:val="00EE572E"/>
    <w:rsid w:val="00F0116C"/>
    <w:rsid w:val="00F018BD"/>
    <w:rsid w:val="00F15FB5"/>
    <w:rsid w:val="00F22301"/>
    <w:rsid w:val="00F317D8"/>
    <w:rsid w:val="00F41252"/>
    <w:rsid w:val="00F4226D"/>
    <w:rsid w:val="00F43C00"/>
    <w:rsid w:val="00F43C60"/>
    <w:rsid w:val="00F52D58"/>
    <w:rsid w:val="00F54920"/>
    <w:rsid w:val="00F57C37"/>
    <w:rsid w:val="00F620F6"/>
    <w:rsid w:val="00F642E2"/>
    <w:rsid w:val="00F77F77"/>
    <w:rsid w:val="00F92B0D"/>
    <w:rsid w:val="00FA5C2B"/>
    <w:rsid w:val="00FB6B11"/>
    <w:rsid w:val="00FE6A37"/>
    <w:rsid w:val="00FF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4:docId w14:val="4A4407C2"/>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5301</Words>
  <Characters>27046</Characters>
  <Application>Microsoft Office Word</Application>
  <DocSecurity>0</DocSecurity>
  <Lines>1118</Lines>
  <Paragraphs>357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32116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Devine, Paul Anthony</cp:lastModifiedBy>
  <cp:revision>2</cp:revision>
  <cp:lastPrinted>2011-06-29T10:17:00Z</cp:lastPrinted>
  <dcterms:created xsi:type="dcterms:W3CDTF">2020-12-08T15:10:00Z</dcterms:created>
  <dcterms:modified xsi:type="dcterms:W3CDTF">2020-12-08T15:10:00Z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