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D35E7" w14:textId="417CC5CB" w:rsidR="00202D9F" w:rsidRDefault="00202D9F"/>
    <w:p w14:paraId="49D9AA5F" w14:textId="77777777"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3E69D4FB" w14:textId="77777777" w:rsidR="00202D9F" w:rsidRPr="00224B4F" w:rsidRDefault="00202D9F" w:rsidP="00224B4F">
      <w:pPr>
        <w:jc w:val="center"/>
        <w:rPr>
          <w:b/>
          <w:sz w:val="36"/>
          <w:szCs w:val="36"/>
        </w:rPr>
      </w:pPr>
    </w:p>
    <w:p w14:paraId="7D1C6C2F" w14:textId="77777777" w:rsidR="00202D9F" w:rsidRDefault="00202D9F"/>
    <w:p w14:paraId="466F4075" w14:textId="77777777" w:rsidR="00202D9F" w:rsidRDefault="00202D9F"/>
    <w:p w14:paraId="3508AC3C" w14:textId="77777777" w:rsidR="00202D9F" w:rsidRDefault="00202D9F">
      <w:pPr>
        <w:ind w:left="1704"/>
        <w:rPr>
          <w:rFonts w:ascii="Arial" w:hAnsi="Arial"/>
          <w:b/>
          <w:sz w:val="56"/>
        </w:rPr>
      </w:pPr>
    </w:p>
    <w:p w14:paraId="28C44A92" w14:textId="77777777" w:rsidR="00202D9F" w:rsidRDefault="00202D9F">
      <w:pPr>
        <w:ind w:left="1704"/>
        <w:rPr>
          <w:rFonts w:ascii="Arial" w:hAnsi="Arial"/>
          <w:b/>
          <w:sz w:val="56"/>
        </w:rPr>
      </w:pPr>
    </w:p>
    <w:p w14:paraId="0D6D958A"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400E8216" w14:textId="77777777"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07A14D41"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21D601F"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4BFD773A"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5D3D079"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39F19B15"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04D74867"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2014DBD"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17103FF4" w14:textId="77777777" w:rsidR="006E6ADD" w:rsidRPr="00227800" w:rsidRDefault="00D72961" w:rsidP="00227800">
      <w:pPr>
        <w:pStyle w:val="Header"/>
        <w:tabs>
          <w:tab w:val="clear" w:pos="4320"/>
          <w:tab w:val="clear" w:pos="8640"/>
          <w:tab w:val="left" w:pos="3180"/>
        </w:tabs>
        <w:ind w:right="842"/>
        <w:jc w:val="right"/>
        <w:rPr>
          <w:rFonts w:ascii="Arial" w:hAnsi="Arial"/>
          <w:szCs w:val="24"/>
        </w:rPr>
      </w:pPr>
      <w:r>
        <w:rPr>
          <w:rFonts w:ascii="Arial" w:hAnsi="Arial"/>
          <w:szCs w:val="24"/>
        </w:rPr>
        <w:t>August 2019</w:t>
      </w:r>
    </w:p>
    <w:p w14:paraId="65722385" w14:textId="77777777" w:rsidR="006E6ADD" w:rsidRDefault="006E6ADD">
      <w:pPr>
        <w:pStyle w:val="Header"/>
        <w:tabs>
          <w:tab w:val="clear" w:pos="4320"/>
          <w:tab w:val="clear" w:pos="8640"/>
          <w:tab w:val="left" w:pos="3180"/>
        </w:tabs>
        <w:rPr>
          <w:rFonts w:ascii="Arial" w:hAnsi="Arial"/>
          <w:sz w:val="56"/>
        </w:rPr>
      </w:pPr>
    </w:p>
    <w:p w14:paraId="66C981C7" w14:textId="77777777" w:rsidR="006E6ADD" w:rsidRDefault="006E6ADD">
      <w:pPr>
        <w:pStyle w:val="Header"/>
        <w:tabs>
          <w:tab w:val="clear" w:pos="4320"/>
          <w:tab w:val="clear" w:pos="8640"/>
          <w:tab w:val="left" w:pos="3180"/>
        </w:tabs>
        <w:rPr>
          <w:rFonts w:ascii="Arial" w:hAnsi="Arial"/>
          <w:sz w:val="56"/>
        </w:rPr>
      </w:pPr>
    </w:p>
    <w:p w14:paraId="5B848EAD" w14:textId="77777777" w:rsidR="006E6ADD" w:rsidRDefault="006E6ADD">
      <w:pPr>
        <w:pStyle w:val="Header"/>
        <w:tabs>
          <w:tab w:val="clear" w:pos="4320"/>
          <w:tab w:val="clear" w:pos="8640"/>
          <w:tab w:val="left" w:pos="3180"/>
        </w:tabs>
        <w:rPr>
          <w:rFonts w:ascii="Arial" w:hAnsi="Arial"/>
          <w:sz w:val="56"/>
        </w:rPr>
      </w:pPr>
    </w:p>
    <w:p w14:paraId="07626575" w14:textId="77777777" w:rsidR="00202D9F" w:rsidRDefault="00202D9F">
      <w:pPr>
        <w:pStyle w:val="Header"/>
        <w:tabs>
          <w:tab w:val="clear" w:pos="4320"/>
          <w:tab w:val="clear" w:pos="8640"/>
          <w:tab w:val="left" w:pos="3180"/>
        </w:tabs>
        <w:ind w:left="8876"/>
        <w:rPr>
          <w:rFonts w:ascii="Arial" w:hAnsi="Arial"/>
          <w:sz w:val="56"/>
        </w:rPr>
      </w:pPr>
    </w:p>
    <w:p w14:paraId="64DAEE7A" w14:textId="77777777" w:rsidR="00202D9F" w:rsidRDefault="00202D9F" w:rsidP="00227800">
      <w:pPr>
        <w:pStyle w:val="Header"/>
        <w:tabs>
          <w:tab w:val="clear" w:pos="4320"/>
          <w:tab w:val="clear" w:pos="8640"/>
          <w:tab w:val="left" w:pos="3180"/>
        </w:tabs>
        <w:ind w:left="1704" w:right="559"/>
        <w:rPr>
          <w:rFonts w:ascii="Arial" w:hAnsi="Arial"/>
          <w:sz w:val="56"/>
        </w:rPr>
      </w:pPr>
    </w:p>
    <w:p w14:paraId="3DFBA845" w14:textId="77777777"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BA50D0">
        <w:rPr>
          <w:rFonts w:ascii="Arial" w:hAnsi="Arial"/>
          <w:sz w:val="56"/>
        </w:rPr>
        <w:pict w14:anchorId="2878AA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5pt;height:1in">
            <v:imagedata r:id="rId11"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14:paraId="7A7332C2" w14:textId="77777777"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306F388F" w14:textId="77777777" w:rsidR="00202D9F" w:rsidRDefault="00202D9F">
      <w:pPr>
        <w:pStyle w:val="Heading1"/>
      </w:pPr>
      <w:r>
        <w:rPr>
          <w:sz w:val="40"/>
        </w:rPr>
        <w:t>Screening Template</w:t>
      </w:r>
    </w:p>
    <w:p w14:paraId="35D997FF" w14:textId="77777777" w:rsidR="00202D9F" w:rsidRDefault="00202D9F">
      <w:pPr>
        <w:jc w:val="center"/>
        <w:rPr>
          <w:b/>
          <w:sz w:val="28"/>
        </w:rPr>
      </w:pPr>
    </w:p>
    <w:p w14:paraId="77A8E780"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25C61FD9" w14:textId="77777777" w:rsidR="00202D9F" w:rsidRDefault="00202D9F">
      <w:pPr>
        <w:pStyle w:val="DARDEqualityText"/>
      </w:pPr>
      <w:r>
        <w:t xml:space="preserve">   </w:t>
      </w:r>
    </w:p>
    <w:p w14:paraId="3CC09588"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D72961" w:rsidRPr="00AC5079">
          <w:rPr>
            <w:rStyle w:val="Hyperlink"/>
          </w:rPr>
          <w:t>equalitydiversitypublicappointments@daera-ni.gov.uk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14:paraId="43356A1B" w14:textId="77777777" w:rsidR="00D47DB7" w:rsidRDefault="005F481F" w:rsidP="00A73FCC">
      <w:pPr>
        <w:pStyle w:val="DARDEqualityText"/>
        <w:tabs>
          <w:tab w:val="num" w:pos="2282"/>
        </w:tabs>
      </w:pPr>
      <w:r>
        <w:object w:dxaOrig="2069" w:dyaOrig="1320" w14:anchorId="38236511">
          <v:shape id="_x0000_i1026" type="#_x0000_t75" style="width:106.5pt;height:66.5pt" o:ole="">
            <v:imagedata r:id="rId13" o:title=""/>
          </v:shape>
          <o:OLEObject Type="Embed" ProgID="Package" ShapeID="_x0000_i1026" DrawAspect="Icon" ObjectID="_1668945185" r:id="rId14"/>
        </w:object>
      </w:r>
    </w:p>
    <w:p w14:paraId="733476A1"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14:paraId="3EB8031D" w14:textId="77777777" w:rsidR="000E173E" w:rsidRDefault="000E173E" w:rsidP="00A73FCC">
      <w:pPr>
        <w:pStyle w:val="DARDEqualityText"/>
        <w:tabs>
          <w:tab w:val="num" w:pos="2282"/>
        </w:tabs>
      </w:pPr>
    </w:p>
    <w:p w14:paraId="345C367E" w14:textId="77777777"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14:paraId="50A35A23" w14:textId="77777777" w:rsidR="00EE29A4" w:rsidRDefault="00EE29A4" w:rsidP="00EE29A4">
      <w:pPr>
        <w:pStyle w:val="DARDEqualityText"/>
        <w:tabs>
          <w:tab w:val="num" w:pos="2282"/>
        </w:tabs>
        <w:spacing w:line="240" w:lineRule="auto"/>
      </w:pPr>
    </w:p>
    <w:p w14:paraId="25C5CCCE" w14:textId="77777777"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14:paraId="304EB761" w14:textId="77777777" w:rsidR="000E173E" w:rsidRDefault="000E173E">
      <w:pPr>
        <w:pStyle w:val="DARDEqualityText"/>
        <w:spacing w:before="300"/>
        <w:ind w:left="1562" w:hanging="1562"/>
        <w:rPr>
          <w:b/>
          <w:color w:val="142062"/>
        </w:rPr>
      </w:pPr>
    </w:p>
    <w:p w14:paraId="56DDD516" w14:textId="77777777" w:rsidR="000E173E" w:rsidRDefault="000E173E">
      <w:pPr>
        <w:pStyle w:val="DARDEqualityText"/>
        <w:spacing w:before="300"/>
        <w:ind w:left="1562" w:hanging="1562"/>
        <w:rPr>
          <w:b/>
          <w:color w:val="142062"/>
        </w:rPr>
      </w:pPr>
    </w:p>
    <w:p w14:paraId="17448676" w14:textId="77777777"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14:paraId="3AE70BB3" w14:textId="77777777"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4CB899A9"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60EBB4BF"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4D81E0BF" w14:textId="77777777" w:rsidR="000E173E" w:rsidRDefault="000E173E" w:rsidP="0058299D">
      <w:pPr>
        <w:pStyle w:val="DARDEqualityTextBold"/>
        <w:rPr>
          <w:sz w:val="40"/>
        </w:rPr>
      </w:pPr>
    </w:p>
    <w:p w14:paraId="0A97E5AB" w14:textId="77777777" w:rsidR="000E173E" w:rsidRDefault="000E173E" w:rsidP="0058299D">
      <w:pPr>
        <w:pStyle w:val="DARDEqualityTextBold"/>
        <w:rPr>
          <w:sz w:val="40"/>
        </w:rPr>
      </w:pPr>
    </w:p>
    <w:p w14:paraId="00528247" w14:textId="77777777" w:rsidR="000E173E" w:rsidRDefault="000E173E" w:rsidP="0058299D">
      <w:pPr>
        <w:pStyle w:val="DARDEqualityTextBold"/>
        <w:rPr>
          <w:sz w:val="40"/>
        </w:rPr>
      </w:pPr>
    </w:p>
    <w:p w14:paraId="785C9743" w14:textId="77777777" w:rsidR="000E173E" w:rsidRDefault="000E173E" w:rsidP="0058299D">
      <w:pPr>
        <w:pStyle w:val="DARDEqualityTextBold"/>
        <w:rPr>
          <w:sz w:val="40"/>
        </w:rPr>
      </w:pPr>
    </w:p>
    <w:p w14:paraId="1323CB66" w14:textId="77777777" w:rsidR="000E173E" w:rsidRDefault="000E173E" w:rsidP="0058299D">
      <w:pPr>
        <w:pStyle w:val="DARDEqualityTextBold"/>
        <w:rPr>
          <w:sz w:val="40"/>
        </w:rPr>
      </w:pPr>
    </w:p>
    <w:p w14:paraId="5F3EB2B0" w14:textId="77777777" w:rsidR="000E173E" w:rsidRDefault="000E173E" w:rsidP="0058299D">
      <w:pPr>
        <w:pStyle w:val="DARDEqualityTextBold"/>
        <w:rPr>
          <w:sz w:val="40"/>
        </w:rPr>
      </w:pPr>
    </w:p>
    <w:p w14:paraId="0359F158" w14:textId="77777777" w:rsidR="000E173E" w:rsidRDefault="000E173E" w:rsidP="0058299D">
      <w:pPr>
        <w:pStyle w:val="DARDEqualityTextBold"/>
        <w:rPr>
          <w:sz w:val="40"/>
        </w:rPr>
      </w:pPr>
    </w:p>
    <w:p w14:paraId="2C8C638F" w14:textId="77777777" w:rsidR="000E173E" w:rsidRDefault="000E173E" w:rsidP="0058299D">
      <w:pPr>
        <w:pStyle w:val="DARDEqualityTextBold"/>
        <w:rPr>
          <w:sz w:val="40"/>
        </w:rPr>
      </w:pPr>
    </w:p>
    <w:p w14:paraId="20D42D55" w14:textId="77777777" w:rsidR="000E173E" w:rsidRDefault="000E173E" w:rsidP="0058299D">
      <w:pPr>
        <w:pStyle w:val="DARDEqualityTextBold"/>
        <w:rPr>
          <w:sz w:val="40"/>
        </w:rPr>
      </w:pPr>
    </w:p>
    <w:p w14:paraId="06DBDB31" w14:textId="77777777" w:rsidR="000E173E" w:rsidRDefault="000E173E" w:rsidP="0058299D">
      <w:pPr>
        <w:pStyle w:val="DARDEqualityTextBold"/>
        <w:rPr>
          <w:sz w:val="40"/>
        </w:rPr>
      </w:pPr>
    </w:p>
    <w:p w14:paraId="3B749AF4" w14:textId="77777777" w:rsidR="000E173E" w:rsidRDefault="000E173E" w:rsidP="0058299D">
      <w:pPr>
        <w:pStyle w:val="DARDEqualityTextBold"/>
        <w:rPr>
          <w:sz w:val="40"/>
        </w:rPr>
      </w:pPr>
    </w:p>
    <w:p w14:paraId="0369464E" w14:textId="77777777" w:rsidR="005C03E2" w:rsidRDefault="005C03E2" w:rsidP="0058299D">
      <w:pPr>
        <w:pStyle w:val="DARDEqualityTextBold"/>
        <w:rPr>
          <w:sz w:val="40"/>
        </w:rPr>
      </w:pPr>
    </w:p>
    <w:p w14:paraId="78BAD2A2" w14:textId="77777777" w:rsidR="005C03E2" w:rsidRDefault="005C03E2" w:rsidP="0058299D">
      <w:pPr>
        <w:pStyle w:val="DARDEqualityTextBold"/>
        <w:rPr>
          <w:sz w:val="40"/>
        </w:rPr>
      </w:pPr>
    </w:p>
    <w:p w14:paraId="322F88D0" w14:textId="77777777" w:rsidR="000E173E" w:rsidRDefault="000E173E" w:rsidP="0058299D">
      <w:pPr>
        <w:pStyle w:val="DARDEqualityTextBold"/>
        <w:rPr>
          <w:sz w:val="40"/>
        </w:rPr>
      </w:pPr>
    </w:p>
    <w:p w14:paraId="64A0660E" w14:textId="77777777" w:rsidR="000E173E" w:rsidRDefault="000E173E" w:rsidP="0058299D">
      <w:pPr>
        <w:pStyle w:val="DARDEqualityTextBold"/>
        <w:rPr>
          <w:sz w:val="40"/>
        </w:rPr>
      </w:pPr>
    </w:p>
    <w:p w14:paraId="787826C3" w14:textId="77777777" w:rsidR="0058299D" w:rsidRDefault="0058299D" w:rsidP="0058299D">
      <w:pPr>
        <w:pStyle w:val="DARDEqualityTextBold"/>
        <w:rPr>
          <w:sz w:val="40"/>
        </w:rPr>
      </w:pPr>
      <w:r>
        <w:rPr>
          <w:sz w:val="40"/>
        </w:rPr>
        <w:lastRenderedPageBreak/>
        <w:t>Section A</w:t>
      </w:r>
    </w:p>
    <w:p w14:paraId="3473F476" w14:textId="77777777" w:rsidR="00202D9F" w:rsidRDefault="00202D9F">
      <w:pPr>
        <w:pStyle w:val="DARDEqualityTextBold"/>
      </w:pPr>
      <w:r>
        <w:t>Details about the policy / decision to be screened</w:t>
      </w:r>
      <w:r w:rsidR="00E12311">
        <w:t xml:space="preserve"> – In plain English</w:t>
      </w:r>
    </w:p>
    <w:p w14:paraId="5F7622D0" w14:textId="77777777"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283F285F" w14:textId="77777777" w:rsidTr="005C03E2">
        <w:trPr>
          <w:trHeight w:val="1576"/>
        </w:trPr>
        <w:tc>
          <w:tcPr>
            <w:tcW w:w="10598" w:type="dxa"/>
          </w:tcPr>
          <w:p w14:paraId="52227E7F" w14:textId="77777777" w:rsidR="007F3EAD" w:rsidRPr="007F3EAD" w:rsidRDefault="00202D9F" w:rsidP="00A01890">
            <w:pPr>
              <w:pStyle w:val="DARDEqualityTextBold"/>
              <w:spacing w:before="20"/>
              <w:rPr>
                <w:color w:val="auto"/>
                <w:sz w:val="24"/>
              </w:rPr>
            </w:pPr>
            <w:r>
              <w:rPr>
                <w:color w:val="auto"/>
                <w:sz w:val="24"/>
              </w:rPr>
              <w:t xml:space="preserve">Title of policy / decision to be screened:- </w:t>
            </w:r>
          </w:p>
          <w:p w14:paraId="105BAE6C" w14:textId="77777777" w:rsidR="00AA7425" w:rsidRDefault="00A01890" w:rsidP="007F3EAD">
            <w:pPr>
              <w:pStyle w:val="DARDEqualityTextBold"/>
              <w:spacing w:before="240" w:after="240"/>
              <w:rPr>
                <w:b w:val="0"/>
                <w:color w:val="auto"/>
                <w:sz w:val="24"/>
              </w:rPr>
            </w:pPr>
            <w:bookmarkStart w:id="1" w:name="_GoBack"/>
            <w:r>
              <w:rPr>
                <w:b w:val="0"/>
                <w:color w:val="auto"/>
                <w:sz w:val="24"/>
              </w:rPr>
              <w:t>The Official Controls (Plant Protection Products) Regulations (Northern Ireland) 2020</w:t>
            </w:r>
            <w:bookmarkEnd w:id="1"/>
          </w:p>
        </w:tc>
      </w:tr>
    </w:tbl>
    <w:p w14:paraId="19FC94C3" w14:textId="77777777" w:rsidR="00677852" w:rsidRDefault="00677852"/>
    <w:p w14:paraId="09E3C4ED" w14:textId="77777777"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433972F0" w14:textId="77777777" w:rsidTr="005C03E2">
        <w:trPr>
          <w:trHeight w:val="2987"/>
        </w:trPr>
        <w:tc>
          <w:tcPr>
            <w:tcW w:w="10598" w:type="dxa"/>
          </w:tcPr>
          <w:p w14:paraId="0206618A" w14:textId="77777777" w:rsidR="000B421C" w:rsidRDefault="00202D9F" w:rsidP="000B421C">
            <w:pPr>
              <w:pStyle w:val="DARDEqualityTextBold"/>
              <w:spacing w:before="240" w:after="240"/>
              <w:rPr>
                <w:color w:val="auto"/>
                <w:sz w:val="24"/>
              </w:rPr>
            </w:pPr>
            <w:r>
              <w:rPr>
                <w:color w:val="auto"/>
                <w:sz w:val="24"/>
              </w:rPr>
              <w:t xml:space="preserve">Brief description of policy / decision to be screened:- </w:t>
            </w:r>
          </w:p>
          <w:p w14:paraId="49D88967" w14:textId="06B2A7EF" w:rsidR="000B421C" w:rsidRDefault="000B421C" w:rsidP="000B421C">
            <w:pPr>
              <w:pStyle w:val="DARDEqualityTextBold"/>
              <w:spacing w:before="240" w:after="240"/>
            </w:pPr>
            <w:r w:rsidRPr="00017FDA">
              <w:rPr>
                <w:b w:val="0"/>
                <w:color w:val="auto"/>
                <w:sz w:val="24"/>
                <w:szCs w:val="24"/>
              </w:rPr>
              <w:t xml:space="preserve">Government is required to introduce a piece of domestic Northern Ireland legislation, namely the Official Controls (Plant protection Products) Regulations (Northern Ireland) 2020 (the 2020 Regulations), to implement the new Official Controls Regulation (EU) 2017/625 </w:t>
            </w:r>
            <w:r>
              <w:rPr>
                <w:b w:val="0"/>
                <w:color w:val="auto"/>
                <w:sz w:val="24"/>
                <w:szCs w:val="24"/>
              </w:rPr>
              <w:t>(the EU Regulation) i</w:t>
            </w:r>
            <w:r w:rsidRPr="00377F69">
              <w:rPr>
                <w:b w:val="0"/>
                <w:color w:val="auto"/>
                <w:sz w:val="24"/>
                <w:szCs w:val="24"/>
              </w:rPr>
              <w:t>n respect of official controls on plant protection products (pesticides)</w:t>
            </w:r>
            <w:r>
              <w:t xml:space="preserve"> </w:t>
            </w:r>
            <w:r w:rsidRPr="007F3EAD">
              <w:rPr>
                <w:b w:val="0"/>
                <w:color w:val="auto"/>
                <w:sz w:val="24"/>
                <w:szCs w:val="24"/>
              </w:rPr>
              <w:t xml:space="preserve">and of any active substances, </w:t>
            </w:r>
            <w:proofErr w:type="spellStart"/>
            <w:r w:rsidRPr="007F3EAD">
              <w:rPr>
                <w:b w:val="0"/>
                <w:color w:val="auto"/>
                <w:sz w:val="24"/>
                <w:szCs w:val="24"/>
              </w:rPr>
              <w:t>safeners</w:t>
            </w:r>
            <w:proofErr w:type="spellEnd"/>
            <w:r w:rsidRPr="007F3EAD">
              <w:rPr>
                <w:b w:val="0"/>
                <w:color w:val="auto"/>
                <w:sz w:val="24"/>
                <w:szCs w:val="24"/>
              </w:rPr>
              <w:t>, synergis</w:t>
            </w:r>
            <w:r>
              <w:rPr>
                <w:b w:val="0"/>
                <w:color w:val="auto"/>
                <w:sz w:val="24"/>
                <w:szCs w:val="24"/>
              </w:rPr>
              <w:t>ts, co-</w:t>
            </w:r>
            <w:proofErr w:type="spellStart"/>
            <w:r>
              <w:rPr>
                <w:b w:val="0"/>
                <w:color w:val="auto"/>
                <w:sz w:val="24"/>
                <w:szCs w:val="24"/>
              </w:rPr>
              <w:t>formulants</w:t>
            </w:r>
            <w:proofErr w:type="spellEnd"/>
            <w:r>
              <w:rPr>
                <w:b w:val="0"/>
                <w:color w:val="auto"/>
                <w:sz w:val="24"/>
                <w:szCs w:val="24"/>
              </w:rPr>
              <w:t xml:space="preserve"> and adjuvants</w:t>
            </w:r>
            <w:r w:rsidRPr="00377F69">
              <w:rPr>
                <w:b w:val="0"/>
                <w:color w:val="auto"/>
                <w:sz w:val="24"/>
                <w:szCs w:val="24"/>
              </w:rPr>
              <w:t xml:space="preserve">, </w:t>
            </w:r>
            <w:r w:rsidRPr="00017FDA">
              <w:rPr>
                <w:b w:val="0"/>
                <w:color w:val="auto"/>
                <w:sz w:val="24"/>
                <w:szCs w:val="24"/>
              </w:rPr>
              <w:t xml:space="preserve">and ensure that DAERA can fulfil its obligations under, and enforce the </w:t>
            </w:r>
            <w:r w:rsidR="00A41F08">
              <w:rPr>
                <w:b w:val="0"/>
                <w:color w:val="auto"/>
                <w:sz w:val="24"/>
                <w:szCs w:val="24"/>
              </w:rPr>
              <w:t>pesticide</w:t>
            </w:r>
            <w:r w:rsidRPr="00017FDA">
              <w:rPr>
                <w:b w:val="0"/>
                <w:color w:val="auto"/>
                <w:sz w:val="24"/>
                <w:szCs w:val="24"/>
              </w:rPr>
              <w:t xml:space="preserve"> related elements of, the </w:t>
            </w:r>
            <w:r w:rsidR="00A41F08">
              <w:rPr>
                <w:b w:val="0"/>
                <w:color w:val="auto"/>
                <w:sz w:val="24"/>
                <w:szCs w:val="24"/>
              </w:rPr>
              <w:t>EU Regulation</w:t>
            </w:r>
            <w:r w:rsidRPr="00017FDA">
              <w:rPr>
                <w:b w:val="0"/>
                <w:color w:val="auto"/>
                <w:sz w:val="24"/>
                <w:szCs w:val="24"/>
              </w:rPr>
              <w:t>.</w:t>
            </w:r>
            <w:r>
              <w:t xml:space="preserve"> </w:t>
            </w:r>
          </w:p>
          <w:p w14:paraId="131C1CF3" w14:textId="2E029911" w:rsidR="000B421C" w:rsidRPr="007F3EAD" w:rsidRDefault="000B421C" w:rsidP="000B421C">
            <w:pPr>
              <w:autoSpaceDE w:val="0"/>
              <w:autoSpaceDN w:val="0"/>
              <w:adjustRightInd w:val="0"/>
              <w:spacing w:before="240" w:after="240" w:line="360" w:lineRule="auto"/>
              <w:rPr>
                <w:rFonts w:ascii="Arial" w:hAnsi="Arial"/>
                <w:szCs w:val="24"/>
              </w:rPr>
            </w:pPr>
            <w:r w:rsidRPr="007F3EAD">
              <w:rPr>
                <w:rFonts w:ascii="Arial" w:hAnsi="Arial"/>
                <w:szCs w:val="24"/>
              </w:rPr>
              <w:t xml:space="preserve">A regulatory framework is already in place for the </w:t>
            </w:r>
            <w:proofErr w:type="spellStart"/>
            <w:r w:rsidRPr="007F3EAD">
              <w:rPr>
                <w:rFonts w:ascii="Arial" w:hAnsi="Arial"/>
                <w:szCs w:val="24"/>
              </w:rPr>
              <w:t>authorisation</w:t>
            </w:r>
            <w:proofErr w:type="spellEnd"/>
            <w:r w:rsidRPr="007F3EAD">
              <w:rPr>
                <w:rFonts w:ascii="Arial" w:hAnsi="Arial"/>
                <w:szCs w:val="24"/>
              </w:rPr>
              <w:t xml:space="preserve"> and sustainable use of </w:t>
            </w:r>
            <w:r w:rsidR="00A41F08">
              <w:rPr>
                <w:rFonts w:ascii="Arial" w:hAnsi="Arial"/>
                <w:szCs w:val="24"/>
              </w:rPr>
              <w:t>pesticides</w:t>
            </w:r>
            <w:r w:rsidRPr="007F3EAD">
              <w:rPr>
                <w:rFonts w:ascii="Arial" w:hAnsi="Arial"/>
                <w:szCs w:val="24"/>
              </w:rPr>
              <w:t>. Under the current system of regulation in Northern Ireland there are three main instruments; the Plant Protection Products Regulations (Northern Ireland) 2011; The Plant Protection Products (Sustainable Use) Regulations 2012; and The Pesticides (Maximum Residue Levels) Regulations (Northern Ireland) 2008.  These Regulations collectively establish a framework to ensure that individual pesticide</w:t>
            </w:r>
            <w:r w:rsidR="00023C0E">
              <w:rPr>
                <w:rFonts w:ascii="Arial" w:hAnsi="Arial"/>
                <w:szCs w:val="24"/>
              </w:rPr>
              <w:t xml:space="preserve"> products</w:t>
            </w:r>
            <w:r w:rsidRPr="007F3EAD">
              <w:rPr>
                <w:rFonts w:ascii="Arial" w:hAnsi="Arial"/>
                <w:szCs w:val="24"/>
              </w:rPr>
              <w:t xml:space="preserve"> are only permitted for use if scientific risk assessments find no harmful effect on people and no unacceptable effects on the environment, and that </w:t>
            </w:r>
            <w:proofErr w:type="spellStart"/>
            <w:r w:rsidRPr="007F3EAD">
              <w:rPr>
                <w:rFonts w:ascii="Arial" w:hAnsi="Arial"/>
                <w:szCs w:val="24"/>
              </w:rPr>
              <w:t>authorised</w:t>
            </w:r>
            <w:proofErr w:type="spellEnd"/>
            <w:r w:rsidRPr="007F3EAD">
              <w:rPr>
                <w:rFonts w:ascii="Arial" w:hAnsi="Arial"/>
                <w:szCs w:val="24"/>
              </w:rPr>
              <w:t xml:space="preserve"> products are used in a sustainable manner. However the current approach taken in NI to compliance and enforcement for </w:t>
            </w:r>
            <w:r w:rsidR="00A41F08">
              <w:rPr>
                <w:rFonts w:ascii="Arial" w:hAnsi="Arial"/>
                <w:szCs w:val="24"/>
              </w:rPr>
              <w:t>pesticides</w:t>
            </w:r>
            <w:r w:rsidRPr="007F3EAD">
              <w:rPr>
                <w:rFonts w:ascii="Arial" w:hAnsi="Arial"/>
                <w:szCs w:val="24"/>
              </w:rPr>
              <w:t xml:space="preserve"> in NI is reactive and intelligence-led.  The new EU Regulation introduces a proactive, risk-based approach to official controls and the 2020 Regulation provides the powers to enable the Department to operate more effective, consistent and proactive risk based controls across the </w:t>
            </w:r>
            <w:r w:rsidR="00A41F08">
              <w:rPr>
                <w:rFonts w:ascii="Arial" w:hAnsi="Arial"/>
                <w:szCs w:val="24"/>
              </w:rPr>
              <w:t>pesticide</w:t>
            </w:r>
            <w:r w:rsidRPr="007F3EAD">
              <w:rPr>
                <w:rFonts w:ascii="Arial" w:hAnsi="Arial"/>
                <w:szCs w:val="24"/>
              </w:rPr>
              <w:t xml:space="preserve"> supply chain, targeting enforcement to where it is most needed and adding strength to the regulatory regime under pesticides legislation.</w:t>
            </w:r>
          </w:p>
          <w:p w14:paraId="388F494E" w14:textId="77777777" w:rsidR="000B421C" w:rsidRPr="006A57DD" w:rsidRDefault="000B421C" w:rsidP="000B421C">
            <w:pPr>
              <w:pStyle w:val="DARDEqualityTextBold"/>
              <w:spacing w:before="240" w:after="240"/>
              <w:rPr>
                <w:b w:val="0"/>
                <w:color w:val="auto"/>
                <w:sz w:val="24"/>
                <w:szCs w:val="24"/>
              </w:rPr>
            </w:pPr>
            <w:r w:rsidRPr="006A57DD">
              <w:rPr>
                <w:b w:val="0"/>
                <w:color w:val="auto"/>
                <w:sz w:val="24"/>
                <w:szCs w:val="24"/>
              </w:rPr>
              <w:t xml:space="preserve">The 2020 Regulations include provision which designates the Department as a competent authority for undertaking official controls. </w:t>
            </w:r>
            <w:r>
              <w:rPr>
                <w:b w:val="0"/>
                <w:color w:val="auto"/>
                <w:sz w:val="24"/>
                <w:szCs w:val="24"/>
              </w:rPr>
              <w:t xml:space="preserve"> They provide:</w:t>
            </w:r>
          </w:p>
          <w:p w14:paraId="6BFC038F" w14:textId="77777777" w:rsidR="000B421C" w:rsidRPr="006A57DD" w:rsidRDefault="000B421C" w:rsidP="000B421C">
            <w:pPr>
              <w:pStyle w:val="DARDEqualityTextBold"/>
              <w:numPr>
                <w:ilvl w:val="0"/>
                <w:numId w:val="23"/>
              </w:numPr>
              <w:spacing w:before="240" w:after="240"/>
              <w:rPr>
                <w:b w:val="0"/>
                <w:color w:val="auto"/>
                <w:sz w:val="24"/>
                <w:szCs w:val="24"/>
              </w:rPr>
            </w:pPr>
            <w:r>
              <w:rPr>
                <w:b w:val="0"/>
                <w:color w:val="auto"/>
                <w:sz w:val="24"/>
                <w:szCs w:val="24"/>
              </w:rPr>
              <w:t>f</w:t>
            </w:r>
            <w:r w:rsidRPr="006A57DD">
              <w:rPr>
                <w:b w:val="0"/>
                <w:color w:val="auto"/>
                <w:sz w:val="24"/>
                <w:szCs w:val="24"/>
              </w:rPr>
              <w:t xml:space="preserve">or the exchange </w:t>
            </w:r>
            <w:r>
              <w:rPr>
                <w:b w:val="0"/>
                <w:color w:val="auto"/>
                <w:sz w:val="24"/>
                <w:szCs w:val="24"/>
              </w:rPr>
              <w:t xml:space="preserve">of information amongst </w:t>
            </w:r>
            <w:r w:rsidRPr="00AE5A98">
              <w:rPr>
                <w:b w:val="0"/>
                <w:color w:val="auto"/>
                <w:sz w:val="24"/>
                <w:szCs w:val="24"/>
              </w:rPr>
              <w:t>other competent authoritie</w:t>
            </w:r>
            <w:r>
              <w:rPr>
                <w:b w:val="0"/>
                <w:color w:val="auto"/>
                <w:sz w:val="24"/>
                <w:szCs w:val="24"/>
              </w:rPr>
              <w:t>s in the United Kingdom and EU M</w:t>
            </w:r>
            <w:r w:rsidRPr="00AE5A98">
              <w:rPr>
                <w:b w:val="0"/>
                <w:color w:val="auto"/>
                <w:sz w:val="24"/>
                <w:szCs w:val="24"/>
              </w:rPr>
              <w:t>ember States</w:t>
            </w:r>
            <w:r w:rsidRPr="006A57DD">
              <w:rPr>
                <w:b w:val="0"/>
                <w:color w:val="auto"/>
                <w:sz w:val="24"/>
                <w:szCs w:val="24"/>
              </w:rPr>
              <w:t>;</w:t>
            </w:r>
          </w:p>
          <w:p w14:paraId="3E217711" w14:textId="77777777" w:rsidR="000B421C" w:rsidRPr="002E765D" w:rsidRDefault="000B421C" w:rsidP="000B421C">
            <w:pPr>
              <w:numPr>
                <w:ilvl w:val="0"/>
                <w:numId w:val="23"/>
              </w:numPr>
              <w:spacing w:before="240" w:after="240" w:line="360" w:lineRule="auto"/>
              <w:ind w:left="714" w:hanging="357"/>
              <w:rPr>
                <w:rFonts w:ascii="Arial" w:hAnsi="Arial"/>
                <w:szCs w:val="24"/>
              </w:rPr>
            </w:pPr>
            <w:r w:rsidRPr="002E765D">
              <w:rPr>
                <w:rFonts w:ascii="Arial" w:hAnsi="Arial"/>
                <w:szCs w:val="24"/>
              </w:rPr>
              <w:lastRenderedPageBreak/>
              <w:t xml:space="preserve">for audits to be undertaken of official controls in accordance with the EU Regulation and for the purposes of carrying out an audit </w:t>
            </w:r>
            <w:r>
              <w:rPr>
                <w:rFonts w:ascii="Arial" w:hAnsi="Arial"/>
                <w:szCs w:val="24"/>
              </w:rPr>
              <w:t>provide</w:t>
            </w:r>
            <w:r w:rsidRPr="002E765D">
              <w:rPr>
                <w:rFonts w:ascii="Arial" w:hAnsi="Arial"/>
                <w:szCs w:val="24"/>
              </w:rPr>
              <w:t xml:space="preserve"> auditors with powers to enter premises and examine relevant records; </w:t>
            </w:r>
          </w:p>
          <w:p w14:paraId="24E1933B" w14:textId="77777777" w:rsidR="000B421C" w:rsidRDefault="000B421C" w:rsidP="000B421C">
            <w:pPr>
              <w:pStyle w:val="DARDEqualityTextBold"/>
              <w:numPr>
                <w:ilvl w:val="0"/>
                <w:numId w:val="23"/>
              </w:numPr>
              <w:spacing w:before="240" w:after="240"/>
              <w:rPr>
                <w:b w:val="0"/>
                <w:color w:val="auto"/>
                <w:sz w:val="24"/>
                <w:szCs w:val="24"/>
              </w:rPr>
            </w:pPr>
            <w:proofErr w:type="gramStart"/>
            <w:r w:rsidRPr="0021388B">
              <w:rPr>
                <w:b w:val="0"/>
                <w:color w:val="auto"/>
                <w:sz w:val="24"/>
                <w:szCs w:val="24"/>
              </w:rPr>
              <w:t>powers</w:t>
            </w:r>
            <w:proofErr w:type="gramEnd"/>
            <w:r w:rsidRPr="0021388B">
              <w:rPr>
                <w:b w:val="0"/>
                <w:color w:val="auto"/>
                <w:sz w:val="24"/>
                <w:szCs w:val="24"/>
              </w:rPr>
              <w:t xml:space="preserve"> of entry for </w:t>
            </w:r>
            <w:proofErr w:type="spellStart"/>
            <w:r w:rsidRPr="0021388B">
              <w:rPr>
                <w:b w:val="0"/>
                <w:color w:val="auto"/>
                <w:sz w:val="24"/>
                <w:szCs w:val="24"/>
              </w:rPr>
              <w:t>authorised</w:t>
            </w:r>
            <w:proofErr w:type="spellEnd"/>
            <w:r w:rsidRPr="0021388B">
              <w:rPr>
                <w:b w:val="0"/>
                <w:color w:val="auto"/>
                <w:sz w:val="24"/>
                <w:szCs w:val="24"/>
              </w:rPr>
              <w:t xml:space="preserve"> persons</w:t>
            </w:r>
            <w:r>
              <w:rPr>
                <w:b w:val="0"/>
                <w:color w:val="auto"/>
                <w:sz w:val="24"/>
                <w:szCs w:val="24"/>
              </w:rPr>
              <w:t xml:space="preserve"> acting on behalf of the Department </w:t>
            </w:r>
            <w:r w:rsidRPr="0021388B">
              <w:rPr>
                <w:b w:val="0"/>
                <w:color w:val="auto"/>
                <w:sz w:val="24"/>
                <w:szCs w:val="24"/>
              </w:rPr>
              <w:t xml:space="preserve">to </w:t>
            </w:r>
            <w:r>
              <w:rPr>
                <w:b w:val="0"/>
                <w:color w:val="auto"/>
                <w:sz w:val="24"/>
                <w:szCs w:val="24"/>
              </w:rPr>
              <w:t>carry out inspections</w:t>
            </w:r>
            <w:r w:rsidRPr="0021388B">
              <w:rPr>
                <w:b w:val="0"/>
                <w:color w:val="auto"/>
                <w:sz w:val="24"/>
                <w:szCs w:val="24"/>
              </w:rPr>
              <w:t>, and to take action as necessary where noncompliance</w:t>
            </w:r>
            <w:r>
              <w:rPr>
                <w:b w:val="0"/>
                <w:color w:val="auto"/>
                <w:sz w:val="24"/>
                <w:szCs w:val="24"/>
              </w:rPr>
              <w:t xml:space="preserve"> </w:t>
            </w:r>
            <w:r w:rsidRPr="0021388B">
              <w:rPr>
                <w:b w:val="0"/>
                <w:color w:val="auto"/>
                <w:sz w:val="24"/>
                <w:szCs w:val="24"/>
              </w:rPr>
              <w:t>is identified, including the issuing of enforcement notices.</w:t>
            </w:r>
          </w:p>
          <w:p w14:paraId="7CD9FFEB" w14:textId="77777777" w:rsidR="000B421C" w:rsidRPr="0021388B" w:rsidRDefault="000B421C" w:rsidP="000B421C">
            <w:pPr>
              <w:pStyle w:val="DARDEqualityTextBold"/>
              <w:numPr>
                <w:ilvl w:val="0"/>
                <w:numId w:val="23"/>
              </w:numPr>
              <w:spacing w:before="240" w:after="240"/>
              <w:rPr>
                <w:b w:val="0"/>
                <w:color w:val="auto"/>
                <w:sz w:val="24"/>
                <w:szCs w:val="24"/>
              </w:rPr>
            </w:pPr>
            <w:proofErr w:type="gramStart"/>
            <w:r w:rsidRPr="0021388B">
              <w:rPr>
                <w:b w:val="0"/>
                <w:color w:val="auto"/>
                <w:sz w:val="24"/>
                <w:szCs w:val="24"/>
              </w:rPr>
              <w:t>the</w:t>
            </w:r>
            <w:proofErr w:type="gramEnd"/>
            <w:r w:rsidRPr="0021388B">
              <w:rPr>
                <w:b w:val="0"/>
                <w:color w:val="auto"/>
                <w:sz w:val="24"/>
                <w:szCs w:val="24"/>
              </w:rPr>
              <w:t xml:space="preserve"> Department with the power to recover the costs from business owners for certain measures taken by the Department in performing official controls on business operators and costs incurred in carrying out its enforcement activities.  </w:t>
            </w:r>
          </w:p>
          <w:p w14:paraId="523BD122" w14:textId="77777777" w:rsidR="000B421C" w:rsidRDefault="000B421C" w:rsidP="000B421C">
            <w:pPr>
              <w:pStyle w:val="DARDEqualityTextBold"/>
              <w:spacing w:before="240" w:after="240"/>
              <w:rPr>
                <w:b w:val="0"/>
                <w:color w:val="auto"/>
                <w:sz w:val="24"/>
                <w:szCs w:val="24"/>
              </w:rPr>
            </w:pPr>
            <w:r w:rsidRPr="002D37CF">
              <w:rPr>
                <w:b w:val="0"/>
                <w:color w:val="auto"/>
                <w:sz w:val="24"/>
                <w:szCs w:val="24"/>
              </w:rPr>
              <w:t>The 2020 Regulations establishes a new legal requirement for operators to register with the competent authority and to provide a minimum amount of information to the competent authority.</w:t>
            </w:r>
          </w:p>
          <w:p w14:paraId="5BD2DB71" w14:textId="77777777" w:rsidR="0022257B" w:rsidRPr="000B421C" w:rsidRDefault="000B421C" w:rsidP="000B421C">
            <w:pPr>
              <w:pStyle w:val="DARDEqualityTextBold"/>
              <w:spacing w:before="20"/>
              <w:rPr>
                <w:b w:val="0"/>
                <w:color w:val="auto"/>
                <w:sz w:val="24"/>
              </w:rPr>
            </w:pPr>
            <w:r w:rsidRPr="002D37CF">
              <w:rPr>
                <w:b w:val="0"/>
                <w:color w:val="auto"/>
                <w:sz w:val="24"/>
                <w:szCs w:val="24"/>
              </w:rPr>
              <w:t>The 2020 Regulations also set out the offences and penalties for obstructing auditors or inspectors and for providing false/misleading information.</w:t>
            </w:r>
          </w:p>
        </w:tc>
      </w:tr>
    </w:tbl>
    <w:p w14:paraId="0DFB48D1" w14:textId="77777777" w:rsidR="00677852" w:rsidRDefault="00677852"/>
    <w:p w14:paraId="7C25356A" w14:textId="77777777"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2BD33F2A" w14:textId="77777777" w:rsidTr="005C03E2">
        <w:trPr>
          <w:trHeight w:val="3508"/>
        </w:trPr>
        <w:tc>
          <w:tcPr>
            <w:tcW w:w="10598" w:type="dxa"/>
          </w:tcPr>
          <w:p w14:paraId="3A7F2C41" w14:textId="77777777" w:rsidR="000B421C" w:rsidRDefault="00202D9F" w:rsidP="000B421C">
            <w:pPr>
              <w:pStyle w:val="DARDEqualityTextBold"/>
              <w:spacing w:before="20"/>
              <w:rPr>
                <w:color w:val="auto"/>
                <w:sz w:val="24"/>
              </w:rPr>
            </w:pPr>
            <w:r>
              <w:rPr>
                <w:color w:val="auto"/>
                <w:sz w:val="24"/>
              </w:rPr>
              <w:t xml:space="preserve">Aims and objectives of the policy / decision to be screened:- </w:t>
            </w:r>
          </w:p>
          <w:p w14:paraId="3BD1801F" w14:textId="34B6DF71" w:rsidR="000B421C" w:rsidRPr="000B421C" w:rsidRDefault="000B421C" w:rsidP="000B421C">
            <w:pPr>
              <w:pStyle w:val="DARDEqualityTextBold"/>
              <w:spacing w:before="240" w:after="240"/>
              <w:rPr>
                <w:b w:val="0"/>
                <w:color w:val="auto"/>
                <w:sz w:val="24"/>
                <w:szCs w:val="24"/>
              </w:rPr>
            </w:pPr>
            <w:r w:rsidRPr="000B421C">
              <w:rPr>
                <w:b w:val="0"/>
                <w:color w:val="auto"/>
                <w:sz w:val="24"/>
                <w:szCs w:val="24"/>
              </w:rPr>
              <w:t xml:space="preserve">The policy objective is to </w:t>
            </w:r>
            <w:r w:rsidR="00023C0E">
              <w:rPr>
                <w:b w:val="0"/>
                <w:color w:val="auto"/>
                <w:sz w:val="24"/>
                <w:szCs w:val="24"/>
              </w:rPr>
              <w:t>bring forward</w:t>
            </w:r>
            <w:r w:rsidR="00023C0E" w:rsidRPr="000B421C">
              <w:rPr>
                <w:b w:val="0"/>
                <w:color w:val="auto"/>
                <w:sz w:val="24"/>
                <w:szCs w:val="24"/>
              </w:rPr>
              <w:t xml:space="preserve"> </w:t>
            </w:r>
            <w:r w:rsidRPr="000B421C">
              <w:rPr>
                <w:b w:val="0"/>
                <w:color w:val="auto"/>
                <w:sz w:val="24"/>
                <w:szCs w:val="24"/>
              </w:rPr>
              <w:t>domestic legislation that ensures there is no statutory gap in relation to the enforcement of official controls in respect of pesticides in Northern Ireland.</w:t>
            </w:r>
          </w:p>
          <w:p w14:paraId="6F2CFC2D" w14:textId="27955F41" w:rsidR="00B25B70" w:rsidRPr="000B421C" w:rsidRDefault="000B421C" w:rsidP="00023C0E">
            <w:pPr>
              <w:pStyle w:val="DARDEqualityTextBold"/>
              <w:spacing w:before="20"/>
              <w:rPr>
                <w:b w:val="0"/>
                <w:i/>
                <w:color w:val="FF0000"/>
                <w:sz w:val="24"/>
                <w:szCs w:val="24"/>
              </w:rPr>
            </w:pPr>
            <w:r w:rsidRPr="000B421C">
              <w:rPr>
                <w:b w:val="0"/>
                <w:color w:val="auto"/>
                <w:sz w:val="24"/>
                <w:szCs w:val="24"/>
              </w:rPr>
              <w:t xml:space="preserve">The 2020 Regulations do not introduce the wider changes of </w:t>
            </w:r>
            <w:r w:rsidR="00023C0E">
              <w:rPr>
                <w:b w:val="0"/>
                <w:color w:val="auto"/>
                <w:sz w:val="24"/>
                <w:szCs w:val="24"/>
              </w:rPr>
              <w:t>the EU Regulation</w:t>
            </w:r>
            <w:r w:rsidRPr="000B421C">
              <w:rPr>
                <w:b w:val="0"/>
                <w:color w:val="auto"/>
                <w:sz w:val="24"/>
                <w:szCs w:val="24"/>
              </w:rPr>
              <w:t xml:space="preserve"> itself as these are introduced by directly applicable EU law</w:t>
            </w:r>
            <w:r w:rsidRPr="007F3EAD">
              <w:rPr>
                <w:b w:val="0"/>
                <w:color w:val="FF0000"/>
                <w:sz w:val="24"/>
                <w:szCs w:val="24"/>
              </w:rPr>
              <w:t xml:space="preserve">. </w:t>
            </w:r>
          </w:p>
        </w:tc>
      </w:tr>
    </w:tbl>
    <w:p w14:paraId="622AE8A0" w14:textId="77777777" w:rsidR="00677852" w:rsidRDefault="00677852"/>
    <w:p w14:paraId="232B2F13" w14:textId="77777777" w:rsidR="00677852" w:rsidRDefault="00677852"/>
    <w:p w14:paraId="4AB9A36D" w14:textId="77777777" w:rsidR="00677852" w:rsidRDefault="00677852"/>
    <w:p w14:paraId="4EBF56ED" w14:textId="77777777" w:rsidR="0022257B" w:rsidRDefault="0022257B"/>
    <w:p w14:paraId="1D76A322" w14:textId="77777777" w:rsidR="0022257B" w:rsidRDefault="0022257B"/>
    <w:p w14:paraId="6B5D0B71" w14:textId="77777777" w:rsidR="0022257B" w:rsidRDefault="0022257B"/>
    <w:p w14:paraId="6B8CE1D0" w14:textId="77777777"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14:paraId="7CAFABA3" w14:textId="77777777" w:rsidTr="0033039D">
        <w:trPr>
          <w:trHeight w:val="6093"/>
        </w:trPr>
        <w:tc>
          <w:tcPr>
            <w:tcW w:w="10456" w:type="dxa"/>
          </w:tcPr>
          <w:p w14:paraId="16BFDAD5" w14:textId="77777777" w:rsidR="004738FB" w:rsidRPr="00D9704D" w:rsidRDefault="00D9704D" w:rsidP="004738FB">
            <w:pPr>
              <w:rPr>
                <w:rFonts w:ascii="Arial" w:hAnsi="Arial" w:cs="Arial"/>
                <w:b/>
                <w:sz w:val="28"/>
                <w:szCs w:val="28"/>
              </w:rPr>
            </w:pPr>
            <w:r w:rsidRPr="00D9704D">
              <w:rPr>
                <w:rFonts w:ascii="Arial" w:hAnsi="Arial" w:cs="Arial"/>
                <w:b/>
                <w:sz w:val="28"/>
                <w:szCs w:val="28"/>
              </w:rPr>
              <w:lastRenderedPageBreak/>
              <w:t>On whom will</w:t>
            </w:r>
            <w:r>
              <w:rPr>
                <w:rFonts w:ascii="Arial" w:hAnsi="Arial" w:cs="Arial"/>
                <w:b/>
                <w:sz w:val="28"/>
                <w:szCs w:val="28"/>
              </w:rPr>
              <w:t xml:space="preserve"> the policy / decision impact?</w:t>
            </w:r>
          </w:p>
          <w:p w14:paraId="593AD101" w14:textId="77777777" w:rsidR="00D9704D" w:rsidRPr="00D9704D" w:rsidRDefault="00D9704D" w:rsidP="004738FB">
            <w:pPr>
              <w:rPr>
                <w:rFonts w:ascii="Arial" w:hAnsi="Arial" w:cs="Arial"/>
                <w:b/>
                <w:sz w:val="28"/>
                <w:szCs w:val="28"/>
              </w:rPr>
            </w:pPr>
          </w:p>
          <w:p w14:paraId="4070F2F9" w14:textId="77777777"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14:paraId="48260B9B" w14:textId="77777777" w:rsidR="004738FB" w:rsidRPr="00A63A94" w:rsidRDefault="004738FB" w:rsidP="004738FB">
            <w:pPr>
              <w:spacing w:before="120"/>
              <w:ind w:left="301"/>
              <w:rPr>
                <w:rFonts w:ascii="Arial" w:hAnsi="Arial" w:cs="Arial"/>
                <w:szCs w:val="24"/>
              </w:rPr>
            </w:pPr>
          </w:p>
          <w:p w14:paraId="76980848" w14:textId="77777777" w:rsidR="00BC6346" w:rsidRPr="00B35098" w:rsidRDefault="00BA50D0" w:rsidP="004738FB">
            <w:pPr>
              <w:ind w:left="720"/>
              <w:rPr>
                <w:rFonts w:ascii="Arial" w:hAnsi="Arial" w:cs="Arial"/>
                <w:szCs w:val="24"/>
              </w:rPr>
            </w:pPr>
            <w:r>
              <w:rPr>
                <w:rFonts w:ascii="Arial" w:hAnsi="Arial" w:cs="Arial"/>
                <w:noProof/>
                <w:szCs w:val="24"/>
                <w:lang w:eastAsia="en-GB"/>
              </w:rPr>
              <w:pict w14:anchorId="40E9160A">
                <v:rect id="_x0000_s1028" style="position:absolute;left:0;text-align:left;margin-left:5.25pt;margin-top:1.35pt;width:18pt;height:20.05pt;z-index:251655168" fillcolor="#969696" strokecolor="gray"/>
              </w:pict>
            </w:r>
            <w:r w:rsidR="004738FB" w:rsidRPr="00B35098">
              <w:rPr>
                <w:rFonts w:ascii="Arial" w:hAnsi="Arial" w:cs="Arial"/>
                <w:szCs w:val="24"/>
              </w:rPr>
              <w:t xml:space="preserve">Staff </w:t>
            </w:r>
          </w:p>
          <w:p w14:paraId="41829D3B" w14:textId="77777777"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14:paraId="4AD6A9A3" w14:textId="77777777" w:rsidR="004738FB" w:rsidRPr="00B35098" w:rsidRDefault="00BA50D0" w:rsidP="004738FB">
            <w:pPr>
              <w:ind w:left="720"/>
              <w:rPr>
                <w:rFonts w:ascii="Arial" w:hAnsi="Arial" w:cs="Arial"/>
                <w:szCs w:val="24"/>
              </w:rPr>
            </w:pPr>
            <w:r>
              <w:rPr>
                <w:rFonts w:ascii="Arial" w:hAnsi="Arial" w:cs="Arial"/>
                <w:noProof/>
                <w:szCs w:val="24"/>
                <w:lang w:eastAsia="en-GB"/>
              </w:rPr>
              <w:pict w14:anchorId="48FF67CE">
                <v:rect id="_x0000_s1029" style="position:absolute;left:0;text-align:left;margin-left:5.25pt;margin-top:.75pt;width:18pt;height:20.05pt;z-index:251656192" fillcolor="#969696" strokecolor="gray"/>
              </w:pict>
            </w:r>
            <w:r w:rsidR="004738FB" w:rsidRPr="00B35098">
              <w:rPr>
                <w:rFonts w:ascii="Arial" w:hAnsi="Arial" w:cs="Arial"/>
                <w:szCs w:val="24"/>
              </w:rPr>
              <w:t>service users</w:t>
            </w:r>
          </w:p>
          <w:p w14:paraId="2836BDD0" w14:textId="77777777" w:rsidR="004738FB" w:rsidRPr="00B35098" w:rsidRDefault="004738FB" w:rsidP="004738FB">
            <w:pPr>
              <w:ind w:left="720"/>
              <w:rPr>
                <w:rFonts w:ascii="Arial" w:hAnsi="Arial" w:cs="Arial"/>
                <w:szCs w:val="24"/>
              </w:rPr>
            </w:pPr>
          </w:p>
          <w:p w14:paraId="571CA81B" w14:textId="77777777" w:rsidR="004738FB" w:rsidRPr="00B35098" w:rsidRDefault="00BA50D0" w:rsidP="00677852">
            <w:pPr>
              <w:rPr>
                <w:rFonts w:ascii="Arial" w:hAnsi="Arial" w:cs="Arial"/>
                <w:szCs w:val="24"/>
              </w:rPr>
            </w:pPr>
            <w:r>
              <w:rPr>
                <w:rFonts w:ascii="Arial" w:hAnsi="Arial" w:cs="Arial"/>
                <w:b/>
                <w:noProof/>
                <w:szCs w:val="24"/>
                <w:lang w:val="en-GB" w:eastAsia="en-GB"/>
              </w:rPr>
              <w:pict w14:anchorId="093E3271">
                <v:rect id="_x0000_s1033" style="position:absolute;margin-left:5.25pt;margin-top:.15pt;width:18pt;height:20.05pt;z-index:251660288" fillcolor="#969696" strokecolor="gray"/>
              </w:pic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p>
          <w:p w14:paraId="016A01F5" w14:textId="77777777" w:rsidR="004738FB" w:rsidRPr="00B35098" w:rsidRDefault="004738FB" w:rsidP="004738FB">
            <w:pPr>
              <w:ind w:left="720"/>
              <w:rPr>
                <w:rFonts w:ascii="Arial" w:hAnsi="Arial" w:cs="Arial"/>
                <w:szCs w:val="24"/>
              </w:rPr>
            </w:pPr>
          </w:p>
          <w:p w14:paraId="5AD9C7EE" w14:textId="77777777" w:rsidR="004738FB" w:rsidRPr="00B35098" w:rsidRDefault="00BA50D0" w:rsidP="004738FB">
            <w:pPr>
              <w:ind w:left="720"/>
              <w:rPr>
                <w:rFonts w:ascii="Arial" w:hAnsi="Arial" w:cs="Arial"/>
                <w:szCs w:val="24"/>
              </w:rPr>
            </w:pPr>
            <w:r>
              <w:rPr>
                <w:rFonts w:ascii="Arial" w:hAnsi="Arial" w:cs="Arial"/>
                <w:noProof/>
                <w:szCs w:val="24"/>
                <w:lang w:eastAsia="en-GB"/>
              </w:rPr>
              <w:pict w14:anchorId="3221BC0B">
                <v:rect id="_x0000_s1030" style="position:absolute;left:0;text-align:left;margin-left:5.15pt;margin-top:-.6pt;width:18pt;height:20.05pt;z-index:251657216" fillcolor="#969696" strokecolor="gray"/>
              </w:pict>
            </w:r>
            <w:r w:rsidR="004738FB" w:rsidRPr="00B35098">
              <w:rPr>
                <w:rFonts w:ascii="Arial" w:hAnsi="Arial" w:cs="Arial"/>
                <w:szCs w:val="24"/>
              </w:rPr>
              <w:t xml:space="preserve">other public sector </w:t>
            </w:r>
            <w:proofErr w:type="spellStart"/>
            <w:r w:rsidR="004738FB" w:rsidRPr="00B35098">
              <w:rPr>
                <w:rFonts w:ascii="Arial" w:hAnsi="Arial" w:cs="Arial"/>
                <w:szCs w:val="24"/>
              </w:rPr>
              <w:t>organisations</w:t>
            </w:r>
            <w:proofErr w:type="spellEnd"/>
          </w:p>
          <w:p w14:paraId="6FD7CA94" w14:textId="77777777" w:rsidR="004738FB" w:rsidRPr="00B35098" w:rsidRDefault="00BA50D0" w:rsidP="004738FB">
            <w:pPr>
              <w:ind w:left="720"/>
              <w:rPr>
                <w:rFonts w:ascii="Arial" w:hAnsi="Arial" w:cs="Arial"/>
                <w:szCs w:val="24"/>
              </w:rPr>
            </w:pPr>
            <w:r>
              <w:rPr>
                <w:rFonts w:ascii="Arial" w:hAnsi="Arial" w:cs="Arial"/>
                <w:noProof/>
                <w:szCs w:val="24"/>
                <w:lang w:eastAsia="en-GB"/>
              </w:rPr>
              <w:pict w14:anchorId="5337C52A">
                <v:rect id="_x0000_s1031" style="position:absolute;left:0;text-align:left;margin-left:5.25pt;margin-top:12.75pt;width:18pt;height:20.05pt;z-index:251658240" fillcolor="#969696" strokecolor="gray"/>
              </w:pict>
            </w:r>
          </w:p>
          <w:p w14:paraId="44838242" w14:textId="77777777"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p>
          <w:p w14:paraId="0428E670" w14:textId="77777777" w:rsidR="004738FB" w:rsidRPr="00B35098" w:rsidRDefault="00BA50D0" w:rsidP="004738FB">
            <w:pPr>
              <w:ind w:left="720"/>
              <w:rPr>
                <w:rFonts w:cs="Arial"/>
                <w:szCs w:val="24"/>
              </w:rPr>
            </w:pPr>
            <w:r>
              <w:rPr>
                <w:rFonts w:cs="Arial"/>
                <w:noProof/>
                <w:szCs w:val="24"/>
                <w:lang w:eastAsia="en-GB"/>
              </w:rPr>
              <w:pict w14:anchorId="1D93CDED">
                <v:rect id="_x0000_s1032" style="position:absolute;left:0;text-align:left;margin-left:5.25pt;margin-top:12.15pt;width:18pt;height:20.05pt;z-index:251659264" fillcolor="#969696" strokecolor="gray"/>
              </w:pict>
            </w:r>
          </w:p>
          <w:p w14:paraId="301CFC9A" w14:textId="77777777" w:rsidR="00B25B70" w:rsidRPr="0033039D" w:rsidRDefault="004738FB" w:rsidP="0033039D">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p>
          <w:p w14:paraId="63137656" w14:textId="2873F810" w:rsidR="004738FB" w:rsidRPr="0033039D" w:rsidRDefault="00B25B70" w:rsidP="00023C0E">
            <w:pPr>
              <w:pStyle w:val="DARDEqualityTextBold"/>
              <w:spacing w:before="240"/>
              <w:rPr>
                <w:b w:val="0"/>
                <w:color w:val="auto"/>
                <w:sz w:val="24"/>
                <w:szCs w:val="24"/>
              </w:rPr>
            </w:pPr>
            <w:r w:rsidRPr="000B421C">
              <w:rPr>
                <w:b w:val="0"/>
                <w:color w:val="auto"/>
                <w:sz w:val="24"/>
                <w:szCs w:val="24"/>
              </w:rPr>
              <w:t xml:space="preserve">The 2020 Regulations only enable enforcement of the </w:t>
            </w:r>
            <w:r w:rsidR="00023C0E">
              <w:rPr>
                <w:b w:val="0"/>
                <w:color w:val="auto"/>
                <w:sz w:val="24"/>
                <w:szCs w:val="24"/>
              </w:rPr>
              <w:t>EU Regulation</w:t>
            </w:r>
            <w:r w:rsidRPr="000B421C">
              <w:rPr>
                <w:b w:val="0"/>
                <w:color w:val="auto"/>
                <w:sz w:val="24"/>
                <w:szCs w:val="24"/>
              </w:rPr>
              <w:t xml:space="preserve"> which was adopted at EU level. </w:t>
            </w:r>
            <w:r w:rsidR="00A3044E">
              <w:rPr>
                <w:b w:val="0"/>
                <w:color w:val="auto"/>
                <w:sz w:val="24"/>
                <w:szCs w:val="24"/>
              </w:rPr>
              <w:t xml:space="preserve">The EU Regulation and the 2020 Regulation do not impose on operators significant </w:t>
            </w:r>
            <w:r w:rsidR="00A3044E" w:rsidRPr="00A3044E">
              <w:rPr>
                <w:b w:val="0"/>
                <w:color w:val="auto"/>
                <w:sz w:val="24"/>
                <w:szCs w:val="24"/>
              </w:rPr>
              <w:t xml:space="preserve">changes in food safety standards and rules for official controls </w:t>
            </w:r>
            <w:r w:rsidR="00A3044E">
              <w:rPr>
                <w:b w:val="0"/>
                <w:color w:val="auto"/>
                <w:sz w:val="24"/>
                <w:szCs w:val="24"/>
              </w:rPr>
              <w:t xml:space="preserve">in respect of Pesticides.  </w:t>
            </w:r>
            <w:r w:rsidRPr="000B421C">
              <w:rPr>
                <w:b w:val="0"/>
                <w:color w:val="auto"/>
                <w:sz w:val="24"/>
                <w:szCs w:val="24"/>
              </w:rPr>
              <w:t>They will have no impact on the above categories</w:t>
            </w:r>
            <w:r w:rsidR="00A3044E">
              <w:rPr>
                <w:b w:val="0"/>
                <w:color w:val="auto"/>
                <w:sz w:val="24"/>
                <w:szCs w:val="24"/>
              </w:rPr>
              <w:t>.</w:t>
            </w:r>
          </w:p>
        </w:tc>
      </w:tr>
    </w:tbl>
    <w:p w14:paraId="7A5889B7" w14:textId="77777777"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14:paraId="03173E88" w14:textId="77777777" w:rsidTr="0033039D">
        <w:trPr>
          <w:trHeight w:val="564"/>
        </w:trPr>
        <w:tc>
          <w:tcPr>
            <w:tcW w:w="10456" w:type="dxa"/>
          </w:tcPr>
          <w:p w14:paraId="31A83B46" w14:textId="77777777" w:rsidR="0022257B" w:rsidRPr="0033039D" w:rsidRDefault="0022257B" w:rsidP="0033039D">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 xml:space="preserve">Under the new </w:t>
            </w:r>
            <w:proofErr w:type="spellStart"/>
            <w:r w:rsidR="004830AF" w:rsidRPr="004830AF">
              <w:rPr>
                <w:b w:val="0"/>
                <w:i/>
                <w:color w:val="auto"/>
                <w:sz w:val="24"/>
                <w:szCs w:val="24"/>
              </w:rPr>
              <w:t>Programme</w:t>
            </w:r>
            <w:proofErr w:type="spellEnd"/>
            <w:r w:rsidR="004830AF" w:rsidRPr="004830AF">
              <w:rPr>
                <w:b w:val="0"/>
                <w:i/>
                <w:color w:val="auto"/>
                <w:sz w:val="24"/>
                <w:szCs w:val="24"/>
              </w:rPr>
              <w:t xml:space="preserve"> for Government there is an emphasis on shared responsibility</w:t>
            </w:r>
            <w:r w:rsidR="00162902">
              <w:rPr>
                <w:b w:val="0"/>
                <w:i/>
                <w:color w:val="auto"/>
                <w:sz w:val="24"/>
                <w:szCs w:val="24"/>
              </w:rPr>
              <w:t xml:space="preserve"> between departments &amp; this should be considered when answering this question.</w:t>
            </w:r>
          </w:p>
          <w:p w14:paraId="1DF6C7C5" w14:textId="1187A40D" w:rsidR="00D30D9D" w:rsidRPr="0033039D" w:rsidRDefault="00D30D9D" w:rsidP="008435F6">
            <w:pPr>
              <w:pStyle w:val="DARDEqualityTextBold"/>
              <w:spacing w:before="120" w:after="120"/>
              <w:rPr>
                <w:b w:val="0"/>
                <w:color w:val="auto"/>
                <w:sz w:val="24"/>
              </w:rPr>
            </w:pPr>
            <w:r w:rsidRPr="0033039D">
              <w:rPr>
                <w:b w:val="0"/>
                <w:color w:val="auto"/>
                <w:sz w:val="24"/>
              </w:rPr>
              <w:t xml:space="preserve">Yes. There are a number of officers within the Health and Safety Executive for Northern Ireland (HSENI) that are </w:t>
            </w:r>
            <w:proofErr w:type="spellStart"/>
            <w:r w:rsidRPr="0033039D">
              <w:rPr>
                <w:b w:val="0"/>
                <w:color w:val="auto"/>
                <w:sz w:val="24"/>
              </w:rPr>
              <w:t>authorised</w:t>
            </w:r>
            <w:proofErr w:type="spellEnd"/>
            <w:r w:rsidR="00023C0E">
              <w:rPr>
                <w:b w:val="0"/>
                <w:color w:val="auto"/>
                <w:sz w:val="24"/>
              </w:rPr>
              <w:t>, by DAERA,</w:t>
            </w:r>
            <w:r w:rsidRPr="0033039D">
              <w:rPr>
                <w:b w:val="0"/>
                <w:color w:val="auto"/>
                <w:sz w:val="24"/>
              </w:rPr>
              <w:t xml:space="preserve"> to exercise and perform the powers and duties conferred upon them under the following pesticide legislation:-</w:t>
            </w:r>
          </w:p>
          <w:p w14:paraId="1F5A9427" w14:textId="77777777" w:rsidR="00D30D9D" w:rsidRPr="0033039D" w:rsidRDefault="00D30D9D" w:rsidP="008435F6">
            <w:pPr>
              <w:pStyle w:val="DARDEqualityTextBold"/>
              <w:contextualSpacing/>
              <w:rPr>
                <w:b w:val="0"/>
                <w:color w:val="auto"/>
                <w:sz w:val="24"/>
              </w:rPr>
            </w:pPr>
            <w:r w:rsidRPr="0033039D">
              <w:rPr>
                <w:b w:val="0"/>
                <w:color w:val="auto"/>
                <w:sz w:val="24"/>
              </w:rPr>
              <w:t>•</w:t>
            </w:r>
            <w:r w:rsidRPr="0033039D">
              <w:rPr>
                <w:b w:val="0"/>
                <w:color w:val="auto"/>
                <w:sz w:val="24"/>
              </w:rPr>
              <w:tab/>
              <w:t>The Plant Protection Products Regulations (NI) 2011</w:t>
            </w:r>
            <w:r w:rsidR="0033039D">
              <w:rPr>
                <w:b w:val="0"/>
                <w:color w:val="auto"/>
                <w:sz w:val="24"/>
              </w:rPr>
              <w:t>;</w:t>
            </w:r>
          </w:p>
          <w:p w14:paraId="70F26FDC" w14:textId="77777777" w:rsidR="00D30D9D" w:rsidRPr="0033039D" w:rsidRDefault="00D30D9D" w:rsidP="008435F6">
            <w:pPr>
              <w:pStyle w:val="DARDEqualityTextBold"/>
              <w:contextualSpacing/>
              <w:rPr>
                <w:b w:val="0"/>
                <w:color w:val="auto"/>
                <w:sz w:val="24"/>
              </w:rPr>
            </w:pPr>
            <w:r w:rsidRPr="0033039D">
              <w:rPr>
                <w:b w:val="0"/>
                <w:color w:val="auto"/>
                <w:sz w:val="24"/>
              </w:rPr>
              <w:t>•</w:t>
            </w:r>
            <w:r w:rsidRPr="0033039D">
              <w:rPr>
                <w:b w:val="0"/>
                <w:color w:val="auto"/>
                <w:sz w:val="24"/>
              </w:rPr>
              <w:tab/>
              <w:t>The Plant Protection Products (Sustainable Use) Regulations 2012</w:t>
            </w:r>
            <w:r w:rsidR="0033039D">
              <w:rPr>
                <w:b w:val="0"/>
                <w:color w:val="auto"/>
                <w:sz w:val="24"/>
              </w:rPr>
              <w:t>;</w:t>
            </w:r>
          </w:p>
          <w:p w14:paraId="1FBA4701" w14:textId="77777777" w:rsidR="00D30D9D" w:rsidRPr="0033039D" w:rsidRDefault="00D30D9D" w:rsidP="008435F6">
            <w:pPr>
              <w:pStyle w:val="DARDEqualityTextBold"/>
              <w:contextualSpacing/>
              <w:rPr>
                <w:b w:val="0"/>
                <w:color w:val="auto"/>
                <w:sz w:val="24"/>
              </w:rPr>
            </w:pPr>
            <w:r w:rsidRPr="0033039D">
              <w:rPr>
                <w:b w:val="0"/>
                <w:color w:val="auto"/>
                <w:sz w:val="24"/>
              </w:rPr>
              <w:t>•</w:t>
            </w:r>
            <w:r w:rsidRPr="0033039D">
              <w:rPr>
                <w:b w:val="0"/>
                <w:color w:val="auto"/>
                <w:sz w:val="24"/>
              </w:rPr>
              <w:tab/>
              <w:t>The Pesticides (Maximum Residue Levels) Regulations (NI) 2008</w:t>
            </w:r>
            <w:r w:rsidR="0033039D">
              <w:rPr>
                <w:b w:val="0"/>
                <w:color w:val="auto"/>
                <w:sz w:val="24"/>
              </w:rPr>
              <w:t>;</w:t>
            </w:r>
          </w:p>
          <w:p w14:paraId="4842C369" w14:textId="28E492CC" w:rsidR="0033039D" w:rsidRPr="0033039D" w:rsidRDefault="00023C0E" w:rsidP="008435F6">
            <w:pPr>
              <w:pStyle w:val="DARDEqualityTextBold"/>
              <w:spacing w:before="120" w:after="120"/>
              <w:rPr>
                <w:b w:val="0"/>
                <w:color w:val="auto"/>
                <w:sz w:val="24"/>
              </w:rPr>
            </w:pPr>
            <w:r>
              <w:rPr>
                <w:b w:val="0"/>
                <w:color w:val="auto"/>
                <w:sz w:val="24"/>
              </w:rPr>
              <w:t>S</w:t>
            </w:r>
            <w:r w:rsidR="0033039D" w:rsidRPr="0033039D">
              <w:rPr>
                <w:b w:val="0"/>
                <w:color w:val="auto"/>
                <w:sz w:val="24"/>
              </w:rPr>
              <w:t xml:space="preserve">imilar powers </w:t>
            </w:r>
            <w:r w:rsidR="0033039D">
              <w:rPr>
                <w:b w:val="0"/>
                <w:color w:val="auto"/>
                <w:sz w:val="24"/>
              </w:rPr>
              <w:t xml:space="preserve">to </w:t>
            </w:r>
            <w:r>
              <w:rPr>
                <w:b w:val="0"/>
                <w:color w:val="auto"/>
                <w:sz w:val="24"/>
              </w:rPr>
              <w:t xml:space="preserve">will be provided for the enable </w:t>
            </w:r>
            <w:proofErr w:type="spellStart"/>
            <w:r>
              <w:rPr>
                <w:b w:val="0"/>
                <w:color w:val="auto"/>
                <w:sz w:val="24"/>
              </w:rPr>
              <w:t>authorised</w:t>
            </w:r>
            <w:proofErr w:type="spellEnd"/>
            <w:r>
              <w:rPr>
                <w:b w:val="0"/>
                <w:color w:val="auto"/>
                <w:sz w:val="24"/>
              </w:rPr>
              <w:t xml:space="preserve"> officers to </w:t>
            </w:r>
            <w:r w:rsidR="0033039D">
              <w:rPr>
                <w:b w:val="0"/>
                <w:color w:val="auto"/>
                <w:sz w:val="24"/>
              </w:rPr>
              <w:t xml:space="preserve">perform </w:t>
            </w:r>
            <w:r>
              <w:rPr>
                <w:b w:val="0"/>
                <w:color w:val="auto"/>
                <w:sz w:val="24"/>
              </w:rPr>
              <w:t xml:space="preserve">enforcement </w:t>
            </w:r>
            <w:r w:rsidR="0033039D">
              <w:rPr>
                <w:b w:val="0"/>
                <w:color w:val="auto"/>
                <w:sz w:val="24"/>
              </w:rPr>
              <w:t xml:space="preserve">duties </w:t>
            </w:r>
            <w:r w:rsidR="0033039D" w:rsidRPr="0033039D">
              <w:rPr>
                <w:b w:val="0"/>
                <w:color w:val="auto"/>
                <w:sz w:val="24"/>
              </w:rPr>
              <w:t>under the 2020 Regulation</w:t>
            </w:r>
            <w:r>
              <w:rPr>
                <w:b w:val="0"/>
                <w:color w:val="auto"/>
                <w:sz w:val="24"/>
              </w:rPr>
              <w:t>s</w:t>
            </w:r>
            <w:r w:rsidR="0033039D" w:rsidRPr="0033039D">
              <w:rPr>
                <w:b w:val="0"/>
                <w:color w:val="auto"/>
                <w:sz w:val="24"/>
              </w:rPr>
              <w:t xml:space="preserve">. </w:t>
            </w:r>
          </w:p>
          <w:p w14:paraId="444F6903" w14:textId="77777777" w:rsidR="00B25B70" w:rsidRPr="0033039D" w:rsidRDefault="00B25B70" w:rsidP="008435F6">
            <w:pPr>
              <w:pStyle w:val="DARDEqualityTextBold"/>
              <w:spacing w:before="120" w:after="120"/>
              <w:rPr>
                <w:b w:val="0"/>
                <w:color w:val="auto"/>
                <w:sz w:val="24"/>
              </w:rPr>
            </w:pPr>
            <w:r w:rsidRPr="0033039D">
              <w:rPr>
                <w:b w:val="0"/>
                <w:color w:val="auto"/>
                <w:sz w:val="24"/>
              </w:rPr>
              <w:t>The Public Prosecution Service will be responsible for deciding whether to prosecute for the criminal offences set out in the 20</w:t>
            </w:r>
            <w:r w:rsidR="00A3044E" w:rsidRPr="0033039D">
              <w:rPr>
                <w:b w:val="0"/>
                <w:color w:val="auto"/>
                <w:sz w:val="24"/>
              </w:rPr>
              <w:t>20</w:t>
            </w:r>
            <w:r w:rsidRPr="0033039D">
              <w:rPr>
                <w:b w:val="0"/>
                <w:color w:val="auto"/>
                <w:sz w:val="24"/>
              </w:rPr>
              <w:t xml:space="preserve"> Regulations whilst the Northern Ireland Court Service (NICTS) will be responsible for processing any such cases through the courts. There has, however, been discussions with the Department of Justice and NICTS on the draft Regulations and it is not expected that the impact on the justice system will be significant.  </w:t>
            </w:r>
          </w:p>
          <w:p w14:paraId="357C7813" w14:textId="33C3AC57" w:rsidR="0033039D" w:rsidRPr="0033039D" w:rsidRDefault="00B25B70" w:rsidP="008435F6">
            <w:pPr>
              <w:pStyle w:val="DARDEqualityTextBold"/>
              <w:spacing w:before="120" w:after="120"/>
              <w:rPr>
                <w:b w:val="0"/>
                <w:color w:val="auto"/>
                <w:sz w:val="24"/>
              </w:rPr>
            </w:pPr>
            <w:r w:rsidRPr="0033039D">
              <w:rPr>
                <w:b w:val="0"/>
                <w:color w:val="auto"/>
                <w:sz w:val="24"/>
              </w:rPr>
              <w:t xml:space="preserve">The Food Standards Agency </w:t>
            </w:r>
            <w:r w:rsidR="0033039D">
              <w:rPr>
                <w:b w:val="0"/>
                <w:color w:val="auto"/>
                <w:sz w:val="24"/>
              </w:rPr>
              <w:t>leads on official controls for food safety for the whole of the UK.</w:t>
            </w:r>
            <w:r w:rsidRPr="0033039D">
              <w:rPr>
                <w:b w:val="0"/>
                <w:color w:val="auto"/>
                <w:sz w:val="24"/>
              </w:rPr>
              <w:t xml:space="preserve"> The Regulations provide for co-operation between the Department and the FSA (as a competent authority </w:t>
            </w:r>
            <w:r w:rsidR="0033039D">
              <w:rPr>
                <w:b w:val="0"/>
                <w:color w:val="auto"/>
                <w:sz w:val="24"/>
              </w:rPr>
              <w:t xml:space="preserve">for food safety </w:t>
            </w:r>
            <w:r w:rsidRPr="0033039D">
              <w:rPr>
                <w:b w:val="0"/>
                <w:color w:val="auto"/>
                <w:sz w:val="24"/>
              </w:rPr>
              <w:t xml:space="preserve">under the </w:t>
            </w:r>
            <w:r w:rsidR="00023C0E">
              <w:rPr>
                <w:b w:val="0"/>
                <w:color w:val="auto"/>
                <w:sz w:val="24"/>
              </w:rPr>
              <w:t>EU Regulation</w:t>
            </w:r>
            <w:r w:rsidRPr="0033039D">
              <w:rPr>
                <w:b w:val="0"/>
                <w:color w:val="auto"/>
                <w:sz w:val="24"/>
              </w:rPr>
              <w:t>).</w:t>
            </w:r>
          </w:p>
        </w:tc>
      </w:tr>
    </w:tbl>
    <w:p w14:paraId="2DC6A1C7" w14:textId="77777777"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14:paraId="383915E1" w14:textId="77777777" w:rsidR="00202D9F" w:rsidRDefault="00202D9F">
      <w:pPr>
        <w:pStyle w:val="DARDEqualityTextBold"/>
        <w:rPr>
          <w:sz w:val="40"/>
        </w:rPr>
      </w:pPr>
      <w:r>
        <w:rPr>
          <w:sz w:val="40"/>
        </w:rPr>
        <w:lastRenderedPageBreak/>
        <w:t>Section B</w:t>
      </w:r>
    </w:p>
    <w:p w14:paraId="01092744" w14:textId="77777777"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57341CF7" w14:textId="77777777" w:rsidR="004830AF" w:rsidRPr="007811C0" w:rsidRDefault="004830AF" w:rsidP="004830AF">
      <w:pPr>
        <w:autoSpaceDE w:val="0"/>
        <w:autoSpaceDN w:val="0"/>
        <w:adjustRightInd w:val="0"/>
        <w:rPr>
          <w:rFonts w:ascii="Arial" w:hAnsi="Arial" w:cs="Arial"/>
          <w:sz w:val="28"/>
          <w:szCs w:val="28"/>
        </w:rPr>
      </w:pPr>
    </w:p>
    <w:p w14:paraId="05481198" w14:textId="77777777"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14:paraId="38D79556" w14:textId="77777777" w:rsidR="004830AF" w:rsidRPr="007811C0" w:rsidRDefault="004830AF" w:rsidP="004830AF">
      <w:pPr>
        <w:autoSpaceDE w:val="0"/>
        <w:autoSpaceDN w:val="0"/>
        <w:adjustRightInd w:val="0"/>
        <w:rPr>
          <w:rFonts w:ascii="Arial" w:hAnsi="Arial" w:cs="Arial"/>
          <w:b/>
          <w:sz w:val="28"/>
          <w:szCs w:val="28"/>
        </w:rPr>
      </w:pPr>
    </w:p>
    <w:p w14:paraId="4188E905" w14:textId="77777777"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14:paraId="742EB79D" w14:textId="77777777" w:rsidTr="00D47DB7">
        <w:trPr>
          <w:trHeight w:val="1011"/>
        </w:trPr>
        <w:tc>
          <w:tcPr>
            <w:tcW w:w="2410" w:type="dxa"/>
            <w:shd w:val="clear" w:color="auto" w:fill="C0C0C0"/>
          </w:tcPr>
          <w:p w14:paraId="3C604A6B" w14:textId="77777777" w:rsidR="004830AF" w:rsidRPr="005333A8" w:rsidRDefault="004830AF" w:rsidP="00B60891">
            <w:pPr>
              <w:spacing w:before="240" w:after="240"/>
              <w:rPr>
                <w:rFonts w:ascii="Arial" w:hAnsi="Arial" w:cs="Arial"/>
                <w:b/>
                <w:sz w:val="28"/>
                <w:szCs w:val="28"/>
                <w:highlight w:val="lightGray"/>
              </w:rPr>
            </w:pPr>
            <w:r w:rsidRPr="005333A8">
              <w:rPr>
                <w:rFonts w:ascii="Arial" w:hAnsi="Arial" w:cs="Arial"/>
                <w:b/>
                <w:sz w:val="28"/>
                <w:szCs w:val="28"/>
                <w:highlight w:val="lightGray"/>
              </w:rPr>
              <w:t xml:space="preserve">Section 75 category </w:t>
            </w:r>
          </w:p>
        </w:tc>
        <w:tc>
          <w:tcPr>
            <w:tcW w:w="8080" w:type="dxa"/>
            <w:shd w:val="clear" w:color="auto" w:fill="C0C0C0"/>
          </w:tcPr>
          <w:p w14:paraId="5513D066" w14:textId="77777777" w:rsidR="004830AF" w:rsidRPr="005333A8" w:rsidRDefault="000A1FB1" w:rsidP="00B60891">
            <w:pPr>
              <w:spacing w:before="240" w:after="240"/>
              <w:rPr>
                <w:rFonts w:ascii="Arial" w:hAnsi="Arial" w:cs="Arial"/>
                <w:b/>
                <w:sz w:val="28"/>
                <w:szCs w:val="28"/>
                <w:highlight w:val="lightGray"/>
              </w:rPr>
            </w:pPr>
            <w:r w:rsidRPr="005333A8">
              <w:rPr>
                <w:rFonts w:ascii="Arial" w:hAnsi="Arial" w:cs="Arial"/>
                <w:b/>
                <w:sz w:val="28"/>
                <w:szCs w:val="28"/>
                <w:highlight w:val="lightGray"/>
              </w:rPr>
              <w:t>Details of evidence or</w:t>
            </w:r>
            <w:r w:rsidR="004830AF" w:rsidRPr="005333A8">
              <w:rPr>
                <w:rFonts w:ascii="Arial" w:hAnsi="Arial" w:cs="Arial"/>
                <w:b/>
                <w:sz w:val="28"/>
                <w:szCs w:val="28"/>
                <w:highlight w:val="lightGray"/>
              </w:rPr>
              <w:t xml:space="preserve"> information and engagement</w:t>
            </w:r>
          </w:p>
        </w:tc>
      </w:tr>
      <w:tr w:rsidR="004830AF" w:rsidRPr="00C106EB" w14:paraId="15633EB8" w14:textId="77777777" w:rsidTr="00D47DB7">
        <w:tc>
          <w:tcPr>
            <w:tcW w:w="2410" w:type="dxa"/>
            <w:shd w:val="clear" w:color="auto" w:fill="E6E6E6"/>
          </w:tcPr>
          <w:p w14:paraId="3F46E4B7"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1DC122DD" w14:textId="77777777" w:rsidR="004830AF" w:rsidRPr="007F3EAD" w:rsidRDefault="007F3EAD" w:rsidP="00B60891">
            <w:pPr>
              <w:spacing w:before="240" w:after="240"/>
              <w:rPr>
                <w:rFonts w:ascii="Arial" w:hAnsi="Arial" w:cs="Arial"/>
                <w:szCs w:val="24"/>
              </w:rPr>
            </w:pPr>
            <w:r w:rsidRPr="007F3EAD">
              <w:rPr>
                <w:rFonts w:ascii="Arial" w:hAnsi="Arial" w:cs="Arial"/>
                <w:szCs w:val="24"/>
              </w:rPr>
              <w:t>None</w:t>
            </w:r>
          </w:p>
        </w:tc>
      </w:tr>
      <w:tr w:rsidR="004830AF" w:rsidRPr="00C106EB" w14:paraId="3371B1B6" w14:textId="77777777" w:rsidTr="00D47DB7">
        <w:tc>
          <w:tcPr>
            <w:tcW w:w="2410" w:type="dxa"/>
            <w:shd w:val="clear" w:color="auto" w:fill="E6E6E6"/>
          </w:tcPr>
          <w:p w14:paraId="1B69E8CB"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49148651" w14:textId="77777777" w:rsidR="004830AF" w:rsidRPr="00C106EB" w:rsidRDefault="007F3EAD" w:rsidP="00B60891">
            <w:pPr>
              <w:spacing w:before="240" w:after="240"/>
              <w:rPr>
                <w:rFonts w:ascii="Arial" w:hAnsi="Arial" w:cs="Arial"/>
                <w:b/>
                <w:sz w:val="28"/>
                <w:szCs w:val="28"/>
              </w:rPr>
            </w:pPr>
            <w:r w:rsidRPr="007F3EAD">
              <w:rPr>
                <w:rFonts w:ascii="Arial" w:hAnsi="Arial" w:cs="Arial"/>
                <w:szCs w:val="24"/>
              </w:rPr>
              <w:t>None</w:t>
            </w:r>
          </w:p>
        </w:tc>
      </w:tr>
      <w:tr w:rsidR="004830AF" w:rsidRPr="00C106EB" w14:paraId="19E1A55E" w14:textId="77777777" w:rsidTr="00D47DB7">
        <w:tc>
          <w:tcPr>
            <w:tcW w:w="2410" w:type="dxa"/>
            <w:shd w:val="clear" w:color="auto" w:fill="E6E6E6"/>
          </w:tcPr>
          <w:p w14:paraId="2BBB5641"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14:paraId="4CE8CBDC" w14:textId="77777777" w:rsidR="004830AF" w:rsidRPr="00C106EB" w:rsidRDefault="007F3EAD" w:rsidP="00B60891">
            <w:pPr>
              <w:spacing w:before="240" w:after="240"/>
              <w:rPr>
                <w:rFonts w:ascii="Arial" w:hAnsi="Arial" w:cs="Arial"/>
                <w:b/>
                <w:sz w:val="28"/>
                <w:szCs w:val="28"/>
              </w:rPr>
            </w:pPr>
            <w:r w:rsidRPr="007F3EAD">
              <w:rPr>
                <w:rFonts w:ascii="Arial" w:hAnsi="Arial" w:cs="Arial"/>
                <w:szCs w:val="24"/>
              </w:rPr>
              <w:t>None</w:t>
            </w:r>
          </w:p>
        </w:tc>
      </w:tr>
      <w:tr w:rsidR="004830AF" w:rsidRPr="00C106EB" w14:paraId="10608F2D" w14:textId="77777777" w:rsidTr="00D47DB7">
        <w:tc>
          <w:tcPr>
            <w:tcW w:w="2410" w:type="dxa"/>
            <w:shd w:val="clear" w:color="auto" w:fill="E6E6E6"/>
          </w:tcPr>
          <w:p w14:paraId="0091D6F4"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14:paraId="75EFECE9" w14:textId="77777777" w:rsidR="004830AF" w:rsidRPr="00C106EB" w:rsidRDefault="007F3EAD" w:rsidP="00B60891">
            <w:pPr>
              <w:spacing w:before="240" w:after="240"/>
              <w:rPr>
                <w:rFonts w:ascii="Arial" w:hAnsi="Arial" w:cs="Arial"/>
                <w:b/>
                <w:sz w:val="28"/>
                <w:szCs w:val="28"/>
              </w:rPr>
            </w:pPr>
            <w:r w:rsidRPr="007F3EAD">
              <w:rPr>
                <w:rFonts w:ascii="Arial" w:hAnsi="Arial" w:cs="Arial"/>
                <w:szCs w:val="24"/>
              </w:rPr>
              <w:t>None</w:t>
            </w:r>
          </w:p>
        </w:tc>
      </w:tr>
      <w:tr w:rsidR="004830AF" w:rsidRPr="00C106EB" w14:paraId="0DB422D2" w14:textId="77777777" w:rsidTr="00D47DB7">
        <w:tc>
          <w:tcPr>
            <w:tcW w:w="2410" w:type="dxa"/>
            <w:shd w:val="clear" w:color="auto" w:fill="E6E6E6"/>
          </w:tcPr>
          <w:p w14:paraId="636158FC"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289F98C2" w14:textId="77777777" w:rsidR="004830AF" w:rsidRPr="00C106EB" w:rsidRDefault="007F3EAD" w:rsidP="00B60891">
            <w:pPr>
              <w:spacing w:before="240" w:after="240"/>
              <w:rPr>
                <w:rFonts w:ascii="Arial" w:hAnsi="Arial" w:cs="Arial"/>
                <w:b/>
                <w:sz w:val="28"/>
                <w:szCs w:val="28"/>
              </w:rPr>
            </w:pPr>
            <w:r w:rsidRPr="007F3EAD">
              <w:rPr>
                <w:rFonts w:ascii="Arial" w:hAnsi="Arial" w:cs="Arial"/>
                <w:szCs w:val="24"/>
              </w:rPr>
              <w:t>None</w:t>
            </w:r>
          </w:p>
        </w:tc>
      </w:tr>
      <w:tr w:rsidR="004830AF" w:rsidRPr="00C106EB" w14:paraId="4FDDF520" w14:textId="77777777" w:rsidTr="00D47DB7">
        <w:tc>
          <w:tcPr>
            <w:tcW w:w="2410" w:type="dxa"/>
            <w:shd w:val="clear" w:color="auto" w:fill="E6E6E6"/>
          </w:tcPr>
          <w:p w14:paraId="52A88BAF"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270397A9" w14:textId="77777777" w:rsidR="004830AF" w:rsidRPr="00C106EB" w:rsidRDefault="007F3EAD" w:rsidP="00B60891">
            <w:pPr>
              <w:spacing w:before="240" w:after="240"/>
              <w:rPr>
                <w:rFonts w:ascii="Arial" w:hAnsi="Arial" w:cs="Arial"/>
                <w:b/>
                <w:sz w:val="28"/>
                <w:szCs w:val="28"/>
              </w:rPr>
            </w:pPr>
            <w:r w:rsidRPr="007F3EAD">
              <w:rPr>
                <w:rFonts w:ascii="Arial" w:hAnsi="Arial" w:cs="Arial"/>
                <w:szCs w:val="24"/>
              </w:rPr>
              <w:t>None</w:t>
            </w:r>
          </w:p>
        </w:tc>
      </w:tr>
      <w:tr w:rsidR="004830AF" w:rsidRPr="00C106EB" w14:paraId="2C626111" w14:textId="77777777" w:rsidTr="00D47DB7">
        <w:tc>
          <w:tcPr>
            <w:tcW w:w="2410" w:type="dxa"/>
            <w:shd w:val="clear" w:color="auto" w:fill="E6E6E6"/>
          </w:tcPr>
          <w:p w14:paraId="1111B873"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6FDDD5DD" w14:textId="77777777" w:rsidR="004830AF" w:rsidRPr="00C106EB" w:rsidRDefault="007F3EAD" w:rsidP="00B60891">
            <w:pPr>
              <w:spacing w:before="240" w:after="240"/>
              <w:rPr>
                <w:rFonts w:ascii="Arial" w:hAnsi="Arial" w:cs="Arial"/>
                <w:b/>
                <w:sz w:val="28"/>
                <w:szCs w:val="28"/>
              </w:rPr>
            </w:pPr>
            <w:r w:rsidRPr="007F3EAD">
              <w:rPr>
                <w:rFonts w:ascii="Arial" w:hAnsi="Arial" w:cs="Arial"/>
                <w:szCs w:val="24"/>
              </w:rPr>
              <w:t>None</w:t>
            </w:r>
          </w:p>
        </w:tc>
      </w:tr>
      <w:tr w:rsidR="004830AF" w:rsidRPr="00C106EB" w14:paraId="4AF9989C" w14:textId="77777777" w:rsidTr="00D47DB7">
        <w:tc>
          <w:tcPr>
            <w:tcW w:w="2410" w:type="dxa"/>
            <w:shd w:val="clear" w:color="auto" w:fill="E6E6E6"/>
          </w:tcPr>
          <w:p w14:paraId="5532A4AA"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14:paraId="12E3DF48" w14:textId="77777777" w:rsidR="004830AF" w:rsidRPr="00C106EB" w:rsidRDefault="007F3EAD" w:rsidP="00B60891">
            <w:pPr>
              <w:spacing w:before="240" w:after="240"/>
              <w:rPr>
                <w:rFonts w:ascii="Arial" w:hAnsi="Arial" w:cs="Arial"/>
                <w:b/>
                <w:sz w:val="28"/>
                <w:szCs w:val="28"/>
              </w:rPr>
            </w:pPr>
            <w:r w:rsidRPr="007F3EAD">
              <w:rPr>
                <w:rFonts w:ascii="Arial" w:hAnsi="Arial" w:cs="Arial"/>
                <w:szCs w:val="24"/>
              </w:rPr>
              <w:t>None</w:t>
            </w:r>
          </w:p>
        </w:tc>
      </w:tr>
      <w:tr w:rsidR="004830AF" w:rsidRPr="00C106EB" w14:paraId="76758FA5" w14:textId="77777777" w:rsidTr="00D47DB7">
        <w:tc>
          <w:tcPr>
            <w:tcW w:w="2410" w:type="dxa"/>
            <w:shd w:val="clear" w:color="auto" w:fill="E6E6E6"/>
          </w:tcPr>
          <w:p w14:paraId="64606F23" w14:textId="77777777" w:rsidR="004830AF" w:rsidRPr="00D47DB7" w:rsidRDefault="004830AF" w:rsidP="00B60891">
            <w:pPr>
              <w:spacing w:before="240" w:after="240"/>
              <w:rPr>
                <w:rFonts w:ascii="Arial" w:hAnsi="Arial" w:cs="Arial"/>
                <w:b/>
                <w:sz w:val="28"/>
                <w:szCs w:val="28"/>
              </w:rPr>
            </w:pPr>
            <w:proofErr w:type="spellStart"/>
            <w:r w:rsidRPr="00D47DB7">
              <w:rPr>
                <w:rFonts w:ascii="Arial" w:hAnsi="Arial" w:cs="Arial"/>
                <w:b/>
                <w:sz w:val="28"/>
                <w:szCs w:val="28"/>
              </w:rPr>
              <w:t>Dependants</w:t>
            </w:r>
            <w:proofErr w:type="spellEnd"/>
          </w:p>
        </w:tc>
        <w:tc>
          <w:tcPr>
            <w:tcW w:w="8080" w:type="dxa"/>
            <w:shd w:val="clear" w:color="auto" w:fill="auto"/>
          </w:tcPr>
          <w:p w14:paraId="62948314" w14:textId="77777777" w:rsidR="004830AF" w:rsidRPr="00C106EB" w:rsidRDefault="007F3EAD" w:rsidP="00B60891">
            <w:pPr>
              <w:spacing w:before="240" w:after="240"/>
              <w:rPr>
                <w:rFonts w:ascii="Arial" w:hAnsi="Arial" w:cs="Arial"/>
                <w:b/>
                <w:sz w:val="28"/>
                <w:szCs w:val="28"/>
              </w:rPr>
            </w:pPr>
            <w:r w:rsidRPr="007F3EAD">
              <w:rPr>
                <w:rFonts w:ascii="Arial" w:hAnsi="Arial" w:cs="Arial"/>
                <w:szCs w:val="24"/>
              </w:rPr>
              <w:t>None</w:t>
            </w:r>
          </w:p>
        </w:tc>
      </w:tr>
    </w:tbl>
    <w:p w14:paraId="1714B709" w14:textId="77777777" w:rsidR="004830AF" w:rsidRDefault="004830AF" w:rsidP="004830AF">
      <w:pPr>
        <w:autoSpaceDE w:val="0"/>
        <w:autoSpaceDN w:val="0"/>
        <w:adjustRightInd w:val="0"/>
        <w:rPr>
          <w:rFonts w:ascii="Arial" w:hAnsi="Arial" w:cs="Arial"/>
          <w:b/>
          <w:sz w:val="28"/>
          <w:szCs w:val="28"/>
        </w:rPr>
      </w:pPr>
    </w:p>
    <w:p w14:paraId="10BEA51F" w14:textId="77777777"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14:paraId="21746F34" w14:textId="77777777" w:rsidTr="00C92FA5">
        <w:trPr>
          <w:trHeight w:val="1835"/>
        </w:trPr>
        <w:tc>
          <w:tcPr>
            <w:tcW w:w="10632" w:type="dxa"/>
          </w:tcPr>
          <w:p w14:paraId="05276A39" w14:textId="04C820D9" w:rsidR="0071641E" w:rsidRDefault="004830AF" w:rsidP="008E3517">
            <w:pPr>
              <w:pStyle w:val="DARDEqualityText"/>
              <w:tabs>
                <w:tab w:val="left" w:pos="-108"/>
              </w:tabs>
              <w:spacing w:before="20"/>
              <w:rPr>
                <w:sz w:val="24"/>
                <w:szCs w:val="24"/>
              </w:rPr>
            </w:pPr>
            <w:r>
              <w:rPr>
                <w:b/>
                <w:sz w:val="24"/>
              </w:rPr>
              <w:lastRenderedPageBreak/>
              <w:t>No evidence held? Outline how you will obtain it:</w:t>
            </w:r>
            <w:r>
              <w:rPr>
                <w:b/>
              </w:rPr>
              <w:t xml:space="preserve"> </w:t>
            </w:r>
          </w:p>
          <w:p w14:paraId="673AE9E3" w14:textId="38851938" w:rsidR="008E3517" w:rsidRPr="00F64CFF" w:rsidRDefault="007F3EAD" w:rsidP="008435F6">
            <w:pPr>
              <w:pStyle w:val="DARDEqualityText"/>
              <w:tabs>
                <w:tab w:val="left" w:pos="-108"/>
              </w:tabs>
              <w:spacing w:before="240" w:after="240"/>
              <w:rPr>
                <w:sz w:val="24"/>
                <w:szCs w:val="24"/>
              </w:rPr>
            </w:pPr>
            <w:r w:rsidRPr="00F64CFF">
              <w:rPr>
                <w:sz w:val="24"/>
                <w:szCs w:val="24"/>
              </w:rPr>
              <w:t>No impact is envisaged. The 2020 Regulations only enable enforcement</w:t>
            </w:r>
            <w:r w:rsidR="00DC3DD2">
              <w:rPr>
                <w:sz w:val="24"/>
                <w:szCs w:val="24"/>
              </w:rPr>
              <w:t>, a legal requirement,</w:t>
            </w:r>
            <w:r w:rsidRPr="00F64CFF">
              <w:rPr>
                <w:sz w:val="24"/>
                <w:szCs w:val="24"/>
              </w:rPr>
              <w:t xml:space="preserve"> of the </w:t>
            </w:r>
            <w:r w:rsidR="00DC3DD2">
              <w:rPr>
                <w:sz w:val="24"/>
                <w:szCs w:val="24"/>
              </w:rPr>
              <w:t>EU Regulation</w:t>
            </w:r>
            <w:r w:rsidRPr="00F64CFF">
              <w:rPr>
                <w:sz w:val="24"/>
                <w:szCs w:val="24"/>
              </w:rPr>
              <w:t xml:space="preserve"> which was adopted at EU level. They will have no impact on the above categories.</w:t>
            </w:r>
          </w:p>
          <w:p w14:paraId="5A2BA326" w14:textId="616B60F9" w:rsidR="004830AF" w:rsidRPr="00F64CFF" w:rsidRDefault="008E3517" w:rsidP="008435F6">
            <w:pPr>
              <w:pStyle w:val="DARDEqualityText"/>
              <w:tabs>
                <w:tab w:val="left" w:pos="-108"/>
              </w:tabs>
              <w:spacing w:before="240" w:after="240"/>
              <w:rPr>
                <w:sz w:val="24"/>
                <w:szCs w:val="24"/>
              </w:rPr>
            </w:pPr>
            <w:r w:rsidRPr="00F64CFF">
              <w:rPr>
                <w:sz w:val="24"/>
                <w:szCs w:val="24"/>
              </w:rPr>
              <w:t>This</w:t>
            </w:r>
            <w:r w:rsidR="00B25B70" w:rsidRPr="00F64CFF">
              <w:rPr>
                <w:sz w:val="24"/>
                <w:szCs w:val="24"/>
              </w:rPr>
              <w:t xml:space="preserve"> Statutory Rule </w:t>
            </w:r>
            <w:r w:rsidRPr="00F64CFF">
              <w:rPr>
                <w:sz w:val="24"/>
                <w:szCs w:val="24"/>
              </w:rPr>
              <w:t xml:space="preserve">introduces a new requirement for </w:t>
            </w:r>
            <w:r w:rsidR="00A41F08">
              <w:rPr>
                <w:sz w:val="24"/>
                <w:szCs w:val="24"/>
              </w:rPr>
              <w:t>pesticides</w:t>
            </w:r>
            <w:r w:rsidRPr="00F64CFF">
              <w:rPr>
                <w:sz w:val="24"/>
                <w:szCs w:val="24"/>
              </w:rPr>
              <w:t xml:space="preserve"> but is not anticipated to have a significant impact on operators in the plant protection supply chain as it is already a highly regulated field from the top of the supply chain through to the use of </w:t>
            </w:r>
            <w:r w:rsidR="00A41F08">
              <w:rPr>
                <w:sz w:val="24"/>
                <w:szCs w:val="24"/>
              </w:rPr>
              <w:t>pesticides</w:t>
            </w:r>
            <w:r w:rsidRPr="00F64CFF">
              <w:rPr>
                <w:sz w:val="24"/>
                <w:szCs w:val="24"/>
              </w:rPr>
              <w:t xml:space="preserve">. </w:t>
            </w:r>
            <w:r w:rsidR="00B25B70" w:rsidRPr="00F64CFF">
              <w:rPr>
                <w:sz w:val="24"/>
                <w:szCs w:val="24"/>
              </w:rPr>
              <w:t>Therefore, it is not considered necessary to obtain any evidence in respect of the different groups.</w:t>
            </w:r>
          </w:p>
          <w:p w14:paraId="571EC20B" w14:textId="77777777" w:rsidR="004830AF" w:rsidRDefault="004830AF" w:rsidP="00B60891">
            <w:pPr>
              <w:pStyle w:val="DARDEqualityText"/>
              <w:tabs>
                <w:tab w:val="left" w:pos="-108"/>
              </w:tabs>
              <w:spacing w:before="20"/>
              <w:rPr>
                <w:b/>
              </w:rPr>
            </w:pPr>
          </w:p>
          <w:p w14:paraId="520706A6" w14:textId="77777777" w:rsidR="004830AF" w:rsidRDefault="004830AF" w:rsidP="00B60891">
            <w:pPr>
              <w:pStyle w:val="DARDEqualityText"/>
              <w:tabs>
                <w:tab w:val="left" w:pos="-108"/>
              </w:tabs>
              <w:spacing w:before="20"/>
              <w:rPr>
                <w:b/>
              </w:rPr>
            </w:pPr>
          </w:p>
          <w:p w14:paraId="7296E24C" w14:textId="77777777" w:rsidR="004830AF" w:rsidRDefault="004830AF" w:rsidP="00B60891">
            <w:pPr>
              <w:pStyle w:val="DARDEqualityText"/>
              <w:tabs>
                <w:tab w:val="left" w:pos="-108"/>
              </w:tabs>
              <w:spacing w:before="20"/>
              <w:rPr>
                <w:sz w:val="24"/>
              </w:rPr>
            </w:pPr>
          </w:p>
        </w:tc>
      </w:tr>
    </w:tbl>
    <w:p w14:paraId="0ADADF75" w14:textId="77777777" w:rsidR="004830AF" w:rsidRDefault="004830AF">
      <w:pPr>
        <w:pStyle w:val="DARDEqualityTextBold"/>
        <w:rPr>
          <w:sz w:val="40"/>
        </w:rPr>
      </w:pPr>
    </w:p>
    <w:p w14:paraId="09BB3C83" w14:textId="77777777" w:rsidR="004830AF" w:rsidRDefault="004830AF">
      <w:pPr>
        <w:pStyle w:val="DARDEqualityTextBold"/>
        <w:rPr>
          <w:sz w:val="40"/>
        </w:rPr>
      </w:pPr>
    </w:p>
    <w:p w14:paraId="6F0D191F" w14:textId="77777777" w:rsidR="0027081E" w:rsidRDefault="0027081E">
      <w:pPr>
        <w:pStyle w:val="DARDEqualityTextBold"/>
        <w:rPr>
          <w:sz w:val="40"/>
        </w:rPr>
      </w:pPr>
    </w:p>
    <w:p w14:paraId="6489A88E" w14:textId="77777777" w:rsidR="0027081E" w:rsidRDefault="0027081E">
      <w:pPr>
        <w:pStyle w:val="DARDEqualityTextBold"/>
        <w:rPr>
          <w:sz w:val="40"/>
        </w:rPr>
      </w:pPr>
    </w:p>
    <w:p w14:paraId="101437D0" w14:textId="77777777" w:rsidR="0027081E" w:rsidRDefault="0027081E">
      <w:pPr>
        <w:pStyle w:val="DARDEqualityTextBold"/>
        <w:rPr>
          <w:sz w:val="40"/>
        </w:rPr>
      </w:pPr>
    </w:p>
    <w:p w14:paraId="72ADF370" w14:textId="77777777" w:rsidR="0027081E" w:rsidRDefault="0027081E">
      <w:pPr>
        <w:pStyle w:val="DARDEqualityTextBold"/>
        <w:rPr>
          <w:sz w:val="40"/>
        </w:rPr>
      </w:pPr>
    </w:p>
    <w:p w14:paraId="1660F777" w14:textId="77777777" w:rsidR="0027081E" w:rsidRDefault="0027081E">
      <w:pPr>
        <w:pStyle w:val="DARDEqualityTextBold"/>
        <w:rPr>
          <w:sz w:val="40"/>
        </w:rPr>
      </w:pPr>
    </w:p>
    <w:p w14:paraId="210259BD" w14:textId="77777777" w:rsidR="0027081E" w:rsidRDefault="0027081E">
      <w:pPr>
        <w:pStyle w:val="DARDEqualityTextBold"/>
        <w:rPr>
          <w:sz w:val="40"/>
        </w:rPr>
      </w:pPr>
    </w:p>
    <w:p w14:paraId="72396267" w14:textId="77777777" w:rsidR="0027081E" w:rsidRDefault="0027081E">
      <w:pPr>
        <w:pStyle w:val="DARDEqualityTextBold"/>
        <w:rPr>
          <w:sz w:val="40"/>
        </w:rPr>
      </w:pPr>
    </w:p>
    <w:p w14:paraId="1E80F2D8" w14:textId="77777777" w:rsidR="0027081E" w:rsidRDefault="0027081E">
      <w:pPr>
        <w:pStyle w:val="DARDEqualityTextBold"/>
        <w:rPr>
          <w:sz w:val="40"/>
        </w:rPr>
      </w:pPr>
    </w:p>
    <w:p w14:paraId="53F111D3" w14:textId="77777777" w:rsidR="0027081E" w:rsidRDefault="0027081E">
      <w:pPr>
        <w:pStyle w:val="DARDEqualityTextBold"/>
        <w:rPr>
          <w:sz w:val="40"/>
        </w:rPr>
      </w:pPr>
    </w:p>
    <w:p w14:paraId="62459ED2" w14:textId="77777777" w:rsidR="0027081E" w:rsidRDefault="0027081E">
      <w:pPr>
        <w:pStyle w:val="DARDEqualityTextBold"/>
        <w:rPr>
          <w:sz w:val="40"/>
        </w:rPr>
      </w:pPr>
    </w:p>
    <w:p w14:paraId="23EACFF5" w14:textId="77777777" w:rsidR="0027081E" w:rsidRDefault="0027081E">
      <w:pPr>
        <w:pStyle w:val="DARDEqualityTextBold"/>
        <w:rPr>
          <w:sz w:val="40"/>
        </w:rPr>
      </w:pPr>
    </w:p>
    <w:p w14:paraId="539B5AC6" w14:textId="77777777" w:rsidR="00E714A5" w:rsidRDefault="00E714A5" w:rsidP="00E714A5">
      <w:pPr>
        <w:pStyle w:val="DARDEqualityText"/>
        <w:spacing w:before="480"/>
        <w:ind w:right="-176"/>
        <w:rPr>
          <w:b/>
          <w:color w:val="142062"/>
          <w:sz w:val="40"/>
        </w:rPr>
      </w:pPr>
    </w:p>
    <w:p w14:paraId="76C83C19" w14:textId="77777777" w:rsidR="00202D9F" w:rsidRDefault="004B65E9" w:rsidP="00E714A5">
      <w:pPr>
        <w:pStyle w:val="DARDEqualityText"/>
        <w:numPr>
          <w:ilvl w:val="0"/>
          <w:numId w:val="5"/>
        </w:numPr>
        <w:tabs>
          <w:tab w:val="clear" w:pos="420"/>
          <w:tab w:val="left" w:pos="284"/>
        </w:tabs>
        <w:spacing w:before="400" w:after="360"/>
        <w:ind w:left="283" w:right="-720" w:hanging="425"/>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14:paraId="7AB68104" w14:textId="77777777"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14:paraId="0FD22D0B" w14:textId="77777777"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4680730F"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48CAE2FC" w14:textId="77777777"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2A72C3E7" w14:textId="77777777"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14:paraId="6B3C1508"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D16B459" w14:textId="77777777" w:rsidR="00817FBA" w:rsidRPr="000A1FB1" w:rsidRDefault="00817FBA" w:rsidP="00831B9A">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3B117A65" w14:textId="43A6FFD3" w:rsidR="00817FBA" w:rsidRPr="00CE1FBE" w:rsidRDefault="00B25B70" w:rsidP="00DC3DD2">
            <w:pPr>
              <w:autoSpaceDE w:val="0"/>
              <w:autoSpaceDN w:val="0"/>
              <w:adjustRightInd w:val="0"/>
              <w:spacing w:before="240" w:after="240"/>
              <w:contextualSpacing/>
              <w:rPr>
                <w:rFonts w:ascii="Arial" w:hAnsi="Arial" w:cs="Arial"/>
                <w:szCs w:val="24"/>
              </w:rPr>
            </w:pPr>
            <w:r w:rsidRPr="00CE1FBE">
              <w:rPr>
                <w:rFonts w:ascii="Arial" w:hAnsi="Arial" w:cs="Arial"/>
                <w:szCs w:val="24"/>
              </w:rPr>
              <w:t xml:space="preserve">None – </w:t>
            </w:r>
            <w:r w:rsidR="00831B9A" w:rsidRPr="00CE1FBE">
              <w:rPr>
                <w:rFonts w:ascii="Arial" w:hAnsi="Arial" w:cs="Arial"/>
                <w:szCs w:val="24"/>
              </w:rPr>
              <w:t xml:space="preserve">The 2020 Regulations do not impose </w:t>
            </w:r>
            <w:r w:rsidR="00DC3DD2">
              <w:rPr>
                <w:rFonts w:ascii="Arial" w:hAnsi="Arial" w:cs="Arial"/>
                <w:szCs w:val="24"/>
              </w:rPr>
              <w:t>any</w:t>
            </w:r>
            <w:r w:rsidR="00831B9A" w:rsidRPr="00CE1FBE">
              <w:rPr>
                <w:rFonts w:ascii="Arial" w:hAnsi="Arial" w:cs="Arial"/>
                <w:szCs w:val="24"/>
              </w:rPr>
              <w:t xml:space="preserve"> significant changes in food safety standards and rules for </w:t>
            </w:r>
            <w:r w:rsidR="00DC3DD2">
              <w:rPr>
                <w:rFonts w:ascii="Arial" w:hAnsi="Arial" w:cs="Arial"/>
                <w:szCs w:val="24"/>
              </w:rPr>
              <w:t>the authorization and use of p</w:t>
            </w:r>
            <w:r w:rsidR="00831B9A" w:rsidRPr="00CE1FBE">
              <w:rPr>
                <w:rFonts w:ascii="Arial" w:hAnsi="Arial" w:cs="Arial"/>
                <w:szCs w:val="24"/>
              </w:rPr>
              <w:t xml:space="preserve">esticides.  </w:t>
            </w:r>
            <w:r w:rsidRPr="00CE1FBE">
              <w:rPr>
                <w:rFonts w:ascii="Arial" w:hAnsi="Arial" w:cs="Arial"/>
                <w:szCs w:val="24"/>
              </w:rPr>
              <w:t>As such, equality of opportunity will not be affected for this equality category.</w:t>
            </w:r>
          </w:p>
        </w:tc>
        <w:tc>
          <w:tcPr>
            <w:tcW w:w="2409" w:type="dxa"/>
            <w:tcBorders>
              <w:top w:val="single" w:sz="4" w:space="0" w:color="auto"/>
              <w:left w:val="single" w:sz="4" w:space="0" w:color="auto"/>
              <w:bottom w:val="single" w:sz="4" w:space="0" w:color="auto"/>
              <w:right w:val="single" w:sz="4" w:space="0" w:color="auto"/>
            </w:tcBorders>
          </w:tcPr>
          <w:p w14:paraId="28915A25" w14:textId="668F9CF4" w:rsidR="00817FBA" w:rsidRPr="00CE1FBE" w:rsidRDefault="00831B9A" w:rsidP="00831B9A">
            <w:pPr>
              <w:autoSpaceDE w:val="0"/>
              <w:autoSpaceDN w:val="0"/>
              <w:adjustRightInd w:val="0"/>
              <w:spacing w:before="240" w:after="240"/>
              <w:rPr>
                <w:rFonts w:ascii="Arial" w:hAnsi="Arial" w:cs="Arial"/>
                <w:szCs w:val="24"/>
              </w:rPr>
            </w:pPr>
            <w:r w:rsidRPr="00CE1FBE">
              <w:rPr>
                <w:rFonts w:ascii="Arial" w:hAnsi="Arial" w:cs="Arial"/>
                <w:szCs w:val="24"/>
              </w:rPr>
              <w:t>None</w:t>
            </w:r>
          </w:p>
        </w:tc>
      </w:tr>
      <w:tr w:rsidR="00817FBA" w:rsidRPr="00C106EB" w14:paraId="5FEAEB47"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7AFFBAB4" w14:textId="77777777" w:rsidR="00817FBA" w:rsidRPr="000A1FB1" w:rsidRDefault="00817FBA" w:rsidP="00831B9A">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3FAA93AF" w14:textId="77777777" w:rsidR="00817FBA" w:rsidRPr="00CE1FBE" w:rsidRDefault="00B25B70" w:rsidP="00831B9A">
            <w:pPr>
              <w:autoSpaceDE w:val="0"/>
              <w:autoSpaceDN w:val="0"/>
              <w:adjustRightInd w:val="0"/>
              <w:spacing w:before="240" w:after="240"/>
              <w:rPr>
                <w:rFonts w:ascii="Arial" w:hAnsi="Arial" w:cs="Arial"/>
                <w:szCs w:val="24"/>
              </w:rPr>
            </w:pPr>
            <w:r w:rsidRPr="00CE1FBE">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0DF08A00" w14:textId="5E1CA459" w:rsidR="00817FBA" w:rsidRPr="00CE1FBE" w:rsidRDefault="00831B9A" w:rsidP="00831B9A">
            <w:pPr>
              <w:autoSpaceDE w:val="0"/>
              <w:autoSpaceDN w:val="0"/>
              <w:adjustRightInd w:val="0"/>
              <w:spacing w:before="240" w:after="240"/>
              <w:rPr>
                <w:rFonts w:ascii="Arial" w:hAnsi="Arial" w:cs="Arial"/>
                <w:szCs w:val="24"/>
              </w:rPr>
            </w:pPr>
            <w:r w:rsidRPr="00CE1FBE">
              <w:rPr>
                <w:rFonts w:ascii="Arial" w:hAnsi="Arial" w:cs="Arial"/>
                <w:szCs w:val="24"/>
              </w:rPr>
              <w:t>None</w:t>
            </w:r>
          </w:p>
        </w:tc>
      </w:tr>
      <w:tr w:rsidR="00817FBA" w:rsidRPr="00C106EB" w14:paraId="50057DAD"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250F55C" w14:textId="77777777" w:rsidR="00817FBA" w:rsidRPr="000A1FB1" w:rsidRDefault="00817FBA" w:rsidP="00831B9A">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06E199DA" w14:textId="77777777" w:rsidR="00817FBA" w:rsidRPr="00CE1FBE" w:rsidRDefault="00744D55" w:rsidP="00831B9A">
            <w:pPr>
              <w:autoSpaceDE w:val="0"/>
              <w:autoSpaceDN w:val="0"/>
              <w:adjustRightInd w:val="0"/>
              <w:spacing w:before="240" w:after="240"/>
              <w:rPr>
                <w:rFonts w:ascii="Arial" w:hAnsi="Arial" w:cs="Arial"/>
                <w:szCs w:val="24"/>
              </w:rPr>
            </w:pPr>
            <w:r w:rsidRPr="00CE1FBE">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17D7E1FE" w14:textId="00368070" w:rsidR="00817FBA" w:rsidRPr="00CE1FBE" w:rsidRDefault="00831B9A" w:rsidP="00831B9A">
            <w:pPr>
              <w:autoSpaceDE w:val="0"/>
              <w:autoSpaceDN w:val="0"/>
              <w:adjustRightInd w:val="0"/>
              <w:spacing w:before="240" w:after="240"/>
              <w:rPr>
                <w:rFonts w:ascii="Arial" w:hAnsi="Arial" w:cs="Arial"/>
                <w:szCs w:val="24"/>
              </w:rPr>
            </w:pPr>
            <w:r w:rsidRPr="00CE1FBE">
              <w:rPr>
                <w:rFonts w:ascii="Arial" w:hAnsi="Arial" w:cs="Arial"/>
                <w:szCs w:val="24"/>
              </w:rPr>
              <w:t>None</w:t>
            </w:r>
          </w:p>
        </w:tc>
      </w:tr>
      <w:tr w:rsidR="00817FBA" w:rsidRPr="00C106EB" w14:paraId="13DD2D52"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7DB33CB9" w14:textId="77777777" w:rsidR="00817FBA" w:rsidRPr="000A1FB1" w:rsidRDefault="00817FBA" w:rsidP="00831B9A">
            <w:pPr>
              <w:autoSpaceDE w:val="0"/>
              <w:autoSpaceDN w:val="0"/>
              <w:adjustRightInd w:val="0"/>
              <w:spacing w:before="240" w:after="24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602D6E1B" w14:textId="77777777" w:rsidR="00817FBA" w:rsidRPr="00CE1FBE" w:rsidRDefault="00744D55" w:rsidP="00831B9A">
            <w:pPr>
              <w:autoSpaceDE w:val="0"/>
              <w:autoSpaceDN w:val="0"/>
              <w:adjustRightInd w:val="0"/>
              <w:spacing w:before="240" w:after="240"/>
              <w:rPr>
                <w:rFonts w:ascii="Arial" w:hAnsi="Arial" w:cs="Arial"/>
                <w:szCs w:val="24"/>
              </w:rPr>
            </w:pPr>
            <w:r w:rsidRPr="00CE1FBE">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49E5E709" w14:textId="3B64D57A" w:rsidR="00817FBA" w:rsidRPr="00CE1FBE" w:rsidRDefault="00831B9A" w:rsidP="00831B9A">
            <w:pPr>
              <w:autoSpaceDE w:val="0"/>
              <w:autoSpaceDN w:val="0"/>
              <w:adjustRightInd w:val="0"/>
              <w:spacing w:before="240" w:after="240"/>
              <w:rPr>
                <w:rFonts w:ascii="Arial" w:hAnsi="Arial" w:cs="Arial"/>
                <w:szCs w:val="24"/>
              </w:rPr>
            </w:pPr>
            <w:r w:rsidRPr="00CE1FBE">
              <w:rPr>
                <w:rFonts w:ascii="Arial" w:hAnsi="Arial" w:cs="Arial"/>
                <w:szCs w:val="24"/>
              </w:rPr>
              <w:t>None</w:t>
            </w:r>
          </w:p>
        </w:tc>
      </w:tr>
      <w:tr w:rsidR="00817FBA" w:rsidRPr="00C106EB" w14:paraId="0201EF78"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7206F98" w14:textId="77777777" w:rsidR="00817FBA" w:rsidRPr="000A1FB1" w:rsidRDefault="00817FBA" w:rsidP="00831B9A">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2265D4AA" w14:textId="77777777" w:rsidR="00817FBA" w:rsidRPr="00CE1FBE" w:rsidRDefault="00744D55" w:rsidP="00831B9A">
            <w:pPr>
              <w:autoSpaceDE w:val="0"/>
              <w:autoSpaceDN w:val="0"/>
              <w:adjustRightInd w:val="0"/>
              <w:spacing w:before="240" w:after="240"/>
              <w:rPr>
                <w:rFonts w:ascii="Arial" w:hAnsi="Arial" w:cs="Arial"/>
                <w:szCs w:val="24"/>
              </w:rPr>
            </w:pPr>
            <w:r w:rsidRPr="00CE1FBE">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379C4B4F" w14:textId="27ECD62E" w:rsidR="00817FBA" w:rsidRPr="00CE1FBE" w:rsidRDefault="00831B9A" w:rsidP="00831B9A">
            <w:pPr>
              <w:autoSpaceDE w:val="0"/>
              <w:autoSpaceDN w:val="0"/>
              <w:adjustRightInd w:val="0"/>
              <w:spacing w:before="240" w:after="240"/>
              <w:rPr>
                <w:rFonts w:ascii="Arial" w:hAnsi="Arial" w:cs="Arial"/>
                <w:szCs w:val="24"/>
              </w:rPr>
            </w:pPr>
            <w:r w:rsidRPr="00CE1FBE">
              <w:rPr>
                <w:rFonts w:ascii="Arial" w:hAnsi="Arial" w:cs="Arial"/>
                <w:szCs w:val="24"/>
              </w:rPr>
              <w:t>None</w:t>
            </w:r>
          </w:p>
        </w:tc>
      </w:tr>
      <w:tr w:rsidR="00817FBA" w:rsidRPr="00C106EB" w14:paraId="2E5B054B"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1F4C72F0" w14:textId="77777777" w:rsidR="00817FBA" w:rsidRPr="000A1FB1" w:rsidRDefault="00817FBA" w:rsidP="00831B9A">
            <w:pPr>
              <w:autoSpaceDE w:val="0"/>
              <w:autoSpaceDN w:val="0"/>
              <w:adjustRightInd w:val="0"/>
              <w:spacing w:before="240" w:after="24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52E21856" w14:textId="77777777" w:rsidR="00817FBA" w:rsidRPr="00CE1FBE" w:rsidRDefault="00744D55" w:rsidP="00831B9A">
            <w:pPr>
              <w:autoSpaceDE w:val="0"/>
              <w:autoSpaceDN w:val="0"/>
              <w:adjustRightInd w:val="0"/>
              <w:spacing w:before="240" w:after="240"/>
              <w:rPr>
                <w:rFonts w:ascii="Arial" w:hAnsi="Arial" w:cs="Arial"/>
                <w:szCs w:val="24"/>
              </w:rPr>
            </w:pPr>
            <w:r w:rsidRPr="00CE1FBE">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46CC8018" w14:textId="09E8918C" w:rsidR="00817FBA" w:rsidRPr="00CE1FBE" w:rsidRDefault="00831B9A" w:rsidP="00831B9A">
            <w:pPr>
              <w:autoSpaceDE w:val="0"/>
              <w:autoSpaceDN w:val="0"/>
              <w:adjustRightInd w:val="0"/>
              <w:spacing w:before="240" w:after="240"/>
              <w:rPr>
                <w:rFonts w:ascii="Arial" w:hAnsi="Arial" w:cs="Arial"/>
                <w:szCs w:val="24"/>
              </w:rPr>
            </w:pPr>
            <w:r w:rsidRPr="00CE1FBE">
              <w:rPr>
                <w:rFonts w:ascii="Arial" w:hAnsi="Arial" w:cs="Arial"/>
                <w:szCs w:val="24"/>
              </w:rPr>
              <w:t>None</w:t>
            </w:r>
          </w:p>
        </w:tc>
      </w:tr>
      <w:tr w:rsidR="00817FBA" w:rsidRPr="00C106EB" w14:paraId="0AA11091"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74E6C949" w14:textId="77777777" w:rsidR="00817FBA" w:rsidRPr="000A1FB1" w:rsidRDefault="00817FBA" w:rsidP="00831B9A">
            <w:pPr>
              <w:autoSpaceDE w:val="0"/>
              <w:autoSpaceDN w:val="0"/>
              <w:adjustRightInd w:val="0"/>
              <w:spacing w:before="240" w:after="24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54C4FAD1" w14:textId="77777777" w:rsidR="00817FBA" w:rsidRPr="00CE1FBE" w:rsidRDefault="00744D55" w:rsidP="00831B9A">
            <w:pPr>
              <w:autoSpaceDE w:val="0"/>
              <w:autoSpaceDN w:val="0"/>
              <w:adjustRightInd w:val="0"/>
              <w:spacing w:before="240" w:after="240"/>
              <w:rPr>
                <w:rFonts w:ascii="Arial" w:hAnsi="Arial" w:cs="Arial"/>
                <w:szCs w:val="24"/>
              </w:rPr>
            </w:pPr>
            <w:r w:rsidRPr="00CE1FBE">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23D70329" w14:textId="1FD0C3EB" w:rsidR="00817FBA" w:rsidRPr="00CE1FBE" w:rsidRDefault="00831B9A" w:rsidP="00831B9A">
            <w:pPr>
              <w:autoSpaceDE w:val="0"/>
              <w:autoSpaceDN w:val="0"/>
              <w:adjustRightInd w:val="0"/>
              <w:spacing w:before="240" w:after="240"/>
              <w:rPr>
                <w:rFonts w:ascii="Arial" w:hAnsi="Arial" w:cs="Arial"/>
                <w:szCs w:val="24"/>
              </w:rPr>
            </w:pPr>
            <w:r w:rsidRPr="00CE1FBE">
              <w:rPr>
                <w:rFonts w:ascii="Arial" w:hAnsi="Arial" w:cs="Arial"/>
                <w:szCs w:val="24"/>
              </w:rPr>
              <w:t>None</w:t>
            </w:r>
          </w:p>
        </w:tc>
      </w:tr>
      <w:tr w:rsidR="00817FBA" w:rsidRPr="00C106EB" w14:paraId="09BBA4BA"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00547E4" w14:textId="77777777" w:rsidR="00817FBA" w:rsidRPr="000A1FB1" w:rsidRDefault="00817FBA" w:rsidP="00831B9A">
            <w:pPr>
              <w:autoSpaceDE w:val="0"/>
              <w:autoSpaceDN w:val="0"/>
              <w:adjustRightInd w:val="0"/>
              <w:spacing w:before="240" w:after="24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45A3DF07" w14:textId="77777777" w:rsidR="00817FBA" w:rsidRPr="00CE1FBE" w:rsidRDefault="00744D55" w:rsidP="00831B9A">
            <w:pPr>
              <w:autoSpaceDE w:val="0"/>
              <w:autoSpaceDN w:val="0"/>
              <w:adjustRightInd w:val="0"/>
              <w:spacing w:before="240" w:after="240"/>
              <w:rPr>
                <w:rFonts w:ascii="Arial" w:hAnsi="Arial" w:cs="Arial"/>
                <w:szCs w:val="24"/>
              </w:rPr>
            </w:pPr>
            <w:r w:rsidRPr="00CE1FBE">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3AAFEA48" w14:textId="5E8279E8" w:rsidR="00817FBA" w:rsidRPr="00CE1FBE" w:rsidRDefault="00831B9A" w:rsidP="00831B9A">
            <w:pPr>
              <w:autoSpaceDE w:val="0"/>
              <w:autoSpaceDN w:val="0"/>
              <w:adjustRightInd w:val="0"/>
              <w:spacing w:before="240" w:after="240"/>
              <w:rPr>
                <w:rFonts w:ascii="Arial" w:hAnsi="Arial" w:cs="Arial"/>
                <w:szCs w:val="24"/>
              </w:rPr>
            </w:pPr>
            <w:r w:rsidRPr="00CE1FBE">
              <w:rPr>
                <w:rFonts w:ascii="Arial" w:hAnsi="Arial" w:cs="Arial"/>
                <w:szCs w:val="24"/>
              </w:rPr>
              <w:t>None</w:t>
            </w:r>
          </w:p>
        </w:tc>
      </w:tr>
      <w:tr w:rsidR="00817FBA" w:rsidRPr="00C106EB" w14:paraId="49021F9C"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7EAB1B81" w14:textId="77777777" w:rsidR="00817FBA" w:rsidRPr="000A1FB1" w:rsidRDefault="00817FBA" w:rsidP="00831B9A">
            <w:pPr>
              <w:autoSpaceDE w:val="0"/>
              <w:autoSpaceDN w:val="0"/>
              <w:adjustRightInd w:val="0"/>
              <w:spacing w:before="240" w:after="240"/>
              <w:rPr>
                <w:rFonts w:ascii="Arial" w:hAnsi="Arial" w:cs="Arial"/>
                <w:b/>
                <w:sz w:val="28"/>
                <w:szCs w:val="28"/>
              </w:rPr>
            </w:pPr>
            <w:proofErr w:type="spellStart"/>
            <w:r w:rsidRPr="000A1FB1">
              <w:rPr>
                <w:rFonts w:ascii="Arial" w:hAnsi="Arial" w:cs="Arial"/>
                <w:b/>
                <w:sz w:val="28"/>
                <w:szCs w:val="28"/>
              </w:rPr>
              <w:t>Dependants</w:t>
            </w:r>
            <w:proofErr w:type="spellEnd"/>
            <w:r w:rsidRPr="000A1FB1">
              <w:rPr>
                <w:rFonts w:ascii="Arial" w:hAnsi="Arial" w:cs="Arial"/>
                <w:b/>
                <w:sz w:val="28"/>
                <w:szCs w:val="28"/>
              </w:rPr>
              <w:t xml:space="preserve"> </w:t>
            </w:r>
          </w:p>
        </w:tc>
        <w:tc>
          <w:tcPr>
            <w:tcW w:w="5671" w:type="dxa"/>
            <w:tcBorders>
              <w:top w:val="single" w:sz="4" w:space="0" w:color="auto"/>
              <w:left w:val="single" w:sz="4" w:space="0" w:color="auto"/>
              <w:bottom w:val="single" w:sz="4" w:space="0" w:color="auto"/>
              <w:right w:val="single" w:sz="4" w:space="0" w:color="auto"/>
            </w:tcBorders>
          </w:tcPr>
          <w:p w14:paraId="054B1CF4" w14:textId="77777777" w:rsidR="0046189D" w:rsidRPr="00CE1FBE" w:rsidRDefault="00744D55" w:rsidP="00831B9A">
            <w:pPr>
              <w:autoSpaceDE w:val="0"/>
              <w:autoSpaceDN w:val="0"/>
              <w:adjustRightInd w:val="0"/>
              <w:spacing w:before="240" w:after="240"/>
              <w:rPr>
                <w:rFonts w:ascii="Arial" w:hAnsi="Arial" w:cs="Arial"/>
                <w:szCs w:val="24"/>
              </w:rPr>
            </w:pPr>
            <w:r w:rsidRPr="00CE1FBE">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2DA25E23" w14:textId="481B3576" w:rsidR="00817FBA" w:rsidRPr="00CE1FBE" w:rsidRDefault="00831B9A" w:rsidP="00831B9A">
            <w:pPr>
              <w:autoSpaceDE w:val="0"/>
              <w:autoSpaceDN w:val="0"/>
              <w:adjustRightInd w:val="0"/>
              <w:spacing w:before="240" w:after="240"/>
              <w:rPr>
                <w:rFonts w:ascii="Arial" w:hAnsi="Arial" w:cs="Arial"/>
                <w:szCs w:val="24"/>
              </w:rPr>
            </w:pPr>
            <w:r w:rsidRPr="00CE1FBE">
              <w:rPr>
                <w:rFonts w:ascii="Arial" w:hAnsi="Arial" w:cs="Arial"/>
                <w:szCs w:val="24"/>
              </w:rPr>
              <w:t>None</w:t>
            </w:r>
          </w:p>
        </w:tc>
      </w:tr>
    </w:tbl>
    <w:p w14:paraId="62E11EE7" w14:textId="77777777" w:rsidR="00E714A5" w:rsidRDefault="00E714A5" w:rsidP="00E714A5">
      <w:pPr>
        <w:pStyle w:val="DARDEqualityText"/>
        <w:tabs>
          <w:tab w:val="left" w:pos="284"/>
        </w:tabs>
        <w:spacing w:before="400" w:after="360"/>
      </w:pPr>
    </w:p>
    <w:p w14:paraId="5FEA361B" w14:textId="05317330" w:rsidR="00D20045" w:rsidRPr="00E714A5" w:rsidRDefault="00E714A5" w:rsidP="00E714A5">
      <w:pPr>
        <w:pStyle w:val="DARDEqualityText"/>
        <w:numPr>
          <w:ilvl w:val="0"/>
          <w:numId w:val="5"/>
        </w:numPr>
        <w:tabs>
          <w:tab w:val="clear" w:pos="420"/>
          <w:tab w:val="left" w:pos="284"/>
        </w:tabs>
        <w:spacing w:before="400" w:after="360"/>
        <w:ind w:left="283" w:right="-720" w:hanging="425"/>
        <w:rPr>
          <w:b/>
        </w:rPr>
      </w:pPr>
      <w:r>
        <w:rPr>
          <w:b/>
        </w:rPr>
        <w:br w:type="page"/>
      </w:r>
      <w:r w:rsidR="00BE7A92">
        <w:rPr>
          <w:b/>
        </w:rPr>
        <w:lastRenderedPageBreak/>
        <w:t xml:space="preserve">Are there opportunities to better promote </w:t>
      </w:r>
      <w:r w:rsidR="00BE7A92" w:rsidRPr="002D27B6">
        <w:rPr>
          <w:b/>
          <w:u w:val="single"/>
        </w:rPr>
        <w:t>equality of opportunity</w:t>
      </w:r>
      <w:r w:rsidR="00BE7A92">
        <w:rPr>
          <w:b/>
        </w:rPr>
        <w:t xml:space="preserve"> for people within the Section 75 equalities categories? </w:t>
      </w: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3402"/>
        <w:gridCol w:w="4819"/>
      </w:tblGrid>
      <w:tr w:rsidR="00817FBA" w:rsidRPr="00C106EB" w14:paraId="085C4FD2" w14:textId="77777777" w:rsidTr="00E714A5">
        <w:tc>
          <w:tcPr>
            <w:tcW w:w="2269" w:type="dxa"/>
            <w:tcBorders>
              <w:top w:val="single" w:sz="4" w:space="0" w:color="auto"/>
              <w:left w:val="single" w:sz="4" w:space="0" w:color="auto"/>
              <w:bottom w:val="single" w:sz="4" w:space="0" w:color="auto"/>
              <w:right w:val="single" w:sz="4" w:space="0" w:color="auto"/>
            </w:tcBorders>
            <w:shd w:val="clear" w:color="auto" w:fill="E6E6E6"/>
          </w:tcPr>
          <w:p w14:paraId="372A8453" w14:textId="77777777"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3402" w:type="dxa"/>
            <w:tcBorders>
              <w:top w:val="single" w:sz="4" w:space="0" w:color="auto"/>
              <w:left w:val="single" w:sz="4" w:space="0" w:color="auto"/>
              <w:bottom w:val="single" w:sz="4" w:space="0" w:color="auto"/>
              <w:right w:val="single" w:sz="4" w:space="0" w:color="auto"/>
            </w:tcBorders>
            <w:shd w:val="clear" w:color="auto" w:fill="E6E6E6"/>
          </w:tcPr>
          <w:p w14:paraId="752327CF"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4819" w:type="dxa"/>
            <w:tcBorders>
              <w:top w:val="single" w:sz="4" w:space="0" w:color="auto"/>
              <w:left w:val="single" w:sz="4" w:space="0" w:color="auto"/>
              <w:bottom w:val="single" w:sz="4" w:space="0" w:color="auto"/>
              <w:right w:val="single" w:sz="4" w:space="0" w:color="auto"/>
            </w:tcBorders>
            <w:shd w:val="clear" w:color="auto" w:fill="E6E6E6"/>
          </w:tcPr>
          <w:p w14:paraId="60BB3139"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18DBF712" w14:textId="77777777" w:rsidTr="00E714A5">
        <w:tc>
          <w:tcPr>
            <w:tcW w:w="2269" w:type="dxa"/>
            <w:tcBorders>
              <w:top w:val="single" w:sz="4" w:space="0" w:color="auto"/>
              <w:left w:val="single" w:sz="4" w:space="0" w:color="auto"/>
              <w:bottom w:val="single" w:sz="4" w:space="0" w:color="auto"/>
              <w:right w:val="single" w:sz="4" w:space="0" w:color="auto"/>
            </w:tcBorders>
            <w:shd w:val="clear" w:color="auto" w:fill="E6E6E6"/>
          </w:tcPr>
          <w:p w14:paraId="586EE548"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3402" w:type="dxa"/>
            <w:tcBorders>
              <w:top w:val="single" w:sz="4" w:space="0" w:color="auto"/>
              <w:left w:val="single" w:sz="4" w:space="0" w:color="auto"/>
              <w:bottom w:val="single" w:sz="4" w:space="0" w:color="auto"/>
              <w:right w:val="single" w:sz="4" w:space="0" w:color="auto"/>
            </w:tcBorders>
          </w:tcPr>
          <w:p w14:paraId="315EEBA0"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4819" w:type="dxa"/>
            <w:tcBorders>
              <w:top w:val="single" w:sz="4" w:space="0" w:color="auto"/>
              <w:left w:val="single" w:sz="4" w:space="0" w:color="auto"/>
              <w:bottom w:val="single" w:sz="4" w:space="0" w:color="auto"/>
              <w:right w:val="single" w:sz="4" w:space="0" w:color="auto"/>
            </w:tcBorders>
          </w:tcPr>
          <w:p w14:paraId="21822541" w14:textId="0CA0D756" w:rsidR="00817FBA" w:rsidRPr="00CE1FBE" w:rsidRDefault="00831B9A" w:rsidP="00DC3DD2">
            <w:pPr>
              <w:autoSpaceDE w:val="0"/>
              <w:autoSpaceDN w:val="0"/>
              <w:adjustRightInd w:val="0"/>
              <w:spacing w:before="240" w:after="240"/>
              <w:rPr>
                <w:rFonts w:ascii="Arial" w:hAnsi="Arial" w:cs="Arial"/>
                <w:szCs w:val="24"/>
              </w:rPr>
            </w:pPr>
            <w:r w:rsidRPr="00CE1FBE">
              <w:rPr>
                <w:rFonts w:ascii="Arial" w:hAnsi="Arial" w:cs="Arial"/>
                <w:szCs w:val="24"/>
              </w:rPr>
              <w:t xml:space="preserve">No - The 2020 Regulations do not impose significant changes in food safety standards and rules for </w:t>
            </w:r>
            <w:r w:rsidR="00DC3DD2">
              <w:rPr>
                <w:rFonts w:ascii="Arial" w:hAnsi="Arial" w:cs="Arial"/>
                <w:szCs w:val="24"/>
              </w:rPr>
              <w:t>the authorization and use</w:t>
            </w:r>
            <w:r w:rsidRPr="00CE1FBE">
              <w:rPr>
                <w:rFonts w:ascii="Arial" w:hAnsi="Arial" w:cs="Arial"/>
                <w:szCs w:val="24"/>
              </w:rPr>
              <w:t xml:space="preserve"> of </w:t>
            </w:r>
            <w:r w:rsidR="00DC3DD2">
              <w:rPr>
                <w:rFonts w:ascii="Arial" w:hAnsi="Arial" w:cs="Arial"/>
                <w:szCs w:val="24"/>
              </w:rPr>
              <w:t>p</w:t>
            </w:r>
            <w:r w:rsidRPr="00CE1FBE">
              <w:rPr>
                <w:rFonts w:ascii="Arial" w:hAnsi="Arial" w:cs="Arial"/>
                <w:szCs w:val="24"/>
              </w:rPr>
              <w:t xml:space="preserve">esticides.  </w:t>
            </w:r>
            <w:r w:rsidR="00744D55" w:rsidRPr="00CE1FBE">
              <w:rPr>
                <w:rFonts w:ascii="Arial" w:hAnsi="Arial" w:cs="Arial"/>
                <w:szCs w:val="24"/>
              </w:rPr>
              <w:t xml:space="preserve">As such, equality of opportunity will not be affected for this equality category. </w:t>
            </w:r>
          </w:p>
        </w:tc>
      </w:tr>
      <w:tr w:rsidR="00817FBA" w:rsidRPr="00C106EB" w14:paraId="1A1AB3CC" w14:textId="77777777" w:rsidTr="00E714A5">
        <w:tc>
          <w:tcPr>
            <w:tcW w:w="2269" w:type="dxa"/>
            <w:tcBorders>
              <w:top w:val="single" w:sz="4" w:space="0" w:color="auto"/>
              <w:left w:val="single" w:sz="4" w:space="0" w:color="auto"/>
              <w:bottom w:val="single" w:sz="4" w:space="0" w:color="auto"/>
              <w:right w:val="single" w:sz="4" w:space="0" w:color="auto"/>
            </w:tcBorders>
            <w:shd w:val="clear" w:color="auto" w:fill="E6E6E6"/>
          </w:tcPr>
          <w:p w14:paraId="49A239D1"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3402" w:type="dxa"/>
            <w:tcBorders>
              <w:top w:val="single" w:sz="4" w:space="0" w:color="auto"/>
              <w:left w:val="single" w:sz="4" w:space="0" w:color="auto"/>
              <w:bottom w:val="single" w:sz="4" w:space="0" w:color="auto"/>
              <w:right w:val="single" w:sz="4" w:space="0" w:color="auto"/>
            </w:tcBorders>
          </w:tcPr>
          <w:p w14:paraId="6F90DD51"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4819" w:type="dxa"/>
            <w:tcBorders>
              <w:top w:val="single" w:sz="4" w:space="0" w:color="auto"/>
              <w:left w:val="single" w:sz="4" w:space="0" w:color="auto"/>
              <w:bottom w:val="single" w:sz="4" w:space="0" w:color="auto"/>
              <w:right w:val="single" w:sz="4" w:space="0" w:color="auto"/>
            </w:tcBorders>
          </w:tcPr>
          <w:p w14:paraId="238756D3" w14:textId="77777777" w:rsidR="00817FBA" w:rsidRPr="00CE1FBE" w:rsidRDefault="00744D55" w:rsidP="00C106EB">
            <w:pPr>
              <w:autoSpaceDE w:val="0"/>
              <w:autoSpaceDN w:val="0"/>
              <w:adjustRightInd w:val="0"/>
              <w:spacing w:before="240" w:after="240"/>
              <w:rPr>
                <w:rFonts w:ascii="Arial" w:hAnsi="Arial" w:cs="Arial"/>
                <w:szCs w:val="24"/>
              </w:rPr>
            </w:pPr>
            <w:r w:rsidRPr="00CE1FBE">
              <w:rPr>
                <w:rFonts w:ascii="Arial" w:hAnsi="Arial" w:cs="Arial"/>
                <w:szCs w:val="24"/>
              </w:rPr>
              <w:t>As above</w:t>
            </w:r>
          </w:p>
        </w:tc>
      </w:tr>
      <w:tr w:rsidR="00817FBA" w:rsidRPr="00C106EB" w14:paraId="1FB1B449" w14:textId="77777777" w:rsidTr="00E714A5">
        <w:tc>
          <w:tcPr>
            <w:tcW w:w="2269" w:type="dxa"/>
            <w:tcBorders>
              <w:top w:val="single" w:sz="4" w:space="0" w:color="auto"/>
              <w:left w:val="single" w:sz="4" w:space="0" w:color="auto"/>
              <w:bottom w:val="single" w:sz="4" w:space="0" w:color="auto"/>
              <w:right w:val="single" w:sz="4" w:space="0" w:color="auto"/>
            </w:tcBorders>
            <w:shd w:val="clear" w:color="auto" w:fill="E6E6E6"/>
          </w:tcPr>
          <w:p w14:paraId="0D70561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3402" w:type="dxa"/>
            <w:tcBorders>
              <w:top w:val="single" w:sz="4" w:space="0" w:color="auto"/>
              <w:left w:val="single" w:sz="4" w:space="0" w:color="auto"/>
              <w:bottom w:val="single" w:sz="4" w:space="0" w:color="auto"/>
              <w:right w:val="single" w:sz="4" w:space="0" w:color="auto"/>
            </w:tcBorders>
          </w:tcPr>
          <w:p w14:paraId="29A3F7BE"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4819" w:type="dxa"/>
            <w:tcBorders>
              <w:top w:val="single" w:sz="4" w:space="0" w:color="auto"/>
              <w:left w:val="single" w:sz="4" w:space="0" w:color="auto"/>
              <w:bottom w:val="single" w:sz="4" w:space="0" w:color="auto"/>
              <w:right w:val="single" w:sz="4" w:space="0" w:color="auto"/>
            </w:tcBorders>
          </w:tcPr>
          <w:p w14:paraId="1263F4C4" w14:textId="77777777" w:rsidR="00817FBA" w:rsidRPr="00CE1FBE" w:rsidRDefault="00744D55" w:rsidP="00C106EB">
            <w:pPr>
              <w:autoSpaceDE w:val="0"/>
              <w:autoSpaceDN w:val="0"/>
              <w:adjustRightInd w:val="0"/>
              <w:spacing w:before="240" w:after="240"/>
              <w:rPr>
                <w:rFonts w:ascii="Arial" w:hAnsi="Arial" w:cs="Arial"/>
                <w:szCs w:val="24"/>
              </w:rPr>
            </w:pPr>
            <w:r w:rsidRPr="00CE1FBE">
              <w:rPr>
                <w:rFonts w:ascii="Arial" w:hAnsi="Arial" w:cs="Arial"/>
                <w:szCs w:val="24"/>
              </w:rPr>
              <w:t>As above</w:t>
            </w:r>
          </w:p>
        </w:tc>
      </w:tr>
      <w:tr w:rsidR="00817FBA" w:rsidRPr="00C106EB" w14:paraId="299268D1" w14:textId="77777777" w:rsidTr="00E714A5">
        <w:tc>
          <w:tcPr>
            <w:tcW w:w="2269" w:type="dxa"/>
            <w:tcBorders>
              <w:top w:val="single" w:sz="4" w:space="0" w:color="auto"/>
              <w:left w:val="single" w:sz="4" w:space="0" w:color="auto"/>
              <w:bottom w:val="single" w:sz="4" w:space="0" w:color="auto"/>
              <w:right w:val="single" w:sz="4" w:space="0" w:color="auto"/>
            </w:tcBorders>
            <w:shd w:val="clear" w:color="auto" w:fill="E6E6E6"/>
          </w:tcPr>
          <w:p w14:paraId="7F5E070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3402" w:type="dxa"/>
            <w:tcBorders>
              <w:top w:val="single" w:sz="4" w:space="0" w:color="auto"/>
              <w:left w:val="single" w:sz="4" w:space="0" w:color="auto"/>
              <w:bottom w:val="single" w:sz="4" w:space="0" w:color="auto"/>
              <w:right w:val="single" w:sz="4" w:space="0" w:color="auto"/>
            </w:tcBorders>
          </w:tcPr>
          <w:p w14:paraId="554034FD"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4819" w:type="dxa"/>
            <w:tcBorders>
              <w:top w:val="single" w:sz="4" w:space="0" w:color="auto"/>
              <w:left w:val="single" w:sz="4" w:space="0" w:color="auto"/>
              <w:bottom w:val="single" w:sz="4" w:space="0" w:color="auto"/>
              <w:right w:val="single" w:sz="4" w:space="0" w:color="auto"/>
            </w:tcBorders>
          </w:tcPr>
          <w:p w14:paraId="1B3DB696" w14:textId="77777777" w:rsidR="00817FBA" w:rsidRPr="00CE1FBE" w:rsidRDefault="00744D55" w:rsidP="00C106EB">
            <w:pPr>
              <w:autoSpaceDE w:val="0"/>
              <w:autoSpaceDN w:val="0"/>
              <w:adjustRightInd w:val="0"/>
              <w:spacing w:before="240" w:after="240"/>
              <w:rPr>
                <w:rFonts w:ascii="Arial" w:hAnsi="Arial" w:cs="Arial"/>
                <w:szCs w:val="24"/>
              </w:rPr>
            </w:pPr>
            <w:r w:rsidRPr="00CE1FBE">
              <w:rPr>
                <w:rFonts w:ascii="Arial" w:hAnsi="Arial" w:cs="Arial"/>
                <w:szCs w:val="24"/>
              </w:rPr>
              <w:t>As above</w:t>
            </w:r>
          </w:p>
        </w:tc>
      </w:tr>
      <w:tr w:rsidR="00817FBA" w:rsidRPr="00C106EB" w14:paraId="203EC0F9" w14:textId="77777777" w:rsidTr="00E714A5">
        <w:tc>
          <w:tcPr>
            <w:tcW w:w="2269" w:type="dxa"/>
            <w:tcBorders>
              <w:top w:val="single" w:sz="4" w:space="0" w:color="auto"/>
              <w:left w:val="single" w:sz="4" w:space="0" w:color="auto"/>
              <w:bottom w:val="single" w:sz="4" w:space="0" w:color="auto"/>
              <w:right w:val="single" w:sz="4" w:space="0" w:color="auto"/>
            </w:tcBorders>
            <w:shd w:val="clear" w:color="auto" w:fill="E6E6E6"/>
          </w:tcPr>
          <w:p w14:paraId="70CBE8F9"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3402" w:type="dxa"/>
            <w:tcBorders>
              <w:top w:val="single" w:sz="4" w:space="0" w:color="auto"/>
              <w:left w:val="single" w:sz="4" w:space="0" w:color="auto"/>
              <w:bottom w:val="single" w:sz="4" w:space="0" w:color="auto"/>
              <w:right w:val="single" w:sz="4" w:space="0" w:color="auto"/>
            </w:tcBorders>
          </w:tcPr>
          <w:p w14:paraId="59B58A7F"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4819" w:type="dxa"/>
            <w:tcBorders>
              <w:top w:val="single" w:sz="4" w:space="0" w:color="auto"/>
              <w:left w:val="single" w:sz="4" w:space="0" w:color="auto"/>
              <w:bottom w:val="single" w:sz="4" w:space="0" w:color="auto"/>
              <w:right w:val="single" w:sz="4" w:space="0" w:color="auto"/>
            </w:tcBorders>
          </w:tcPr>
          <w:p w14:paraId="248F15A9" w14:textId="77777777" w:rsidR="00817FBA" w:rsidRPr="00CE1FBE" w:rsidRDefault="00744D55" w:rsidP="00C106EB">
            <w:pPr>
              <w:autoSpaceDE w:val="0"/>
              <w:autoSpaceDN w:val="0"/>
              <w:adjustRightInd w:val="0"/>
              <w:spacing w:before="240" w:after="240"/>
              <w:rPr>
                <w:rFonts w:ascii="Arial" w:hAnsi="Arial" w:cs="Arial"/>
                <w:szCs w:val="24"/>
              </w:rPr>
            </w:pPr>
            <w:r w:rsidRPr="00CE1FBE">
              <w:rPr>
                <w:rFonts w:ascii="Arial" w:hAnsi="Arial" w:cs="Arial"/>
                <w:szCs w:val="24"/>
              </w:rPr>
              <w:t>As above</w:t>
            </w:r>
          </w:p>
        </w:tc>
      </w:tr>
      <w:tr w:rsidR="00817FBA" w:rsidRPr="00C106EB" w14:paraId="28DFE95F" w14:textId="77777777" w:rsidTr="00E714A5">
        <w:tc>
          <w:tcPr>
            <w:tcW w:w="2269" w:type="dxa"/>
            <w:tcBorders>
              <w:top w:val="single" w:sz="4" w:space="0" w:color="auto"/>
              <w:left w:val="single" w:sz="4" w:space="0" w:color="auto"/>
              <w:bottom w:val="single" w:sz="4" w:space="0" w:color="auto"/>
              <w:right w:val="single" w:sz="4" w:space="0" w:color="auto"/>
            </w:tcBorders>
            <w:shd w:val="clear" w:color="auto" w:fill="E6E6E6"/>
          </w:tcPr>
          <w:p w14:paraId="227DDC5D"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3402" w:type="dxa"/>
            <w:tcBorders>
              <w:top w:val="single" w:sz="4" w:space="0" w:color="auto"/>
              <w:left w:val="single" w:sz="4" w:space="0" w:color="auto"/>
              <w:bottom w:val="single" w:sz="4" w:space="0" w:color="auto"/>
              <w:right w:val="single" w:sz="4" w:space="0" w:color="auto"/>
            </w:tcBorders>
          </w:tcPr>
          <w:p w14:paraId="517B8F56"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4819" w:type="dxa"/>
            <w:tcBorders>
              <w:top w:val="single" w:sz="4" w:space="0" w:color="auto"/>
              <w:left w:val="single" w:sz="4" w:space="0" w:color="auto"/>
              <w:bottom w:val="single" w:sz="4" w:space="0" w:color="auto"/>
              <w:right w:val="single" w:sz="4" w:space="0" w:color="auto"/>
            </w:tcBorders>
          </w:tcPr>
          <w:p w14:paraId="0C36AEE3" w14:textId="77777777" w:rsidR="00817FBA" w:rsidRPr="00CE1FBE" w:rsidRDefault="00744D55" w:rsidP="00C106EB">
            <w:pPr>
              <w:autoSpaceDE w:val="0"/>
              <w:autoSpaceDN w:val="0"/>
              <w:adjustRightInd w:val="0"/>
              <w:spacing w:before="240" w:after="240"/>
              <w:rPr>
                <w:rFonts w:ascii="Arial" w:hAnsi="Arial" w:cs="Arial"/>
                <w:szCs w:val="24"/>
              </w:rPr>
            </w:pPr>
            <w:r w:rsidRPr="00CE1FBE">
              <w:rPr>
                <w:rFonts w:ascii="Arial" w:hAnsi="Arial" w:cs="Arial"/>
                <w:szCs w:val="24"/>
              </w:rPr>
              <w:t>As above</w:t>
            </w:r>
          </w:p>
        </w:tc>
      </w:tr>
      <w:tr w:rsidR="00817FBA" w:rsidRPr="00C106EB" w14:paraId="522E35F1" w14:textId="77777777" w:rsidTr="00E714A5">
        <w:tc>
          <w:tcPr>
            <w:tcW w:w="2269" w:type="dxa"/>
            <w:tcBorders>
              <w:top w:val="single" w:sz="4" w:space="0" w:color="auto"/>
              <w:left w:val="single" w:sz="4" w:space="0" w:color="auto"/>
              <w:bottom w:val="single" w:sz="4" w:space="0" w:color="auto"/>
              <w:right w:val="single" w:sz="4" w:space="0" w:color="auto"/>
            </w:tcBorders>
            <w:shd w:val="clear" w:color="auto" w:fill="E6E6E6"/>
          </w:tcPr>
          <w:p w14:paraId="3108B01D"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3402" w:type="dxa"/>
            <w:tcBorders>
              <w:top w:val="single" w:sz="4" w:space="0" w:color="auto"/>
              <w:left w:val="single" w:sz="4" w:space="0" w:color="auto"/>
              <w:bottom w:val="single" w:sz="4" w:space="0" w:color="auto"/>
              <w:right w:val="single" w:sz="4" w:space="0" w:color="auto"/>
            </w:tcBorders>
          </w:tcPr>
          <w:p w14:paraId="355910C4"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4819" w:type="dxa"/>
            <w:tcBorders>
              <w:top w:val="single" w:sz="4" w:space="0" w:color="auto"/>
              <w:left w:val="single" w:sz="4" w:space="0" w:color="auto"/>
              <w:bottom w:val="single" w:sz="4" w:space="0" w:color="auto"/>
              <w:right w:val="single" w:sz="4" w:space="0" w:color="auto"/>
            </w:tcBorders>
          </w:tcPr>
          <w:p w14:paraId="34E50CF0" w14:textId="77777777" w:rsidR="00817FBA" w:rsidRPr="00CE1FBE" w:rsidRDefault="00744D55" w:rsidP="00C106EB">
            <w:pPr>
              <w:autoSpaceDE w:val="0"/>
              <w:autoSpaceDN w:val="0"/>
              <w:adjustRightInd w:val="0"/>
              <w:spacing w:before="240" w:after="240"/>
              <w:rPr>
                <w:rFonts w:ascii="Arial" w:hAnsi="Arial" w:cs="Arial"/>
                <w:szCs w:val="24"/>
              </w:rPr>
            </w:pPr>
            <w:r w:rsidRPr="00CE1FBE">
              <w:rPr>
                <w:rFonts w:ascii="Arial" w:hAnsi="Arial" w:cs="Arial"/>
                <w:szCs w:val="24"/>
              </w:rPr>
              <w:t>As above</w:t>
            </w:r>
          </w:p>
        </w:tc>
      </w:tr>
      <w:tr w:rsidR="00817FBA" w:rsidRPr="00C106EB" w14:paraId="2D48FF66" w14:textId="77777777" w:rsidTr="00E714A5">
        <w:tc>
          <w:tcPr>
            <w:tcW w:w="2269" w:type="dxa"/>
            <w:tcBorders>
              <w:top w:val="single" w:sz="4" w:space="0" w:color="auto"/>
              <w:left w:val="single" w:sz="4" w:space="0" w:color="auto"/>
              <w:bottom w:val="single" w:sz="4" w:space="0" w:color="auto"/>
              <w:right w:val="single" w:sz="4" w:space="0" w:color="auto"/>
            </w:tcBorders>
            <w:shd w:val="clear" w:color="auto" w:fill="E6E6E6"/>
          </w:tcPr>
          <w:p w14:paraId="51D847D3"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3402" w:type="dxa"/>
            <w:tcBorders>
              <w:top w:val="single" w:sz="4" w:space="0" w:color="auto"/>
              <w:left w:val="single" w:sz="4" w:space="0" w:color="auto"/>
              <w:bottom w:val="single" w:sz="4" w:space="0" w:color="auto"/>
              <w:right w:val="single" w:sz="4" w:space="0" w:color="auto"/>
            </w:tcBorders>
          </w:tcPr>
          <w:p w14:paraId="71484B5B"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4819" w:type="dxa"/>
            <w:tcBorders>
              <w:top w:val="single" w:sz="4" w:space="0" w:color="auto"/>
              <w:left w:val="single" w:sz="4" w:space="0" w:color="auto"/>
              <w:bottom w:val="single" w:sz="4" w:space="0" w:color="auto"/>
              <w:right w:val="single" w:sz="4" w:space="0" w:color="auto"/>
            </w:tcBorders>
          </w:tcPr>
          <w:p w14:paraId="7D7FDCDD" w14:textId="77777777" w:rsidR="00817FBA" w:rsidRPr="00CE1FBE" w:rsidRDefault="00744D55" w:rsidP="00C106EB">
            <w:pPr>
              <w:autoSpaceDE w:val="0"/>
              <w:autoSpaceDN w:val="0"/>
              <w:adjustRightInd w:val="0"/>
              <w:spacing w:before="240" w:after="240"/>
              <w:rPr>
                <w:rFonts w:ascii="Arial" w:hAnsi="Arial" w:cs="Arial"/>
                <w:szCs w:val="24"/>
              </w:rPr>
            </w:pPr>
            <w:r w:rsidRPr="00CE1FBE">
              <w:rPr>
                <w:rFonts w:ascii="Arial" w:hAnsi="Arial" w:cs="Arial"/>
                <w:szCs w:val="24"/>
              </w:rPr>
              <w:t>As above</w:t>
            </w:r>
          </w:p>
        </w:tc>
      </w:tr>
      <w:tr w:rsidR="00817FBA" w:rsidRPr="00C106EB" w14:paraId="709DF756" w14:textId="77777777" w:rsidTr="00E714A5">
        <w:tc>
          <w:tcPr>
            <w:tcW w:w="2269" w:type="dxa"/>
            <w:tcBorders>
              <w:top w:val="single" w:sz="4" w:space="0" w:color="auto"/>
              <w:left w:val="single" w:sz="4" w:space="0" w:color="auto"/>
              <w:bottom w:val="single" w:sz="4" w:space="0" w:color="auto"/>
              <w:right w:val="single" w:sz="4" w:space="0" w:color="auto"/>
            </w:tcBorders>
            <w:shd w:val="clear" w:color="auto" w:fill="E6E6E6"/>
          </w:tcPr>
          <w:p w14:paraId="647AC24C" w14:textId="77777777" w:rsidR="00817FBA" w:rsidRPr="00C106EB" w:rsidRDefault="00817FBA" w:rsidP="00C106EB">
            <w:pPr>
              <w:autoSpaceDE w:val="0"/>
              <w:autoSpaceDN w:val="0"/>
              <w:adjustRightInd w:val="0"/>
              <w:spacing w:before="240" w:after="240"/>
              <w:rPr>
                <w:rFonts w:ascii="Arial" w:hAnsi="Arial" w:cs="Arial"/>
                <w:b/>
                <w:sz w:val="28"/>
                <w:szCs w:val="28"/>
              </w:rPr>
            </w:pPr>
            <w:proofErr w:type="spellStart"/>
            <w:r w:rsidRPr="00C106EB">
              <w:rPr>
                <w:rFonts w:ascii="Arial" w:hAnsi="Arial" w:cs="Arial"/>
                <w:b/>
                <w:sz w:val="28"/>
                <w:szCs w:val="28"/>
              </w:rPr>
              <w:t>Dependants</w:t>
            </w:r>
            <w:proofErr w:type="spellEnd"/>
          </w:p>
        </w:tc>
        <w:tc>
          <w:tcPr>
            <w:tcW w:w="3402" w:type="dxa"/>
            <w:tcBorders>
              <w:top w:val="single" w:sz="4" w:space="0" w:color="auto"/>
              <w:left w:val="single" w:sz="4" w:space="0" w:color="auto"/>
              <w:bottom w:val="single" w:sz="4" w:space="0" w:color="auto"/>
              <w:right w:val="single" w:sz="4" w:space="0" w:color="auto"/>
            </w:tcBorders>
          </w:tcPr>
          <w:p w14:paraId="547CBA12" w14:textId="77777777" w:rsidR="0046189D" w:rsidRPr="00C106EB" w:rsidRDefault="0046189D" w:rsidP="00C106EB">
            <w:pPr>
              <w:autoSpaceDE w:val="0"/>
              <w:autoSpaceDN w:val="0"/>
              <w:adjustRightInd w:val="0"/>
              <w:spacing w:before="240" w:after="240"/>
              <w:rPr>
                <w:rFonts w:ascii="Arial" w:hAnsi="Arial" w:cs="Arial"/>
                <w:sz w:val="28"/>
                <w:szCs w:val="28"/>
              </w:rPr>
            </w:pPr>
          </w:p>
        </w:tc>
        <w:tc>
          <w:tcPr>
            <w:tcW w:w="4819" w:type="dxa"/>
            <w:tcBorders>
              <w:top w:val="single" w:sz="4" w:space="0" w:color="auto"/>
              <w:left w:val="single" w:sz="4" w:space="0" w:color="auto"/>
              <w:bottom w:val="single" w:sz="4" w:space="0" w:color="auto"/>
              <w:right w:val="single" w:sz="4" w:space="0" w:color="auto"/>
            </w:tcBorders>
          </w:tcPr>
          <w:p w14:paraId="4FFB23EC" w14:textId="77777777" w:rsidR="00817FBA" w:rsidRPr="00CE1FBE" w:rsidRDefault="00744D55" w:rsidP="00C106EB">
            <w:pPr>
              <w:autoSpaceDE w:val="0"/>
              <w:autoSpaceDN w:val="0"/>
              <w:adjustRightInd w:val="0"/>
              <w:spacing w:before="240" w:after="240"/>
              <w:rPr>
                <w:rFonts w:ascii="Arial" w:hAnsi="Arial" w:cs="Arial"/>
                <w:szCs w:val="24"/>
              </w:rPr>
            </w:pPr>
            <w:r w:rsidRPr="00CE1FBE">
              <w:rPr>
                <w:rFonts w:ascii="Arial" w:hAnsi="Arial" w:cs="Arial"/>
                <w:szCs w:val="24"/>
              </w:rPr>
              <w:t>As above</w:t>
            </w:r>
          </w:p>
        </w:tc>
      </w:tr>
    </w:tbl>
    <w:p w14:paraId="74B24423" w14:textId="77777777" w:rsidR="00D20045" w:rsidRDefault="00D20045" w:rsidP="00E714A5">
      <w:pPr>
        <w:pStyle w:val="DARDEqualityText"/>
        <w:tabs>
          <w:tab w:val="left" w:pos="-142"/>
        </w:tabs>
        <w:spacing w:before="400"/>
        <w:ind w:right="-718"/>
        <w:rPr>
          <w:b/>
        </w:rPr>
      </w:pPr>
    </w:p>
    <w:p w14:paraId="1DFF1565" w14:textId="3DB3679F" w:rsidR="00D20045" w:rsidRPr="00E714A5" w:rsidRDefault="0071641E" w:rsidP="00E714A5">
      <w:pPr>
        <w:pStyle w:val="DARDEqualityText"/>
        <w:numPr>
          <w:ilvl w:val="0"/>
          <w:numId w:val="5"/>
        </w:numPr>
        <w:tabs>
          <w:tab w:val="clear" w:pos="420"/>
          <w:tab w:val="left" w:pos="284"/>
        </w:tabs>
        <w:spacing w:before="400" w:after="360"/>
        <w:ind w:left="283" w:right="-720" w:hanging="425"/>
        <w:rPr>
          <w:b/>
        </w:rPr>
      </w:pPr>
      <w:r>
        <w:rPr>
          <w:b/>
        </w:rPr>
        <w:br w:type="page"/>
      </w:r>
      <w:r w:rsidR="00073F4D">
        <w:rPr>
          <w:b/>
        </w:rPr>
        <w:lastRenderedPageBreak/>
        <w:t xml:space="preserve">To what extent is the policy likely to impact on </w:t>
      </w:r>
      <w:r w:rsidR="00073F4D" w:rsidRPr="002D27B6">
        <w:rPr>
          <w:b/>
          <w:u w:val="single"/>
        </w:rPr>
        <w:t>good relations</w:t>
      </w:r>
      <w:r w:rsidR="00073F4D">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14:paraId="149AFA19" w14:textId="77777777" w:rsidTr="000A1FB1">
        <w:tc>
          <w:tcPr>
            <w:tcW w:w="2269" w:type="dxa"/>
            <w:shd w:val="clear" w:color="auto" w:fill="E6E6E6"/>
          </w:tcPr>
          <w:p w14:paraId="5DE47E0F" w14:textId="77777777"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21C4F266" w14:textId="77777777"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14:paraId="1B93EA94" w14:textId="77777777"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14:paraId="00965DDD" w14:textId="77777777" w:rsidTr="000A1FB1">
        <w:tc>
          <w:tcPr>
            <w:tcW w:w="2269" w:type="dxa"/>
            <w:shd w:val="clear" w:color="auto" w:fill="E6E6E6"/>
          </w:tcPr>
          <w:p w14:paraId="18794BC1"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005BE736" w14:textId="21F1433D" w:rsidR="00817FBA" w:rsidRPr="00CE1FBE" w:rsidRDefault="00744D55" w:rsidP="00DC3DD2">
            <w:pPr>
              <w:autoSpaceDE w:val="0"/>
              <w:autoSpaceDN w:val="0"/>
              <w:adjustRightInd w:val="0"/>
              <w:spacing w:before="240" w:after="240"/>
              <w:rPr>
                <w:rFonts w:ascii="Arial" w:hAnsi="Arial" w:cs="Arial"/>
                <w:szCs w:val="24"/>
              </w:rPr>
            </w:pPr>
            <w:r w:rsidRPr="00CE1FBE">
              <w:rPr>
                <w:rFonts w:ascii="Arial" w:hAnsi="Arial" w:cs="Arial"/>
                <w:szCs w:val="24"/>
              </w:rPr>
              <w:t xml:space="preserve">None - </w:t>
            </w:r>
            <w:r w:rsidR="00E714A5" w:rsidRPr="00CE1FBE">
              <w:rPr>
                <w:rFonts w:ascii="Arial" w:hAnsi="Arial" w:cs="Arial"/>
                <w:szCs w:val="24"/>
              </w:rPr>
              <w:t xml:space="preserve">The 2020 Regulations do not impose significant changes in food safety standards and rules for </w:t>
            </w:r>
            <w:r w:rsidR="00DC3DD2">
              <w:rPr>
                <w:rFonts w:ascii="Arial" w:hAnsi="Arial" w:cs="Arial"/>
                <w:szCs w:val="24"/>
              </w:rPr>
              <w:t>the authorization and use</w:t>
            </w:r>
            <w:r w:rsidR="00DC3DD2" w:rsidRPr="00CE1FBE" w:rsidDel="00DC3DD2">
              <w:rPr>
                <w:rFonts w:ascii="Arial" w:hAnsi="Arial" w:cs="Arial"/>
                <w:szCs w:val="24"/>
              </w:rPr>
              <w:t xml:space="preserve"> </w:t>
            </w:r>
            <w:r w:rsidR="00E714A5" w:rsidRPr="00CE1FBE">
              <w:rPr>
                <w:rFonts w:ascii="Arial" w:hAnsi="Arial" w:cs="Arial"/>
                <w:szCs w:val="24"/>
              </w:rPr>
              <w:t xml:space="preserve">of </w:t>
            </w:r>
            <w:r w:rsidR="00DC3DD2">
              <w:rPr>
                <w:rFonts w:ascii="Arial" w:hAnsi="Arial" w:cs="Arial"/>
                <w:szCs w:val="24"/>
              </w:rPr>
              <w:t>p</w:t>
            </w:r>
            <w:r w:rsidR="00E714A5" w:rsidRPr="00CE1FBE">
              <w:rPr>
                <w:rFonts w:ascii="Arial" w:hAnsi="Arial" w:cs="Arial"/>
                <w:szCs w:val="24"/>
              </w:rPr>
              <w:t>esticides.  As such, equality of opportunity will not be affected for this equality category. As such, good relations will not be impacted.</w:t>
            </w:r>
          </w:p>
        </w:tc>
        <w:tc>
          <w:tcPr>
            <w:tcW w:w="2551" w:type="dxa"/>
          </w:tcPr>
          <w:p w14:paraId="60C1A9A7" w14:textId="77777777" w:rsidR="00817FBA" w:rsidRPr="00C106EB" w:rsidRDefault="00817FBA" w:rsidP="00C106EB">
            <w:pPr>
              <w:autoSpaceDE w:val="0"/>
              <w:autoSpaceDN w:val="0"/>
              <w:adjustRightInd w:val="0"/>
              <w:spacing w:before="240" w:after="240"/>
              <w:rPr>
                <w:rFonts w:ascii="Arial" w:hAnsi="Arial" w:cs="Arial"/>
                <w:sz w:val="28"/>
                <w:szCs w:val="28"/>
              </w:rPr>
            </w:pPr>
          </w:p>
        </w:tc>
      </w:tr>
      <w:tr w:rsidR="00817FBA" w:rsidRPr="00C106EB" w14:paraId="176129D6" w14:textId="77777777" w:rsidTr="000A1FB1">
        <w:tc>
          <w:tcPr>
            <w:tcW w:w="2269" w:type="dxa"/>
            <w:shd w:val="clear" w:color="auto" w:fill="E6E6E6"/>
          </w:tcPr>
          <w:p w14:paraId="239BA241"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24AC6F95" w14:textId="77777777" w:rsidR="00817FBA" w:rsidRPr="00CE1FBE" w:rsidRDefault="00744D55" w:rsidP="00C106EB">
            <w:pPr>
              <w:autoSpaceDE w:val="0"/>
              <w:autoSpaceDN w:val="0"/>
              <w:adjustRightInd w:val="0"/>
              <w:spacing w:before="240" w:after="240"/>
              <w:rPr>
                <w:rFonts w:ascii="Arial" w:hAnsi="Arial" w:cs="Arial"/>
                <w:szCs w:val="24"/>
              </w:rPr>
            </w:pPr>
            <w:r w:rsidRPr="00CE1FBE">
              <w:rPr>
                <w:rFonts w:ascii="Arial" w:hAnsi="Arial" w:cs="Arial"/>
                <w:szCs w:val="24"/>
              </w:rPr>
              <w:t>As above</w:t>
            </w:r>
          </w:p>
        </w:tc>
        <w:tc>
          <w:tcPr>
            <w:tcW w:w="2551" w:type="dxa"/>
          </w:tcPr>
          <w:p w14:paraId="06416F8D" w14:textId="77777777" w:rsidR="00817FBA" w:rsidRPr="00C106EB" w:rsidRDefault="00817FBA" w:rsidP="00C106EB">
            <w:pPr>
              <w:autoSpaceDE w:val="0"/>
              <w:autoSpaceDN w:val="0"/>
              <w:adjustRightInd w:val="0"/>
              <w:spacing w:before="240" w:after="240"/>
              <w:rPr>
                <w:rFonts w:ascii="Arial" w:hAnsi="Arial" w:cs="Arial"/>
                <w:sz w:val="28"/>
                <w:szCs w:val="28"/>
              </w:rPr>
            </w:pPr>
          </w:p>
        </w:tc>
      </w:tr>
      <w:tr w:rsidR="00817FBA" w:rsidRPr="00C106EB" w14:paraId="2266B6E4" w14:textId="77777777" w:rsidTr="000A1FB1">
        <w:tc>
          <w:tcPr>
            <w:tcW w:w="2269" w:type="dxa"/>
            <w:shd w:val="clear" w:color="auto" w:fill="E6E6E6"/>
          </w:tcPr>
          <w:p w14:paraId="058EBC0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4FCFA94D" w14:textId="77777777" w:rsidR="00817FBA" w:rsidRPr="00CE1FBE" w:rsidRDefault="00744D55" w:rsidP="00C106EB">
            <w:pPr>
              <w:autoSpaceDE w:val="0"/>
              <w:autoSpaceDN w:val="0"/>
              <w:adjustRightInd w:val="0"/>
              <w:spacing w:before="240" w:after="240"/>
              <w:rPr>
                <w:rFonts w:ascii="Arial" w:hAnsi="Arial" w:cs="Arial"/>
                <w:szCs w:val="24"/>
              </w:rPr>
            </w:pPr>
            <w:r w:rsidRPr="00CE1FBE">
              <w:rPr>
                <w:rFonts w:ascii="Arial" w:hAnsi="Arial" w:cs="Arial"/>
                <w:szCs w:val="24"/>
              </w:rPr>
              <w:t>As above</w:t>
            </w:r>
          </w:p>
        </w:tc>
        <w:tc>
          <w:tcPr>
            <w:tcW w:w="2551" w:type="dxa"/>
          </w:tcPr>
          <w:p w14:paraId="6C9EC7DF" w14:textId="77777777" w:rsidR="00817FBA" w:rsidRPr="00C106EB" w:rsidRDefault="00817FBA" w:rsidP="00C106EB">
            <w:pPr>
              <w:autoSpaceDE w:val="0"/>
              <w:autoSpaceDN w:val="0"/>
              <w:adjustRightInd w:val="0"/>
              <w:spacing w:before="240" w:after="240"/>
              <w:rPr>
                <w:rFonts w:ascii="Arial" w:hAnsi="Arial" w:cs="Arial"/>
                <w:sz w:val="28"/>
                <w:szCs w:val="28"/>
              </w:rPr>
            </w:pPr>
          </w:p>
        </w:tc>
      </w:tr>
    </w:tbl>
    <w:p w14:paraId="218D9480" w14:textId="5F1C7C80" w:rsidR="00D20045" w:rsidRPr="00E714A5" w:rsidRDefault="00817FBA" w:rsidP="00E714A5">
      <w:pPr>
        <w:pStyle w:val="DARDEqualityText"/>
        <w:numPr>
          <w:ilvl w:val="0"/>
          <w:numId w:val="5"/>
        </w:numPr>
        <w:tabs>
          <w:tab w:val="clear" w:pos="420"/>
          <w:tab w:val="left" w:pos="284"/>
        </w:tabs>
        <w:spacing w:before="400" w:after="360"/>
        <w:ind w:left="283" w:right="-720" w:hanging="425"/>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3828"/>
        <w:gridCol w:w="4252"/>
      </w:tblGrid>
      <w:tr w:rsidR="00817FBA" w:rsidRPr="00C106EB" w14:paraId="6CA52D39" w14:textId="77777777" w:rsidTr="00E714A5">
        <w:tc>
          <w:tcPr>
            <w:tcW w:w="2410" w:type="dxa"/>
            <w:shd w:val="clear" w:color="auto" w:fill="E6E6E6"/>
          </w:tcPr>
          <w:p w14:paraId="4F86C4EC"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3828" w:type="dxa"/>
            <w:shd w:val="clear" w:color="auto" w:fill="E6E6E6"/>
          </w:tcPr>
          <w:p w14:paraId="003D641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4252" w:type="dxa"/>
            <w:shd w:val="clear" w:color="auto" w:fill="E6E6E6"/>
          </w:tcPr>
          <w:p w14:paraId="4E35450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05BA113D" w14:textId="77777777" w:rsidTr="00E714A5">
        <w:tc>
          <w:tcPr>
            <w:tcW w:w="2410" w:type="dxa"/>
            <w:shd w:val="clear" w:color="auto" w:fill="E6E6E6"/>
          </w:tcPr>
          <w:p w14:paraId="17C4E795"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3828" w:type="dxa"/>
          </w:tcPr>
          <w:p w14:paraId="77F50CFA"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4252" w:type="dxa"/>
          </w:tcPr>
          <w:p w14:paraId="0EFFC876" w14:textId="768EBF16" w:rsidR="00817FBA" w:rsidRPr="00CE1FBE" w:rsidRDefault="00E714A5" w:rsidP="00DC3DD2">
            <w:pPr>
              <w:autoSpaceDE w:val="0"/>
              <w:autoSpaceDN w:val="0"/>
              <w:adjustRightInd w:val="0"/>
              <w:spacing w:before="240" w:after="240"/>
              <w:rPr>
                <w:rFonts w:ascii="Arial" w:hAnsi="Arial" w:cs="Arial"/>
                <w:szCs w:val="24"/>
              </w:rPr>
            </w:pPr>
            <w:r w:rsidRPr="00CE1FBE">
              <w:rPr>
                <w:rFonts w:ascii="Arial" w:hAnsi="Arial" w:cs="Arial"/>
                <w:szCs w:val="24"/>
              </w:rPr>
              <w:t xml:space="preserve">No - The 2020 Regulations do not impose significant changes in food safety standards and rules for </w:t>
            </w:r>
            <w:r w:rsidR="00DC3DD2">
              <w:rPr>
                <w:rFonts w:ascii="Arial" w:hAnsi="Arial" w:cs="Arial"/>
                <w:szCs w:val="24"/>
              </w:rPr>
              <w:t>the authorization and use</w:t>
            </w:r>
            <w:r w:rsidRPr="00CE1FBE">
              <w:rPr>
                <w:rFonts w:ascii="Arial" w:hAnsi="Arial" w:cs="Arial"/>
                <w:szCs w:val="24"/>
              </w:rPr>
              <w:t xml:space="preserve"> of </w:t>
            </w:r>
            <w:r w:rsidR="00DC3DD2">
              <w:rPr>
                <w:rFonts w:ascii="Arial" w:hAnsi="Arial" w:cs="Arial"/>
                <w:szCs w:val="24"/>
              </w:rPr>
              <w:t>p</w:t>
            </w:r>
            <w:r w:rsidRPr="00CE1FBE">
              <w:rPr>
                <w:rFonts w:ascii="Arial" w:hAnsi="Arial" w:cs="Arial"/>
                <w:szCs w:val="24"/>
              </w:rPr>
              <w:t xml:space="preserve">esticides.  </w:t>
            </w:r>
            <w:r w:rsidR="00744D55" w:rsidRPr="00CE1FBE">
              <w:rPr>
                <w:rFonts w:ascii="Arial" w:hAnsi="Arial" w:cs="Arial"/>
                <w:szCs w:val="24"/>
              </w:rPr>
              <w:t>As such, good relations will not be impacted.</w:t>
            </w:r>
          </w:p>
        </w:tc>
      </w:tr>
      <w:tr w:rsidR="00817FBA" w:rsidRPr="00C106EB" w14:paraId="402D8E7D" w14:textId="77777777" w:rsidTr="00E714A5">
        <w:tc>
          <w:tcPr>
            <w:tcW w:w="2410" w:type="dxa"/>
            <w:shd w:val="clear" w:color="auto" w:fill="E6E6E6"/>
          </w:tcPr>
          <w:p w14:paraId="4E3417BE"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3828" w:type="dxa"/>
          </w:tcPr>
          <w:p w14:paraId="3F7FB1E9"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4252" w:type="dxa"/>
          </w:tcPr>
          <w:p w14:paraId="20D901FA" w14:textId="77777777" w:rsidR="00817FBA" w:rsidRPr="00CE1FBE" w:rsidRDefault="00744D55" w:rsidP="00C106EB">
            <w:pPr>
              <w:autoSpaceDE w:val="0"/>
              <w:autoSpaceDN w:val="0"/>
              <w:adjustRightInd w:val="0"/>
              <w:spacing w:before="240" w:after="240"/>
              <w:rPr>
                <w:rFonts w:ascii="Arial" w:hAnsi="Arial" w:cs="Arial"/>
                <w:szCs w:val="24"/>
              </w:rPr>
            </w:pPr>
            <w:r w:rsidRPr="00CE1FBE">
              <w:rPr>
                <w:rFonts w:ascii="Arial" w:hAnsi="Arial" w:cs="Arial"/>
                <w:szCs w:val="24"/>
              </w:rPr>
              <w:t>As above</w:t>
            </w:r>
          </w:p>
        </w:tc>
      </w:tr>
      <w:tr w:rsidR="00817FBA" w:rsidRPr="00C106EB" w14:paraId="02C01B2C" w14:textId="77777777" w:rsidTr="00E714A5">
        <w:tc>
          <w:tcPr>
            <w:tcW w:w="2410" w:type="dxa"/>
            <w:shd w:val="clear" w:color="auto" w:fill="E6E6E6"/>
          </w:tcPr>
          <w:p w14:paraId="2EC033DE"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3828" w:type="dxa"/>
          </w:tcPr>
          <w:p w14:paraId="1E92990D"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4252" w:type="dxa"/>
          </w:tcPr>
          <w:p w14:paraId="7906538C" w14:textId="77777777" w:rsidR="00817FBA" w:rsidRPr="00CE1FBE" w:rsidRDefault="00744D55" w:rsidP="00C106EB">
            <w:pPr>
              <w:autoSpaceDE w:val="0"/>
              <w:autoSpaceDN w:val="0"/>
              <w:adjustRightInd w:val="0"/>
              <w:spacing w:before="240" w:after="240"/>
              <w:rPr>
                <w:rFonts w:ascii="Arial" w:hAnsi="Arial" w:cs="Arial"/>
                <w:szCs w:val="24"/>
              </w:rPr>
            </w:pPr>
            <w:r w:rsidRPr="00CE1FBE">
              <w:rPr>
                <w:rFonts w:ascii="Arial" w:hAnsi="Arial" w:cs="Arial"/>
                <w:szCs w:val="24"/>
              </w:rPr>
              <w:t>As above</w:t>
            </w:r>
          </w:p>
        </w:tc>
      </w:tr>
    </w:tbl>
    <w:p w14:paraId="10941428" w14:textId="06B3F23A" w:rsidR="00202D9F" w:rsidRDefault="0071641E">
      <w:pPr>
        <w:pStyle w:val="DARDEqualityTextBold"/>
        <w:rPr>
          <w:sz w:val="40"/>
        </w:rPr>
      </w:pPr>
      <w:r>
        <w:rPr>
          <w:sz w:val="40"/>
        </w:rPr>
        <w:br w:type="page"/>
      </w:r>
      <w:r w:rsidR="00202D9F">
        <w:rPr>
          <w:sz w:val="40"/>
        </w:rPr>
        <w:lastRenderedPageBreak/>
        <w:t>Section C</w:t>
      </w:r>
    </w:p>
    <w:p w14:paraId="1BD5F051" w14:textId="77777777"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14:paraId="79710639" w14:textId="77777777" w:rsidR="00202D9F" w:rsidRDefault="00202D9F">
      <w:pPr>
        <w:pStyle w:val="DARDEqualityTextBold"/>
        <w:spacing w:before="300"/>
        <w:rPr>
          <w:b w:val="0"/>
        </w:rPr>
      </w:pPr>
      <w:r>
        <w:t>Consideration of Disability Duties</w:t>
      </w:r>
    </w:p>
    <w:p w14:paraId="0008BEC2" w14:textId="77777777"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1DD21B5F" w14:textId="77777777" w:rsidTr="00C92FA5">
        <w:trPr>
          <w:trHeight w:val="3289"/>
        </w:trPr>
        <w:tc>
          <w:tcPr>
            <w:tcW w:w="10432" w:type="dxa"/>
          </w:tcPr>
          <w:p w14:paraId="6A8ACA4D"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697FE428" w14:textId="77777777" w:rsidR="00744D55" w:rsidRDefault="00744D55">
            <w:pPr>
              <w:pStyle w:val="DARDEqualityText"/>
              <w:tabs>
                <w:tab w:val="left" w:pos="426"/>
              </w:tabs>
              <w:spacing w:before="20"/>
              <w:rPr>
                <w:b/>
              </w:rPr>
            </w:pPr>
          </w:p>
          <w:p w14:paraId="6A60C77E" w14:textId="3D5496B2" w:rsidR="00744D55" w:rsidRDefault="00E714A5" w:rsidP="00DC3DD2">
            <w:pPr>
              <w:pStyle w:val="DARDEqualityText"/>
              <w:tabs>
                <w:tab w:val="left" w:pos="426"/>
              </w:tabs>
              <w:spacing w:before="20"/>
              <w:rPr>
                <w:sz w:val="24"/>
              </w:rPr>
            </w:pPr>
            <w:r>
              <w:rPr>
                <w:sz w:val="24"/>
              </w:rPr>
              <w:t xml:space="preserve">No - </w:t>
            </w:r>
            <w:r w:rsidRPr="00E714A5">
              <w:rPr>
                <w:sz w:val="24"/>
              </w:rPr>
              <w:t xml:space="preserve">The 2020 Regulations only enable enforcement of the </w:t>
            </w:r>
            <w:r w:rsidR="00DC3DD2">
              <w:rPr>
                <w:sz w:val="24"/>
              </w:rPr>
              <w:t>EU Regulation</w:t>
            </w:r>
            <w:r w:rsidRPr="00E714A5">
              <w:rPr>
                <w:sz w:val="24"/>
              </w:rPr>
              <w:t xml:space="preserve"> which was adopted at EU level. They will have no </w:t>
            </w:r>
            <w:r>
              <w:rPr>
                <w:sz w:val="24"/>
              </w:rPr>
              <w:t xml:space="preserve">impact on the above categories. </w:t>
            </w:r>
            <w:r w:rsidRPr="00E714A5">
              <w:rPr>
                <w:sz w:val="24"/>
              </w:rPr>
              <w:t>This Statutory Rule introduces new requirement</w:t>
            </w:r>
            <w:r w:rsidR="00DC3DD2">
              <w:rPr>
                <w:sz w:val="24"/>
              </w:rPr>
              <w:t>s, in respect of official controls</w:t>
            </w:r>
            <w:r w:rsidRPr="00E714A5">
              <w:rPr>
                <w:sz w:val="24"/>
              </w:rPr>
              <w:t xml:space="preserve"> for </w:t>
            </w:r>
            <w:r w:rsidR="00DC3DD2">
              <w:rPr>
                <w:sz w:val="24"/>
              </w:rPr>
              <w:t>pesticides,</w:t>
            </w:r>
            <w:r w:rsidRPr="00E714A5">
              <w:rPr>
                <w:sz w:val="24"/>
              </w:rPr>
              <w:t xml:space="preserve"> but is not anticipated to have a significant impact on operators in the plant protection supply chain as it is already a highly regulated field from the top of the supply chain through to the u</w:t>
            </w:r>
            <w:r>
              <w:rPr>
                <w:sz w:val="24"/>
              </w:rPr>
              <w:t xml:space="preserve">se of </w:t>
            </w:r>
            <w:r w:rsidR="00DC3DD2">
              <w:rPr>
                <w:sz w:val="24"/>
              </w:rPr>
              <w:t>pesticides</w:t>
            </w:r>
            <w:r>
              <w:rPr>
                <w:sz w:val="24"/>
              </w:rPr>
              <w:t>. A</w:t>
            </w:r>
            <w:r w:rsidR="00744D55" w:rsidRPr="00744D55">
              <w:rPr>
                <w:sz w:val="24"/>
              </w:rPr>
              <w:t>s such, does not provide an opportunity to promote positive attitudes towards disabled people.</w:t>
            </w:r>
          </w:p>
        </w:tc>
      </w:tr>
    </w:tbl>
    <w:p w14:paraId="2070C2E3" w14:textId="77777777" w:rsidR="00202D9F" w:rsidRDefault="00202D9F">
      <w:pPr>
        <w:pStyle w:val="DARDEqualityText"/>
        <w:tabs>
          <w:tab w:val="left" w:pos="426"/>
        </w:tabs>
        <w:ind w:left="426" w:hanging="426"/>
      </w:pPr>
    </w:p>
    <w:p w14:paraId="20F13ADC" w14:textId="77777777" w:rsidR="00202D9F" w:rsidRDefault="00202D9F">
      <w:pPr>
        <w:pStyle w:val="DARDEqualityText"/>
        <w:tabs>
          <w:tab w:val="left" w:pos="426"/>
        </w:tabs>
        <w:ind w:left="426" w:hanging="426"/>
      </w:pPr>
    </w:p>
    <w:p w14:paraId="616BCCD5" w14:textId="77777777"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6803C56F" w14:textId="77777777" w:rsidTr="00C92FA5">
        <w:trPr>
          <w:trHeight w:val="3289"/>
        </w:trPr>
        <w:tc>
          <w:tcPr>
            <w:tcW w:w="10432" w:type="dxa"/>
          </w:tcPr>
          <w:p w14:paraId="193929A6"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7F9DE915" w14:textId="517A307D" w:rsidR="00E714A5" w:rsidRDefault="00E714A5" w:rsidP="00DC3DD2">
            <w:pPr>
              <w:pStyle w:val="DARDEqualityText"/>
              <w:tabs>
                <w:tab w:val="left" w:pos="426"/>
              </w:tabs>
              <w:spacing w:before="20"/>
              <w:rPr>
                <w:sz w:val="24"/>
              </w:rPr>
            </w:pPr>
            <w:r w:rsidRPr="00E714A5">
              <w:rPr>
                <w:sz w:val="24"/>
              </w:rPr>
              <w:t xml:space="preserve">The 2020 Regulations only enable enforcement of the </w:t>
            </w:r>
            <w:r w:rsidR="00DC3DD2">
              <w:rPr>
                <w:sz w:val="24"/>
              </w:rPr>
              <w:t>EU Regulation</w:t>
            </w:r>
            <w:r w:rsidRPr="00E714A5">
              <w:rPr>
                <w:sz w:val="24"/>
              </w:rPr>
              <w:t xml:space="preserve"> which was adopted at EU level. They will have no impact on the above categories. This Statutory Rule introduces new requirement</w:t>
            </w:r>
            <w:r w:rsidR="00DC3DD2">
              <w:rPr>
                <w:sz w:val="24"/>
              </w:rPr>
              <w:t>s, in respect of official controls</w:t>
            </w:r>
            <w:r w:rsidRPr="00E714A5">
              <w:rPr>
                <w:sz w:val="24"/>
              </w:rPr>
              <w:t xml:space="preserve"> for </w:t>
            </w:r>
            <w:r w:rsidR="00DC3DD2">
              <w:rPr>
                <w:sz w:val="24"/>
              </w:rPr>
              <w:t>pesticides</w:t>
            </w:r>
            <w:r w:rsidRPr="00E714A5">
              <w:rPr>
                <w:sz w:val="24"/>
              </w:rPr>
              <w:t xml:space="preserve"> but is not anticipated to have a significant impact on operators in the plant protection supply chain as it is already a highly regulated field from the top of the supply chain through to the use of </w:t>
            </w:r>
            <w:r w:rsidR="00DC3DD2">
              <w:rPr>
                <w:sz w:val="24"/>
              </w:rPr>
              <w:t>pesticides</w:t>
            </w:r>
            <w:r w:rsidRPr="00E714A5">
              <w:rPr>
                <w:sz w:val="24"/>
              </w:rPr>
              <w:t>.</w:t>
            </w:r>
            <w:r>
              <w:rPr>
                <w:sz w:val="24"/>
              </w:rPr>
              <w:t xml:space="preserve"> </w:t>
            </w:r>
            <w:r w:rsidRPr="00E714A5">
              <w:rPr>
                <w:sz w:val="24"/>
              </w:rPr>
              <w:t>As such, it does not provide an opportunity to actively increase the participation by disabled people in public life.</w:t>
            </w:r>
          </w:p>
        </w:tc>
      </w:tr>
    </w:tbl>
    <w:p w14:paraId="73BA286F" w14:textId="77777777" w:rsidR="00202D9F" w:rsidRDefault="00202D9F">
      <w:pPr>
        <w:pStyle w:val="DARDEqualityText"/>
        <w:tabs>
          <w:tab w:val="left" w:pos="426"/>
        </w:tabs>
        <w:ind w:left="426" w:hanging="426"/>
      </w:pPr>
    </w:p>
    <w:p w14:paraId="47AE26DB" w14:textId="77777777" w:rsidR="00202D9F" w:rsidRDefault="00202D9F">
      <w:pPr>
        <w:pStyle w:val="DARDEqualityTextBold"/>
        <w:rPr>
          <w:b w:val="0"/>
        </w:rPr>
      </w:pPr>
      <w:r>
        <w:br w:type="page"/>
      </w:r>
      <w:r>
        <w:lastRenderedPageBreak/>
        <w:t xml:space="preserve">Consideration of Human Rights </w:t>
      </w:r>
    </w:p>
    <w:p w14:paraId="7F157533" w14:textId="77777777"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14:paraId="753E16F7" w14:textId="77777777"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6A04023B" w14:textId="77777777"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14:paraId="1C292643" w14:textId="77777777" w:rsidTr="00916911">
        <w:trPr>
          <w:trHeight w:val="737"/>
        </w:trPr>
        <w:tc>
          <w:tcPr>
            <w:tcW w:w="6204" w:type="dxa"/>
          </w:tcPr>
          <w:p w14:paraId="36D67F0E" w14:textId="77777777" w:rsidR="00202D9F" w:rsidRDefault="00202D9F">
            <w:pPr>
              <w:pStyle w:val="Header"/>
              <w:tabs>
                <w:tab w:val="clear" w:pos="4320"/>
                <w:tab w:val="clear" w:pos="8640"/>
              </w:tabs>
              <w:spacing w:before="100"/>
              <w:rPr>
                <w:rFonts w:ascii="Arial" w:hAnsi="Arial"/>
              </w:rPr>
            </w:pPr>
            <w:r>
              <w:rPr>
                <w:rFonts w:ascii="Arial" w:hAnsi="Arial"/>
              </w:rPr>
              <w:t>Right to Life</w:t>
            </w:r>
          </w:p>
          <w:p w14:paraId="5DD50BF5" w14:textId="77777777" w:rsidR="00011002" w:rsidRDefault="00011002">
            <w:pPr>
              <w:pStyle w:val="Header"/>
              <w:tabs>
                <w:tab w:val="clear" w:pos="4320"/>
                <w:tab w:val="clear" w:pos="8640"/>
              </w:tabs>
              <w:spacing w:before="100"/>
              <w:rPr>
                <w:rFonts w:ascii="Arial" w:hAnsi="Arial"/>
              </w:rPr>
            </w:pPr>
          </w:p>
        </w:tc>
        <w:tc>
          <w:tcPr>
            <w:tcW w:w="1984" w:type="dxa"/>
          </w:tcPr>
          <w:p w14:paraId="5138A7F8" w14:textId="77777777"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0590B980"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A50D0">
              <w:fldChar w:fldCharType="separate"/>
            </w:r>
            <w:r>
              <w:fldChar w:fldCharType="end"/>
            </w:r>
          </w:p>
        </w:tc>
      </w:tr>
      <w:tr w:rsidR="00202D9F" w14:paraId="3A8D25F2" w14:textId="77777777" w:rsidTr="00916911">
        <w:trPr>
          <w:trHeight w:val="737"/>
        </w:trPr>
        <w:tc>
          <w:tcPr>
            <w:tcW w:w="6204" w:type="dxa"/>
          </w:tcPr>
          <w:p w14:paraId="71ADAC1B" w14:textId="77777777"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14:paraId="2EB08ADC" w14:textId="77777777"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45CBE7EC"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A50D0">
              <w:fldChar w:fldCharType="separate"/>
            </w:r>
            <w:r>
              <w:fldChar w:fldCharType="end"/>
            </w:r>
          </w:p>
        </w:tc>
      </w:tr>
      <w:tr w:rsidR="00202D9F" w14:paraId="449C8950" w14:textId="77777777" w:rsidTr="00916911">
        <w:trPr>
          <w:trHeight w:val="737"/>
        </w:trPr>
        <w:tc>
          <w:tcPr>
            <w:tcW w:w="6204" w:type="dxa"/>
          </w:tcPr>
          <w:p w14:paraId="53F58D41" w14:textId="77777777" w:rsidR="00202D9F" w:rsidRDefault="00202D9F">
            <w:pPr>
              <w:spacing w:before="100"/>
              <w:rPr>
                <w:rFonts w:ascii="Arial" w:hAnsi="Arial"/>
              </w:rPr>
            </w:pPr>
            <w:r>
              <w:rPr>
                <w:rFonts w:ascii="Arial" w:hAnsi="Arial"/>
              </w:rPr>
              <w:t xml:space="preserve">Prohibition of slavery and forced </w:t>
            </w:r>
            <w:proofErr w:type="spellStart"/>
            <w:r>
              <w:rPr>
                <w:rFonts w:ascii="Arial" w:hAnsi="Arial"/>
              </w:rPr>
              <w:t>labour</w:t>
            </w:r>
            <w:proofErr w:type="spellEnd"/>
          </w:p>
        </w:tc>
        <w:tc>
          <w:tcPr>
            <w:tcW w:w="1984" w:type="dxa"/>
          </w:tcPr>
          <w:p w14:paraId="0E38D660" w14:textId="77777777"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3584D999"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A50D0">
              <w:fldChar w:fldCharType="separate"/>
            </w:r>
            <w:r>
              <w:fldChar w:fldCharType="end"/>
            </w:r>
          </w:p>
        </w:tc>
      </w:tr>
      <w:tr w:rsidR="00202D9F" w14:paraId="7068EFC6" w14:textId="77777777" w:rsidTr="00916911">
        <w:trPr>
          <w:trHeight w:val="737"/>
        </w:trPr>
        <w:tc>
          <w:tcPr>
            <w:tcW w:w="6204" w:type="dxa"/>
          </w:tcPr>
          <w:p w14:paraId="444CADE2" w14:textId="77777777" w:rsidR="00202D9F" w:rsidRDefault="00202D9F">
            <w:pPr>
              <w:spacing w:before="100"/>
              <w:rPr>
                <w:rFonts w:ascii="Arial" w:hAnsi="Arial"/>
              </w:rPr>
            </w:pPr>
            <w:r>
              <w:rPr>
                <w:rFonts w:ascii="Arial" w:hAnsi="Arial"/>
              </w:rPr>
              <w:t xml:space="preserve">Right to liberty and security </w:t>
            </w:r>
          </w:p>
        </w:tc>
        <w:tc>
          <w:tcPr>
            <w:tcW w:w="1984" w:type="dxa"/>
          </w:tcPr>
          <w:p w14:paraId="4CB79F8D" w14:textId="77777777"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3B70C60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A50D0">
              <w:fldChar w:fldCharType="separate"/>
            </w:r>
            <w:r>
              <w:fldChar w:fldCharType="end"/>
            </w:r>
          </w:p>
        </w:tc>
      </w:tr>
      <w:tr w:rsidR="00202D9F" w14:paraId="57CDC7CA" w14:textId="77777777" w:rsidTr="00916911">
        <w:trPr>
          <w:trHeight w:val="737"/>
        </w:trPr>
        <w:tc>
          <w:tcPr>
            <w:tcW w:w="6204" w:type="dxa"/>
          </w:tcPr>
          <w:p w14:paraId="04C36FDA" w14:textId="77777777" w:rsidR="00202D9F" w:rsidRDefault="00202D9F">
            <w:pPr>
              <w:spacing w:before="100"/>
              <w:rPr>
                <w:rFonts w:ascii="Arial" w:hAnsi="Arial"/>
              </w:rPr>
            </w:pPr>
            <w:r>
              <w:rPr>
                <w:rFonts w:ascii="Arial" w:hAnsi="Arial"/>
              </w:rPr>
              <w:t>Right to a fair and public trial</w:t>
            </w:r>
          </w:p>
        </w:tc>
        <w:tc>
          <w:tcPr>
            <w:tcW w:w="1984" w:type="dxa"/>
          </w:tcPr>
          <w:p w14:paraId="58A6A77B" w14:textId="77777777"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0C73F6B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A50D0">
              <w:fldChar w:fldCharType="separate"/>
            </w:r>
            <w:r>
              <w:fldChar w:fldCharType="end"/>
            </w:r>
          </w:p>
        </w:tc>
      </w:tr>
      <w:tr w:rsidR="00202D9F" w14:paraId="3FCC0D09" w14:textId="77777777" w:rsidTr="00916911">
        <w:trPr>
          <w:trHeight w:val="737"/>
        </w:trPr>
        <w:tc>
          <w:tcPr>
            <w:tcW w:w="6204" w:type="dxa"/>
          </w:tcPr>
          <w:p w14:paraId="0C767863" w14:textId="77777777" w:rsidR="00202D9F" w:rsidRDefault="00202D9F">
            <w:pPr>
              <w:spacing w:before="100"/>
              <w:rPr>
                <w:rFonts w:ascii="Arial" w:hAnsi="Arial"/>
              </w:rPr>
            </w:pPr>
            <w:r>
              <w:rPr>
                <w:rFonts w:ascii="Arial" w:hAnsi="Arial"/>
              </w:rPr>
              <w:t>Right to no punishment without law</w:t>
            </w:r>
          </w:p>
        </w:tc>
        <w:tc>
          <w:tcPr>
            <w:tcW w:w="1984" w:type="dxa"/>
          </w:tcPr>
          <w:p w14:paraId="37F525F0" w14:textId="77777777"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52BD35F6"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A50D0">
              <w:fldChar w:fldCharType="separate"/>
            </w:r>
            <w:r>
              <w:fldChar w:fldCharType="end"/>
            </w:r>
          </w:p>
        </w:tc>
      </w:tr>
      <w:tr w:rsidR="00202D9F" w14:paraId="128125B3" w14:textId="77777777" w:rsidTr="00916911">
        <w:trPr>
          <w:trHeight w:val="737"/>
        </w:trPr>
        <w:tc>
          <w:tcPr>
            <w:tcW w:w="6204" w:type="dxa"/>
          </w:tcPr>
          <w:p w14:paraId="121CF6FA" w14:textId="77777777"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7C3B8D17" w14:textId="77777777"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13A09502"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A50D0">
              <w:fldChar w:fldCharType="separate"/>
            </w:r>
            <w:r>
              <w:fldChar w:fldCharType="end"/>
            </w:r>
          </w:p>
        </w:tc>
      </w:tr>
      <w:tr w:rsidR="00202D9F" w14:paraId="5E51B029" w14:textId="77777777" w:rsidTr="00916911">
        <w:trPr>
          <w:trHeight w:val="737"/>
        </w:trPr>
        <w:tc>
          <w:tcPr>
            <w:tcW w:w="6204" w:type="dxa"/>
          </w:tcPr>
          <w:p w14:paraId="7F9011CD" w14:textId="77777777" w:rsidR="00202D9F" w:rsidRDefault="00202D9F">
            <w:pPr>
              <w:spacing w:before="100"/>
              <w:rPr>
                <w:rFonts w:ascii="Arial" w:hAnsi="Arial"/>
              </w:rPr>
            </w:pPr>
            <w:r>
              <w:rPr>
                <w:rFonts w:ascii="Arial" w:hAnsi="Arial"/>
              </w:rPr>
              <w:t>Right to freedom of thought, conscience and religion</w:t>
            </w:r>
          </w:p>
        </w:tc>
        <w:tc>
          <w:tcPr>
            <w:tcW w:w="1984" w:type="dxa"/>
          </w:tcPr>
          <w:p w14:paraId="5507D42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28624DDC"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A50D0">
              <w:fldChar w:fldCharType="separate"/>
            </w:r>
            <w:r>
              <w:fldChar w:fldCharType="end"/>
            </w:r>
          </w:p>
        </w:tc>
      </w:tr>
      <w:tr w:rsidR="00202D9F" w14:paraId="5A8A64B8" w14:textId="77777777" w:rsidTr="00916911">
        <w:trPr>
          <w:trHeight w:val="737"/>
        </w:trPr>
        <w:tc>
          <w:tcPr>
            <w:tcW w:w="6204" w:type="dxa"/>
          </w:tcPr>
          <w:p w14:paraId="7EDFFA6B" w14:textId="77777777" w:rsidR="00202D9F" w:rsidRDefault="00202D9F">
            <w:pPr>
              <w:spacing w:before="100"/>
              <w:rPr>
                <w:rFonts w:ascii="Arial" w:hAnsi="Arial"/>
              </w:rPr>
            </w:pPr>
            <w:r>
              <w:rPr>
                <w:rFonts w:ascii="Arial" w:hAnsi="Arial"/>
              </w:rPr>
              <w:t>Right to freedom of expression</w:t>
            </w:r>
          </w:p>
        </w:tc>
        <w:tc>
          <w:tcPr>
            <w:tcW w:w="1984" w:type="dxa"/>
          </w:tcPr>
          <w:p w14:paraId="7196DFCB"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4414519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A50D0">
              <w:fldChar w:fldCharType="separate"/>
            </w:r>
            <w:r>
              <w:fldChar w:fldCharType="end"/>
            </w:r>
          </w:p>
        </w:tc>
      </w:tr>
      <w:tr w:rsidR="00202D9F" w14:paraId="2BF58404" w14:textId="77777777" w:rsidTr="00916911">
        <w:trPr>
          <w:trHeight w:val="737"/>
        </w:trPr>
        <w:tc>
          <w:tcPr>
            <w:tcW w:w="6204" w:type="dxa"/>
          </w:tcPr>
          <w:p w14:paraId="0A46CB67" w14:textId="77777777"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14:paraId="58F5D8C0"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6A892FA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A50D0">
              <w:fldChar w:fldCharType="separate"/>
            </w:r>
            <w:r>
              <w:fldChar w:fldCharType="end"/>
            </w:r>
          </w:p>
        </w:tc>
      </w:tr>
      <w:tr w:rsidR="00202D9F" w14:paraId="537594C4" w14:textId="77777777" w:rsidTr="00916911">
        <w:trPr>
          <w:trHeight w:val="737"/>
        </w:trPr>
        <w:tc>
          <w:tcPr>
            <w:tcW w:w="6204" w:type="dxa"/>
          </w:tcPr>
          <w:p w14:paraId="04D65457" w14:textId="77777777" w:rsidR="00202D9F" w:rsidRDefault="00202D9F">
            <w:pPr>
              <w:spacing w:before="100"/>
              <w:rPr>
                <w:rFonts w:ascii="Arial" w:hAnsi="Arial"/>
              </w:rPr>
            </w:pPr>
            <w:r>
              <w:rPr>
                <w:rFonts w:ascii="Arial" w:hAnsi="Arial"/>
              </w:rPr>
              <w:t>Right to marry and to found a family</w:t>
            </w:r>
          </w:p>
        </w:tc>
        <w:tc>
          <w:tcPr>
            <w:tcW w:w="1984" w:type="dxa"/>
          </w:tcPr>
          <w:p w14:paraId="2D6E3AA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78CC5F6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A50D0">
              <w:fldChar w:fldCharType="separate"/>
            </w:r>
            <w:r>
              <w:fldChar w:fldCharType="end"/>
            </w:r>
          </w:p>
        </w:tc>
      </w:tr>
      <w:tr w:rsidR="00202D9F" w14:paraId="66B5364A" w14:textId="77777777" w:rsidTr="00916911">
        <w:trPr>
          <w:trHeight w:val="737"/>
        </w:trPr>
        <w:tc>
          <w:tcPr>
            <w:tcW w:w="6204" w:type="dxa"/>
          </w:tcPr>
          <w:p w14:paraId="60D8F7A5" w14:textId="77777777" w:rsidR="00202D9F" w:rsidRDefault="00202D9F">
            <w:pPr>
              <w:spacing w:before="100"/>
              <w:rPr>
                <w:rFonts w:ascii="Arial" w:hAnsi="Arial"/>
              </w:rPr>
            </w:pPr>
            <w:r>
              <w:rPr>
                <w:rFonts w:ascii="Arial" w:hAnsi="Arial"/>
              </w:rPr>
              <w:t>The prohibition of discrimination</w:t>
            </w:r>
          </w:p>
        </w:tc>
        <w:tc>
          <w:tcPr>
            <w:tcW w:w="1984" w:type="dxa"/>
          </w:tcPr>
          <w:p w14:paraId="7EA169FA"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116B9163"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A50D0">
              <w:fldChar w:fldCharType="separate"/>
            </w:r>
            <w:r>
              <w:fldChar w:fldCharType="end"/>
            </w:r>
          </w:p>
        </w:tc>
      </w:tr>
      <w:tr w:rsidR="00202D9F" w14:paraId="748B8936" w14:textId="77777777" w:rsidTr="00916911">
        <w:trPr>
          <w:trHeight w:val="737"/>
        </w:trPr>
        <w:tc>
          <w:tcPr>
            <w:tcW w:w="6204" w:type="dxa"/>
          </w:tcPr>
          <w:p w14:paraId="50F09EFB" w14:textId="77777777"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14:paraId="3A0FE4D1"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0EC9F36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A50D0">
              <w:fldChar w:fldCharType="separate"/>
            </w:r>
            <w:r>
              <w:fldChar w:fldCharType="end"/>
            </w:r>
          </w:p>
        </w:tc>
      </w:tr>
      <w:tr w:rsidR="00202D9F" w14:paraId="57808DE5" w14:textId="77777777" w:rsidTr="00916911">
        <w:trPr>
          <w:trHeight w:val="737"/>
        </w:trPr>
        <w:tc>
          <w:tcPr>
            <w:tcW w:w="6204" w:type="dxa"/>
          </w:tcPr>
          <w:p w14:paraId="281BD1CF" w14:textId="77777777" w:rsidR="00202D9F" w:rsidRDefault="00202D9F">
            <w:pPr>
              <w:spacing w:before="100"/>
              <w:rPr>
                <w:rFonts w:ascii="Arial" w:hAnsi="Arial"/>
              </w:rPr>
            </w:pPr>
            <w:r>
              <w:rPr>
                <w:rFonts w:ascii="Arial" w:hAnsi="Arial"/>
              </w:rPr>
              <w:t>Right to education</w:t>
            </w:r>
          </w:p>
        </w:tc>
        <w:tc>
          <w:tcPr>
            <w:tcW w:w="1984" w:type="dxa"/>
          </w:tcPr>
          <w:p w14:paraId="4E4CA8F9"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6DFB29D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A50D0">
              <w:fldChar w:fldCharType="separate"/>
            </w:r>
            <w:r>
              <w:fldChar w:fldCharType="end"/>
            </w:r>
          </w:p>
        </w:tc>
      </w:tr>
      <w:tr w:rsidR="00202D9F" w14:paraId="31AA1D24" w14:textId="77777777" w:rsidTr="00916911">
        <w:trPr>
          <w:trHeight w:val="737"/>
        </w:trPr>
        <w:tc>
          <w:tcPr>
            <w:tcW w:w="6204" w:type="dxa"/>
          </w:tcPr>
          <w:p w14:paraId="79D068F9" w14:textId="77777777" w:rsidR="00202D9F" w:rsidRDefault="00202D9F">
            <w:pPr>
              <w:spacing w:before="100"/>
              <w:rPr>
                <w:rFonts w:ascii="Arial" w:hAnsi="Arial"/>
              </w:rPr>
            </w:pPr>
            <w:r>
              <w:rPr>
                <w:rFonts w:ascii="Arial" w:hAnsi="Arial"/>
              </w:rPr>
              <w:t>Right to free and secret elections</w:t>
            </w:r>
          </w:p>
        </w:tc>
        <w:tc>
          <w:tcPr>
            <w:tcW w:w="1984" w:type="dxa"/>
          </w:tcPr>
          <w:p w14:paraId="4B58100B"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0C6C4BF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A50D0">
              <w:fldChar w:fldCharType="separate"/>
            </w:r>
            <w:r>
              <w:fldChar w:fldCharType="end"/>
            </w:r>
          </w:p>
        </w:tc>
      </w:tr>
    </w:tbl>
    <w:p w14:paraId="662CB795" w14:textId="77777777"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w:t>
      </w:r>
      <w:proofErr w:type="spellStart"/>
      <w:r>
        <w:rPr>
          <w:color w:val="000080"/>
        </w:rPr>
        <w:t>cont</w:t>
      </w:r>
      <w:proofErr w:type="spellEnd"/>
      <w:r>
        <w:rPr>
          <w:color w:val="000080"/>
        </w:rPr>
        <w: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75F4D738" w14:textId="77777777" w:rsidTr="00C92FA5">
        <w:trPr>
          <w:trHeight w:val="3289"/>
        </w:trPr>
        <w:tc>
          <w:tcPr>
            <w:tcW w:w="10432" w:type="dxa"/>
          </w:tcPr>
          <w:p w14:paraId="58759342" w14:textId="77777777"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5C8BB03C" w14:textId="7681564D" w:rsidR="00831B9A" w:rsidRPr="00831B9A" w:rsidRDefault="00E06D4C">
            <w:pPr>
              <w:pStyle w:val="DARDEqualityText"/>
              <w:tabs>
                <w:tab w:val="left" w:pos="426"/>
              </w:tabs>
              <w:spacing w:before="20"/>
              <w:ind w:left="452" w:hanging="452"/>
              <w:rPr>
                <w:sz w:val="24"/>
                <w:szCs w:val="24"/>
              </w:rPr>
            </w:pPr>
            <w:r>
              <w:rPr>
                <w:sz w:val="24"/>
                <w:szCs w:val="24"/>
              </w:rPr>
              <w:t>T</w:t>
            </w:r>
            <w:r w:rsidRPr="00E06D4C">
              <w:rPr>
                <w:sz w:val="24"/>
                <w:szCs w:val="24"/>
              </w:rPr>
              <w:t xml:space="preserve">here are no identified </w:t>
            </w:r>
            <w:r>
              <w:rPr>
                <w:sz w:val="24"/>
                <w:szCs w:val="24"/>
              </w:rPr>
              <w:t xml:space="preserve">adverse </w:t>
            </w:r>
            <w:r w:rsidRPr="00E06D4C">
              <w:rPr>
                <w:sz w:val="24"/>
                <w:szCs w:val="24"/>
              </w:rPr>
              <w:t>impacts on Human Rights</w:t>
            </w:r>
            <w:r>
              <w:rPr>
                <w:sz w:val="24"/>
                <w:szCs w:val="24"/>
              </w:rPr>
              <w:t>.</w:t>
            </w:r>
          </w:p>
        </w:tc>
      </w:tr>
    </w:tbl>
    <w:p w14:paraId="4CF16EFD" w14:textId="77777777"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14:paraId="3D4C63B3" w14:textId="77777777" w:rsidTr="00C92FA5">
        <w:trPr>
          <w:trHeight w:val="3289"/>
        </w:trPr>
        <w:tc>
          <w:tcPr>
            <w:tcW w:w="10490" w:type="dxa"/>
          </w:tcPr>
          <w:p w14:paraId="45A405F0" w14:textId="77777777"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14:paraId="653BAC43" w14:textId="4C41000C" w:rsidR="00831B9A" w:rsidRPr="00831B9A" w:rsidRDefault="00E06D4C" w:rsidP="00C106EB">
            <w:pPr>
              <w:pStyle w:val="DARDEqualityText"/>
              <w:tabs>
                <w:tab w:val="left" w:pos="452"/>
              </w:tabs>
              <w:spacing w:before="20"/>
              <w:ind w:left="438" w:hanging="438"/>
              <w:rPr>
                <w:sz w:val="24"/>
                <w:szCs w:val="24"/>
              </w:rPr>
            </w:pPr>
            <w:r w:rsidRPr="00E06D4C">
              <w:rPr>
                <w:sz w:val="24"/>
                <w:szCs w:val="24"/>
              </w:rPr>
              <w:t>This policy does not promote Human Rights</w:t>
            </w:r>
            <w:r>
              <w:rPr>
                <w:sz w:val="24"/>
                <w:szCs w:val="24"/>
              </w:rPr>
              <w:t>.</w:t>
            </w:r>
          </w:p>
        </w:tc>
      </w:tr>
    </w:tbl>
    <w:p w14:paraId="3699B04E" w14:textId="77777777" w:rsidR="00CB4313" w:rsidRDefault="00CB4313"/>
    <w:p w14:paraId="410D77DA" w14:textId="77777777" w:rsidR="00CB4313" w:rsidRDefault="00CB4313"/>
    <w:p w14:paraId="3CBBC607" w14:textId="77777777" w:rsidR="004830AF" w:rsidRDefault="004830AF"/>
    <w:p w14:paraId="0AA8E099" w14:textId="77777777" w:rsidR="004830AF" w:rsidRDefault="004830AF"/>
    <w:p w14:paraId="0BBD1032" w14:textId="77777777" w:rsidR="004830AF" w:rsidRDefault="004830AF"/>
    <w:p w14:paraId="6F2313FF" w14:textId="77777777" w:rsidR="004830AF" w:rsidRDefault="004830AF"/>
    <w:p w14:paraId="2FC30291" w14:textId="77777777" w:rsidR="004830AF" w:rsidRDefault="004830AF"/>
    <w:p w14:paraId="674641ED" w14:textId="77777777" w:rsidR="004830AF" w:rsidRDefault="004830AF"/>
    <w:p w14:paraId="0D5C055B" w14:textId="77777777" w:rsidR="004830AF" w:rsidRDefault="004830AF"/>
    <w:p w14:paraId="1E4628E3" w14:textId="77777777" w:rsidR="004830AF" w:rsidRDefault="004830AF"/>
    <w:p w14:paraId="049B421E" w14:textId="77777777" w:rsidR="004830AF" w:rsidRDefault="004830AF"/>
    <w:p w14:paraId="53442E79" w14:textId="77777777" w:rsidR="004830AF" w:rsidRDefault="004830AF"/>
    <w:p w14:paraId="79B7ACEC" w14:textId="77777777" w:rsidR="004830AF" w:rsidRDefault="004830AF"/>
    <w:p w14:paraId="1671D931" w14:textId="77777777" w:rsidR="004830AF" w:rsidRDefault="004830AF"/>
    <w:p w14:paraId="28A5DF3B" w14:textId="77777777" w:rsidR="004830AF" w:rsidRDefault="004830AF"/>
    <w:p w14:paraId="7E719746" w14:textId="77777777" w:rsidR="004830AF" w:rsidRDefault="004830AF"/>
    <w:p w14:paraId="66C54526" w14:textId="77777777" w:rsidR="004830AF" w:rsidRDefault="004830AF"/>
    <w:p w14:paraId="38FAB239" w14:textId="77777777" w:rsidR="004830AF" w:rsidRDefault="004830AF"/>
    <w:p w14:paraId="0494125F" w14:textId="77777777" w:rsidR="004830AF" w:rsidRDefault="004830AF"/>
    <w:p w14:paraId="3F917BF0" w14:textId="77777777" w:rsidR="004830AF" w:rsidRDefault="004830AF"/>
    <w:p w14:paraId="4B4C6D38" w14:textId="77777777" w:rsidR="00C92FA5" w:rsidRDefault="00C92FA5"/>
    <w:p w14:paraId="4E06DEAD" w14:textId="77777777" w:rsidR="00C92FA5" w:rsidRDefault="00C92FA5"/>
    <w:p w14:paraId="78996ACF" w14:textId="77777777" w:rsidR="00C92FA5" w:rsidRDefault="00C92FA5"/>
    <w:p w14:paraId="30A390D8" w14:textId="77777777" w:rsidR="00C92FA5" w:rsidRDefault="00C92FA5"/>
    <w:p w14:paraId="0DF87BE0" w14:textId="77777777" w:rsidR="004830AF" w:rsidRDefault="004830AF"/>
    <w:p w14:paraId="10B4E5D8" w14:textId="77777777" w:rsidR="004830AF" w:rsidRDefault="004830AF"/>
    <w:p w14:paraId="06E23C0E" w14:textId="77777777" w:rsidR="004830AF" w:rsidRDefault="004830AF"/>
    <w:p w14:paraId="30269B7C" w14:textId="77777777" w:rsidR="004830AF" w:rsidRDefault="004830AF"/>
    <w:p w14:paraId="5427B8F1" w14:textId="77777777" w:rsidR="004830AF" w:rsidRDefault="004830AF"/>
    <w:p w14:paraId="6D6EEE51" w14:textId="77777777"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14:paraId="53B99BA6" w14:textId="77777777" w:rsidR="00F92B0D" w:rsidRPr="00CB4313" w:rsidRDefault="00F92B0D">
      <w:pPr>
        <w:rPr>
          <w:rFonts w:ascii="Arial" w:hAnsi="Arial" w:cs="Arial"/>
          <w:b/>
          <w:sz w:val="28"/>
          <w:szCs w:val="28"/>
        </w:rPr>
      </w:pPr>
    </w:p>
    <w:p w14:paraId="129523D2"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w:t>
      </w:r>
      <w:proofErr w:type="spellStart"/>
      <w:r w:rsidR="001B0109" w:rsidRPr="00D20045">
        <w:rPr>
          <w:rStyle w:val="DARDEqualityTextBoldChar"/>
          <w:b w:val="0"/>
          <w:color w:val="auto"/>
        </w:rPr>
        <w:t>etc</w:t>
      </w:r>
      <w:proofErr w:type="spellEnd"/>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7E8BF412" w14:textId="77777777" w:rsidR="004830AF" w:rsidRDefault="004830AF">
      <w:pPr>
        <w:rPr>
          <w:rStyle w:val="DARDEqualityTextBoldChar"/>
          <w:b w:val="0"/>
          <w:color w:val="auto"/>
        </w:rPr>
      </w:pPr>
    </w:p>
    <w:p w14:paraId="5A1F4D00" w14:textId="77777777"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7DD9D994" w14:textId="77777777" w:rsidR="00701A79" w:rsidRPr="004830AF" w:rsidRDefault="00701A79" w:rsidP="004830AF">
      <w:pPr>
        <w:rPr>
          <w:rFonts w:ascii="Arial" w:hAnsi="Arial" w:cs="Arial"/>
          <w:i/>
          <w:sz w:val="28"/>
          <w:szCs w:val="28"/>
        </w:rPr>
      </w:pPr>
    </w:p>
    <w:p w14:paraId="297D0824" w14:textId="77777777"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3CAE0CD8" w14:textId="77777777" w:rsidR="004830AF" w:rsidRDefault="004830AF">
      <w:pPr>
        <w:rPr>
          <w:rStyle w:val="DARDEqualityTextBoldChar"/>
          <w:b w:val="0"/>
          <w:color w:val="auto"/>
        </w:rPr>
      </w:pPr>
    </w:p>
    <w:p w14:paraId="7C2F840C" w14:textId="77777777" w:rsidR="00D20045" w:rsidRDefault="00D20045">
      <w:pPr>
        <w:rPr>
          <w:rStyle w:val="DARDEqualityTextBoldChar"/>
          <w:b w:val="0"/>
          <w:color w:val="auto"/>
        </w:rPr>
      </w:pPr>
    </w:p>
    <w:p w14:paraId="45E9A86F" w14:textId="77777777"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2FEF8FB4" w14:textId="77777777" w:rsidR="00F92B0D" w:rsidRPr="00CB4313" w:rsidRDefault="00F92B0D">
      <w:pPr>
        <w:rPr>
          <w:rFonts w:ascii="Arial" w:hAnsi="Arial" w:cs="Arial"/>
          <w:sz w:val="28"/>
          <w:szCs w:val="28"/>
        </w:rPr>
      </w:pPr>
    </w:p>
    <w:p w14:paraId="1468BD04" w14:textId="77777777"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4107"/>
      </w:tblGrid>
      <w:tr w:rsidR="00CB4313" w14:paraId="2F38677B" w14:textId="77777777" w:rsidTr="00C92FA5">
        <w:tc>
          <w:tcPr>
            <w:tcW w:w="3433" w:type="dxa"/>
          </w:tcPr>
          <w:p w14:paraId="11280704" w14:textId="77777777"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14:paraId="47A1DFA5" w14:textId="77777777"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14:paraId="280DA9D0" w14:textId="77777777"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14:paraId="0611CE67" w14:textId="77777777" w:rsidTr="00C92FA5">
        <w:tc>
          <w:tcPr>
            <w:tcW w:w="3433" w:type="dxa"/>
          </w:tcPr>
          <w:p w14:paraId="21E6A823" w14:textId="22B4D844" w:rsidR="00CB4313" w:rsidRDefault="00DC3DD2" w:rsidP="00C324AF">
            <w:pPr>
              <w:pStyle w:val="DARDEqualityText"/>
              <w:tabs>
                <w:tab w:val="left" w:pos="448"/>
              </w:tabs>
            </w:pPr>
            <w:r>
              <w:t xml:space="preserve">The policy is required to implement </w:t>
            </w:r>
            <w:r w:rsidR="00C324AF">
              <w:t xml:space="preserve">enforcement of </w:t>
            </w:r>
            <w:r>
              <w:t xml:space="preserve">the </w:t>
            </w:r>
            <w:r w:rsidR="00C324AF">
              <w:t>EU Regulation</w:t>
            </w:r>
            <w:r>
              <w:t>. A</w:t>
            </w:r>
            <w:r w:rsidRPr="00AC4E25">
              <w:t>ll policies are reviewed regularly following implementation and any identified impacts will be addressed.</w:t>
            </w:r>
          </w:p>
        </w:tc>
        <w:tc>
          <w:tcPr>
            <w:tcW w:w="2950" w:type="dxa"/>
          </w:tcPr>
          <w:p w14:paraId="28CD0103" w14:textId="6679FEDF" w:rsidR="00CB4313" w:rsidRDefault="00C324AF" w:rsidP="00C106EB">
            <w:pPr>
              <w:pStyle w:val="DARDEqualityText"/>
              <w:tabs>
                <w:tab w:val="left" w:pos="448"/>
              </w:tabs>
            </w:pPr>
            <w:r>
              <w:t>The policy is required to implement enforcement of the EU Regulation. A</w:t>
            </w:r>
            <w:r w:rsidRPr="00AC4E25">
              <w:t>ll policies are reviewed regularly following implementation and any identified impacts will be addressed.</w:t>
            </w:r>
          </w:p>
        </w:tc>
        <w:tc>
          <w:tcPr>
            <w:tcW w:w="4107" w:type="dxa"/>
          </w:tcPr>
          <w:p w14:paraId="5BAC8FB4" w14:textId="201175FC" w:rsidR="00CB4313" w:rsidRDefault="00C324AF" w:rsidP="00C106EB">
            <w:pPr>
              <w:pStyle w:val="DARDEqualityText"/>
              <w:tabs>
                <w:tab w:val="left" w:pos="448"/>
              </w:tabs>
            </w:pPr>
            <w:r>
              <w:t>The policy is required to implement enforcement of the EU Regulation. A</w:t>
            </w:r>
            <w:r w:rsidRPr="00AC4E25">
              <w:t>ll policies are reviewed regularly following implementation and any identified impacts will be addressed.</w:t>
            </w:r>
          </w:p>
        </w:tc>
      </w:tr>
      <w:tr w:rsidR="00E70E6C" w14:paraId="7AFA54D3" w14:textId="77777777" w:rsidTr="00C92FA5">
        <w:tc>
          <w:tcPr>
            <w:tcW w:w="3433" w:type="dxa"/>
          </w:tcPr>
          <w:p w14:paraId="7427E902" w14:textId="77777777" w:rsidR="00E70E6C" w:rsidRDefault="00E70E6C" w:rsidP="00C106EB">
            <w:pPr>
              <w:pStyle w:val="DARDEqualityText"/>
              <w:tabs>
                <w:tab w:val="left" w:pos="448"/>
              </w:tabs>
            </w:pPr>
          </w:p>
        </w:tc>
        <w:tc>
          <w:tcPr>
            <w:tcW w:w="2950" w:type="dxa"/>
          </w:tcPr>
          <w:p w14:paraId="3A22D648" w14:textId="77777777" w:rsidR="00E70E6C" w:rsidRDefault="00E70E6C" w:rsidP="00C106EB">
            <w:pPr>
              <w:pStyle w:val="DARDEqualityText"/>
              <w:tabs>
                <w:tab w:val="left" w:pos="448"/>
              </w:tabs>
            </w:pPr>
          </w:p>
        </w:tc>
        <w:tc>
          <w:tcPr>
            <w:tcW w:w="4107" w:type="dxa"/>
          </w:tcPr>
          <w:p w14:paraId="65835900" w14:textId="77777777" w:rsidR="00E70E6C" w:rsidRDefault="00E70E6C" w:rsidP="00C106EB">
            <w:pPr>
              <w:pStyle w:val="DARDEqualityText"/>
              <w:tabs>
                <w:tab w:val="left" w:pos="448"/>
              </w:tabs>
            </w:pPr>
          </w:p>
        </w:tc>
      </w:tr>
    </w:tbl>
    <w:p w14:paraId="70951E35" w14:textId="77777777" w:rsidR="00202D9F" w:rsidRDefault="00202D9F">
      <w:pPr>
        <w:pStyle w:val="DARDEqualityText"/>
        <w:tabs>
          <w:tab w:val="left" w:pos="448"/>
        </w:tabs>
        <w:ind w:left="448" w:hanging="448"/>
      </w:pPr>
    </w:p>
    <w:p w14:paraId="23B4C553" w14:textId="77777777" w:rsidR="00202D9F" w:rsidRDefault="00202D9F">
      <w:pPr>
        <w:pStyle w:val="DARDEqualityTextBold"/>
        <w:rPr>
          <w:sz w:val="40"/>
        </w:rPr>
      </w:pPr>
      <w:r>
        <w:br w:type="page"/>
      </w:r>
      <w:r>
        <w:rPr>
          <w:sz w:val="40"/>
        </w:rPr>
        <w:lastRenderedPageBreak/>
        <w:t>Section D</w:t>
      </w:r>
      <w:r w:rsidR="00462813">
        <w:rPr>
          <w:sz w:val="40"/>
        </w:rPr>
        <w:t xml:space="preserve"> – Summary Sheet</w:t>
      </w:r>
    </w:p>
    <w:p w14:paraId="6902D48C"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329A71B5" w14:textId="77777777" w:rsidTr="00C92FA5">
        <w:trPr>
          <w:trHeight w:val="1083"/>
        </w:trPr>
        <w:tc>
          <w:tcPr>
            <w:tcW w:w="10432" w:type="dxa"/>
          </w:tcPr>
          <w:p w14:paraId="030C6E28" w14:textId="77777777" w:rsidR="00F64CFF" w:rsidRDefault="00202D9F">
            <w:pPr>
              <w:pStyle w:val="DARDEqualityText"/>
              <w:tabs>
                <w:tab w:val="left" w:pos="452"/>
              </w:tabs>
              <w:spacing w:before="20"/>
              <w:rPr>
                <w:b/>
                <w:sz w:val="24"/>
              </w:rPr>
            </w:pPr>
            <w:r>
              <w:rPr>
                <w:b/>
                <w:sz w:val="24"/>
              </w:rPr>
              <w:t xml:space="preserve">Title of Proposed Policy / Decision being screened </w:t>
            </w:r>
          </w:p>
          <w:p w14:paraId="2CA0DF12" w14:textId="0EEAB892" w:rsidR="00202D9F" w:rsidRDefault="00F64CFF">
            <w:pPr>
              <w:pStyle w:val="DARDEqualityText"/>
              <w:tabs>
                <w:tab w:val="left" w:pos="452"/>
              </w:tabs>
              <w:spacing w:before="20"/>
              <w:rPr>
                <w:sz w:val="24"/>
              </w:rPr>
            </w:pPr>
            <w:r w:rsidRPr="00F64CFF">
              <w:rPr>
                <w:sz w:val="24"/>
              </w:rPr>
              <w:t>The Official Controls (Plant Protection Products) Regulations (Northern Ireland) 2020</w:t>
            </w:r>
          </w:p>
        </w:tc>
      </w:tr>
    </w:tbl>
    <w:p w14:paraId="6A09011F" w14:textId="77777777" w:rsidR="000C1464" w:rsidRDefault="000C1464" w:rsidP="000C1464">
      <w:pPr>
        <w:pStyle w:val="DARDEqualityText"/>
      </w:pPr>
    </w:p>
    <w:p w14:paraId="767CF054"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4E7C6EDB" w14:textId="77777777" w:rsidTr="00C92FA5">
        <w:trPr>
          <w:trHeight w:val="737"/>
        </w:trPr>
        <w:tc>
          <w:tcPr>
            <w:tcW w:w="1102" w:type="dxa"/>
          </w:tcPr>
          <w:p w14:paraId="321CC033" w14:textId="4850FF1D" w:rsidR="00202D9F" w:rsidRDefault="00120FA1">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BA50D0">
              <w:fldChar w:fldCharType="separate"/>
            </w:r>
            <w:r>
              <w:fldChar w:fldCharType="end"/>
            </w:r>
          </w:p>
        </w:tc>
        <w:tc>
          <w:tcPr>
            <w:tcW w:w="9354" w:type="dxa"/>
          </w:tcPr>
          <w:p w14:paraId="14063DC5" w14:textId="77777777" w:rsidR="00202D9F" w:rsidRDefault="00202D9F">
            <w:pPr>
              <w:pStyle w:val="DARDEqualityText"/>
              <w:spacing w:before="100"/>
            </w:pPr>
            <w:r>
              <w:t>equality of opportunity and good relations</w:t>
            </w:r>
          </w:p>
        </w:tc>
      </w:tr>
      <w:tr w:rsidR="00202D9F" w14:paraId="123E507E" w14:textId="77777777" w:rsidTr="00C92FA5">
        <w:trPr>
          <w:trHeight w:val="737"/>
        </w:trPr>
        <w:tc>
          <w:tcPr>
            <w:tcW w:w="1102" w:type="dxa"/>
          </w:tcPr>
          <w:p w14:paraId="16B59B8E" w14:textId="2BA5689C" w:rsidR="00202D9F" w:rsidRDefault="00120FA1">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BA50D0">
              <w:fldChar w:fldCharType="separate"/>
            </w:r>
            <w:r>
              <w:fldChar w:fldCharType="end"/>
            </w:r>
          </w:p>
        </w:tc>
        <w:tc>
          <w:tcPr>
            <w:tcW w:w="9354" w:type="dxa"/>
          </w:tcPr>
          <w:p w14:paraId="501D61D0" w14:textId="77777777" w:rsidR="00202D9F" w:rsidRDefault="00202D9F">
            <w:pPr>
              <w:pStyle w:val="DARDEqualityText"/>
              <w:spacing w:before="100"/>
            </w:pPr>
            <w:r>
              <w:t>disabilities duties; and</w:t>
            </w:r>
          </w:p>
        </w:tc>
      </w:tr>
      <w:tr w:rsidR="00202D9F" w14:paraId="5034E5CE" w14:textId="77777777" w:rsidTr="00C92FA5">
        <w:trPr>
          <w:trHeight w:val="737"/>
        </w:trPr>
        <w:tc>
          <w:tcPr>
            <w:tcW w:w="1102" w:type="dxa"/>
          </w:tcPr>
          <w:p w14:paraId="7BA2A2C6" w14:textId="794FB948" w:rsidR="00202D9F" w:rsidRDefault="00120FA1"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BA50D0">
              <w:fldChar w:fldCharType="separate"/>
            </w:r>
            <w:r>
              <w:fldChar w:fldCharType="end"/>
            </w:r>
          </w:p>
        </w:tc>
        <w:tc>
          <w:tcPr>
            <w:tcW w:w="9354" w:type="dxa"/>
          </w:tcPr>
          <w:p w14:paraId="294B7E31" w14:textId="77777777" w:rsidR="00202D9F" w:rsidRDefault="00202D9F" w:rsidP="000C1464">
            <w:pPr>
              <w:pStyle w:val="DARDEqualityText"/>
            </w:pPr>
            <w:r>
              <w:t>human rights issues</w:t>
            </w:r>
          </w:p>
        </w:tc>
      </w:tr>
    </w:tbl>
    <w:p w14:paraId="1860FF08" w14:textId="77777777" w:rsidR="00F018BD" w:rsidRDefault="00F018BD" w:rsidP="000C1464">
      <w:pPr>
        <w:pStyle w:val="DARDEqualityText"/>
      </w:pPr>
    </w:p>
    <w:p w14:paraId="5C249EA9"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03E7A18D"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751DD27F"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682D3DC4" w14:textId="77777777"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BA50D0">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2AA7741A"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1421562A" w14:textId="77777777" w:rsidR="00F018BD" w:rsidRDefault="00F018BD"/>
    <w:tbl>
      <w:tblPr>
        <w:tblW w:w="10456" w:type="dxa"/>
        <w:tblLook w:val="0000" w:firstRow="0" w:lastRow="0" w:firstColumn="0" w:lastColumn="0" w:noHBand="0" w:noVBand="0"/>
      </w:tblPr>
      <w:tblGrid>
        <w:gridCol w:w="1102"/>
        <w:gridCol w:w="9354"/>
      </w:tblGrid>
      <w:tr w:rsidR="00202D9F" w14:paraId="671C9081"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5DF33ED4" w14:textId="6A9C9391" w:rsidR="00202D9F" w:rsidRDefault="00120FA1">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2" w:name="Check4"/>
            <w:r>
              <w:instrText xml:space="preserve"> FORMCHECKBOX </w:instrText>
            </w:r>
            <w:r w:rsidR="00BA50D0">
              <w:fldChar w:fldCharType="separate"/>
            </w:r>
            <w:r>
              <w:fldChar w:fldCharType="end"/>
            </w:r>
            <w:bookmarkEnd w:id="2"/>
          </w:p>
        </w:tc>
        <w:tc>
          <w:tcPr>
            <w:tcW w:w="9354" w:type="dxa"/>
            <w:tcBorders>
              <w:top w:val="single" w:sz="4" w:space="0" w:color="auto"/>
              <w:left w:val="single" w:sz="4" w:space="0" w:color="auto"/>
              <w:bottom w:val="single" w:sz="4" w:space="0" w:color="auto"/>
              <w:right w:val="single" w:sz="4" w:space="0" w:color="auto"/>
            </w:tcBorders>
          </w:tcPr>
          <w:p w14:paraId="57BE4659" w14:textId="77777777"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14:paraId="399D9D6C" w14:textId="77777777"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14:paraId="00701685" w14:textId="57A300FA" w:rsidR="00F018BD" w:rsidRPr="00D14B5C" w:rsidRDefault="00CE1FBE" w:rsidP="00C324AF">
            <w:pPr>
              <w:pStyle w:val="DARDEqualityText"/>
              <w:spacing w:before="100"/>
              <w:rPr>
                <w:sz w:val="24"/>
                <w:szCs w:val="24"/>
              </w:rPr>
            </w:pPr>
            <w:r w:rsidRPr="00CE1FBE">
              <w:rPr>
                <w:sz w:val="24"/>
                <w:szCs w:val="24"/>
              </w:rPr>
              <w:t xml:space="preserve">This Statutory Rule is not anticipated to have a significant impact on operators in the plant protection supply chain as it is already a highly regulated field from the top of the supply chain through to the use of </w:t>
            </w:r>
            <w:r w:rsidR="00C324AF">
              <w:rPr>
                <w:sz w:val="24"/>
                <w:szCs w:val="24"/>
              </w:rPr>
              <w:t>pesticides</w:t>
            </w:r>
            <w:r w:rsidRPr="00CE1FBE">
              <w:rPr>
                <w:sz w:val="24"/>
                <w:szCs w:val="24"/>
              </w:rPr>
              <w:t>. As such, it has no additional impact on Section 75 equality categories and does not have any scope to improve good relations, attitudes towards or participation of disabled people.</w:t>
            </w:r>
          </w:p>
        </w:tc>
      </w:tr>
    </w:tbl>
    <w:p w14:paraId="4DE09ACD" w14:textId="77777777" w:rsidR="00F018BD" w:rsidRDefault="00F018BD"/>
    <w:tbl>
      <w:tblPr>
        <w:tblW w:w="10456" w:type="dxa"/>
        <w:tblLook w:val="0000" w:firstRow="0" w:lastRow="0" w:firstColumn="0" w:lastColumn="0" w:noHBand="0" w:noVBand="0"/>
      </w:tblPr>
      <w:tblGrid>
        <w:gridCol w:w="1102"/>
        <w:gridCol w:w="9354"/>
      </w:tblGrid>
      <w:tr w:rsidR="00E85D82" w14:paraId="2AE32D01"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3C9F8C08" w14:textId="77777777"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BA50D0">
              <w:rPr>
                <w:sz w:val="22"/>
                <w:szCs w:val="22"/>
              </w:rPr>
            </w:r>
            <w:r w:rsidR="00BA50D0">
              <w:rPr>
                <w:sz w:val="22"/>
                <w:szCs w:val="22"/>
              </w:rPr>
              <w:fldChar w:fldCharType="separate"/>
            </w:r>
            <w:r w:rsidRPr="005D0A14">
              <w:rPr>
                <w:sz w:val="22"/>
                <w:szCs w:val="22"/>
              </w:rPr>
              <w:fldChar w:fldCharType="end"/>
            </w:r>
          </w:p>
          <w:p w14:paraId="4FCBD56A" w14:textId="77777777" w:rsidR="005D0A14" w:rsidRPr="005D0A14" w:rsidRDefault="005D0A14" w:rsidP="00E85D82">
            <w:pPr>
              <w:pStyle w:val="Header"/>
              <w:tabs>
                <w:tab w:val="clear" w:pos="4320"/>
                <w:tab w:val="clear" w:pos="8640"/>
              </w:tabs>
              <w:spacing w:before="100"/>
              <w:jc w:val="center"/>
              <w:rPr>
                <w:sz w:val="22"/>
                <w:szCs w:val="22"/>
              </w:rPr>
            </w:pPr>
          </w:p>
          <w:p w14:paraId="59C71A6C" w14:textId="77777777" w:rsidR="005D0A14" w:rsidRPr="005D0A14" w:rsidRDefault="005D0A14" w:rsidP="00E85D82">
            <w:pPr>
              <w:pStyle w:val="Header"/>
              <w:tabs>
                <w:tab w:val="clear" w:pos="4320"/>
                <w:tab w:val="clear" w:pos="8640"/>
              </w:tabs>
              <w:spacing w:before="100"/>
              <w:jc w:val="center"/>
              <w:rPr>
                <w:sz w:val="22"/>
                <w:szCs w:val="22"/>
              </w:rPr>
            </w:pPr>
          </w:p>
          <w:p w14:paraId="464D960C"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29822B05" w14:textId="77777777"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01B91E6F" w14:textId="77777777"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14:paraId="35D143F8" w14:textId="77777777"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14:paraId="38294B0D" w14:textId="77777777"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14:paraId="233106EB" w14:textId="77777777" w:rsidR="00F22301" w:rsidRPr="00DD697A" w:rsidRDefault="00F22301" w:rsidP="00F22301">
            <w:pPr>
              <w:pStyle w:val="DARDEqualityText"/>
              <w:spacing w:before="100"/>
              <w:ind w:left="60"/>
              <w:rPr>
                <w:sz w:val="24"/>
                <w:szCs w:val="24"/>
              </w:rPr>
            </w:pPr>
          </w:p>
        </w:tc>
      </w:tr>
    </w:tbl>
    <w:p w14:paraId="68424BB7" w14:textId="77777777" w:rsidR="00C946E4" w:rsidRDefault="00C946E4"/>
    <w:p w14:paraId="525F88D7" w14:textId="77777777" w:rsidR="00F018BD" w:rsidRDefault="00F018BD"/>
    <w:p w14:paraId="36118662" w14:textId="77777777"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595D351E" w14:textId="77777777" w:rsidR="008E13D2" w:rsidRDefault="008E13D2" w:rsidP="008E13D2">
      <w:pPr>
        <w:pStyle w:val="Heading1"/>
      </w:pPr>
      <w:r>
        <w:rPr>
          <w:sz w:val="40"/>
        </w:rPr>
        <w:t>Screening Checklist</w:t>
      </w:r>
    </w:p>
    <w:p w14:paraId="67CB9FBB" w14:textId="77777777" w:rsidR="008E13D2" w:rsidRDefault="008E13D2" w:rsidP="008E13D2">
      <w:pPr>
        <w:jc w:val="center"/>
        <w:rPr>
          <w:b/>
          <w:sz w:val="28"/>
        </w:rPr>
      </w:pPr>
    </w:p>
    <w:p w14:paraId="09BBAEFD" w14:textId="77777777" w:rsidR="008E13D2" w:rsidRDefault="008E13D2" w:rsidP="008E13D2">
      <w:pPr>
        <w:pStyle w:val="DARDEqualityText"/>
      </w:pPr>
      <w:r>
        <w:t>Before signing off this screening template please confirm that you have completed all the actions listed below.</w:t>
      </w:r>
    </w:p>
    <w:p w14:paraId="0034E287" w14:textId="77777777" w:rsidR="008E13D2" w:rsidRDefault="008E13D2" w:rsidP="008E13D2">
      <w:pPr>
        <w:pStyle w:val="DARDEqualityText"/>
      </w:pPr>
    </w:p>
    <w:p w14:paraId="07E2F484" w14:textId="77777777" w:rsidR="008E13D2" w:rsidRDefault="008E13D2" w:rsidP="008E13D2">
      <w:pPr>
        <w:pStyle w:val="DARDEqualityText"/>
      </w:pPr>
      <w:r>
        <w:t>I can confirm that all the actions listed below have been completed –</w:t>
      </w:r>
    </w:p>
    <w:p w14:paraId="28CB2A85" w14:textId="77777777"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71822083" w14:textId="77777777" w:rsidTr="00250BA2">
        <w:trPr>
          <w:trHeight w:val="737"/>
        </w:trPr>
        <w:tc>
          <w:tcPr>
            <w:tcW w:w="1102" w:type="dxa"/>
          </w:tcPr>
          <w:p w14:paraId="152B0BDF" w14:textId="4EC33ED5" w:rsidR="008E13D2" w:rsidRDefault="00831B9A"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BA50D0">
              <w:fldChar w:fldCharType="separate"/>
            </w:r>
            <w:r>
              <w:fldChar w:fldCharType="end"/>
            </w:r>
          </w:p>
        </w:tc>
        <w:tc>
          <w:tcPr>
            <w:tcW w:w="8260" w:type="dxa"/>
          </w:tcPr>
          <w:p w14:paraId="2F733341" w14:textId="77777777" w:rsidR="008E13D2" w:rsidRDefault="008E13D2" w:rsidP="00250BA2">
            <w:pPr>
              <w:pStyle w:val="DARDEqualityText"/>
              <w:spacing w:before="100"/>
            </w:pPr>
            <w:r>
              <w:t>I have explained any technical issues in plain English (easily understood by a 12 year old)</w:t>
            </w:r>
          </w:p>
        </w:tc>
      </w:tr>
      <w:tr w:rsidR="008E13D2" w14:paraId="59D28160" w14:textId="77777777" w:rsidTr="00250BA2">
        <w:trPr>
          <w:trHeight w:val="737"/>
        </w:trPr>
        <w:tc>
          <w:tcPr>
            <w:tcW w:w="1102" w:type="dxa"/>
          </w:tcPr>
          <w:p w14:paraId="28262642" w14:textId="59A56C9C" w:rsidR="008E13D2" w:rsidRDefault="00831B9A"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BA50D0">
              <w:fldChar w:fldCharType="separate"/>
            </w:r>
            <w:r>
              <w:fldChar w:fldCharType="end"/>
            </w:r>
          </w:p>
        </w:tc>
        <w:tc>
          <w:tcPr>
            <w:tcW w:w="8260" w:type="dxa"/>
          </w:tcPr>
          <w:p w14:paraId="5A9679FB" w14:textId="77777777" w:rsidR="008E13D2" w:rsidRDefault="008E13D2" w:rsidP="00250BA2">
            <w:pPr>
              <w:pStyle w:val="DARDEqualityText"/>
              <w:spacing w:before="100"/>
            </w:pPr>
            <w:r>
              <w:t>I have added evidence and explained my assessments in full</w:t>
            </w:r>
          </w:p>
        </w:tc>
      </w:tr>
      <w:tr w:rsidR="008E13D2" w14:paraId="789551A7" w14:textId="77777777" w:rsidTr="00250BA2">
        <w:trPr>
          <w:trHeight w:val="737"/>
        </w:trPr>
        <w:tc>
          <w:tcPr>
            <w:tcW w:w="1102" w:type="dxa"/>
          </w:tcPr>
          <w:p w14:paraId="7BBA2EFE" w14:textId="05C8E6AD" w:rsidR="008E13D2" w:rsidRDefault="00831B9A"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BA50D0">
              <w:fldChar w:fldCharType="separate"/>
            </w:r>
            <w:r>
              <w:fldChar w:fldCharType="end"/>
            </w:r>
          </w:p>
        </w:tc>
        <w:tc>
          <w:tcPr>
            <w:tcW w:w="8260" w:type="dxa"/>
          </w:tcPr>
          <w:p w14:paraId="30A9AE6D" w14:textId="77777777" w:rsidR="008E13D2" w:rsidRDefault="008E13D2" w:rsidP="00250BA2">
            <w:pPr>
              <w:pStyle w:val="DARDEqualityText"/>
              <w:spacing w:before="100"/>
            </w:pPr>
            <w:r>
              <w:t>I have provided a brief note to justify my decision to ‘Screen In’ or ‘Screen Out’</w:t>
            </w:r>
          </w:p>
        </w:tc>
      </w:tr>
      <w:tr w:rsidR="008E13D2" w14:paraId="5CFAC0FF" w14:textId="77777777" w:rsidTr="00250BA2">
        <w:trPr>
          <w:trHeight w:val="737"/>
        </w:trPr>
        <w:tc>
          <w:tcPr>
            <w:tcW w:w="1102" w:type="dxa"/>
          </w:tcPr>
          <w:p w14:paraId="136A6D81" w14:textId="0D1ACEA0" w:rsidR="008E13D2" w:rsidRDefault="00831B9A"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BA50D0">
              <w:fldChar w:fldCharType="separate"/>
            </w:r>
            <w:r>
              <w:fldChar w:fldCharType="end"/>
            </w:r>
          </w:p>
        </w:tc>
        <w:tc>
          <w:tcPr>
            <w:tcW w:w="8260" w:type="dxa"/>
          </w:tcPr>
          <w:p w14:paraId="74F7AED3"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1ACAE9A7" w14:textId="77777777" w:rsidR="008E13D2" w:rsidRDefault="008E13D2" w:rsidP="008E13D2">
      <w:pPr>
        <w:pStyle w:val="DARDEqualityText"/>
      </w:pPr>
    </w:p>
    <w:p w14:paraId="75727E89" w14:textId="77777777" w:rsidR="008E13D2" w:rsidRDefault="008E13D2"/>
    <w:p w14:paraId="446D49ED" w14:textId="77777777" w:rsidR="008E13D2" w:rsidRDefault="008E13D2"/>
    <w:p w14:paraId="2FB9E230" w14:textId="77777777" w:rsidR="008E13D2" w:rsidRDefault="008E13D2"/>
    <w:p w14:paraId="09272428" w14:textId="77777777" w:rsidR="008E13D2" w:rsidRDefault="008E13D2"/>
    <w:p w14:paraId="3DA2C868" w14:textId="77777777" w:rsidR="008E13D2" w:rsidRDefault="008E13D2"/>
    <w:p w14:paraId="28EF0843" w14:textId="77777777" w:rsidR="008E13D2" w:rsidRDefault="008E13D2"/>
    <w:p w14:paraId="751CBAF1" w14:textId="77777777" w:rsidR="008E13D2" w:rsidRDefault="008E13D2"/>
    <w:p w14:paraId="6A3CB020" w14:textId="77777777" w:rsidR="008E13D2" w:rsidRDefault="008E13D2"/>
    <w:p w14:paraId="353DB024" w14:textId="77777777" w:rsidR="008E13D2" w:rsidRDefault="008E13D2"/>
    <w:p w14:paraId="1A9B19DD" w14:textId="77777777" w:rsidR="008E13D2" w:rsidRDefault="008E13D2"/>
    <w:p w14:paraId="4B3C0362" w14:textId="77777777" w:rsidR="008E13D2" w:rsidRDefault="008E13D2"/>
    <w:p w14:paraId="585AA71C" w14:textId="77777777" w:rsidR="008E13D2" w:rsidRDefault="008E13D2"/>
    <w:p w14:paraId="28C9B537" w14:textId="77777777" w:rsidR="008E13D2" w:rsidRDefault="008E13D2"/>
    <w:p w14:paraId="5D39C2DD" w14:textId="77777777" w:rsidR="008E13D2" w:rsidRDefault="008E13D2"/>
    <w:p w14:paraId="0BF587DB" w14:textId="77777777" w:rsidR="008E13D2" w:rsidRDefault="008E13D2"/>
    <w:p w14:paraId="6569A1CA" w14:textId="77777777" w:rsidR="006713FE" w:rsidRDefault="006713FE"/>
    <w:p w14:paraId="2070BC4B" w14:textId="77777777" w:rsidR="006713FE" w:rsidRDefault="006713FE"/>
    <w:p w14:paraId="1FF45108" w14:textId="77777777" w:rsidR="008E13D2" w:rsidRDefault="008E13D2"/>
    <w:p w14:paraId="7AD553D4" w14:textId="77777777" w:rsidR="008E13D2" w:rsidRDefault="008E13D2"/>
    <w:p w14:paraId="64FDE77F" w14:textId="77777777" w:rsidR="008E13D2" w:rsidRDefault="008E13D2"/>
    <w:p w14:paraId="7BA6DA29" w14:textId="77777777" w:rsidR="008E13D2" w:rsidRDefault="008E13D2"/>
    <w:p w14:paraId="4B0C4DBB" w14:textId="77777777" w:rsidR="00B35098" w:rsidRDefault="00B35098"/>
    <w:p w14:paraId="320EDC12" w14:textId="77777777" w:rsidR="00B35098" w:rsidRDefault="00B35098"/>
    <w:p w14:paraId="7F1D6FE8"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lastRenderedPageBreak/>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275B2187" w14:textId="77777777" w:rsidR="00462813" w:rsidRDefault="00462813" w:rsidP="00462813">
      <w:pPr>
        <w:rPr>
          <w:rFonts w:ascii="Arial" w:hAnsi="Arial" w:cs="Arial"/>
          <w:sz w:val="28"/>
          <w:szCs w:val="28"/>
        </w:rPr>
      </w:pPr>
    </w:p>
    <w:p w14:paraId="6E21F076" w14:textId="77777777"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14:paraId="2712D674" w14:textId="77777777" w:rsidR="00462813" w:rsidRDefault="00462813" w:rsidP="00462813">
      <w:pPr>
        <w:rPr>
          <w:rFonts w:ascii="Arial" w:hAnsi="Arial" w:cs="Arial"/>
          <w:b/>
          <w:i/>
          <w:sz w:val="28"/>
          <w:szCs w:val="28"/>
        </w:rPr>
      </w:pPr>
    </w:p>
    <w:p w14:paraId="105F9FA3" w14:textId="5E3E6E0F" w:rsidR="00462813" w:rsidRPr="002A74EF" w:rsidRDefault="002A74EF" w:rsidP="00462813">
      <w:pPr>
        <w:rPr>
          <w:rFonts w:ascii="Arial" w:hAnsi="Arial" w:cs="Arial"/>
          <w:color w:val="FF0000"/>
          <w:sz w:val="28"/>
          <w:szCs w:val="28"/>
        </w:rPr>
      </w:pPr>
      <w:r w:rsidRPr="002A74EF">
        <w:rPr>
          <w:rFonts w:ascii="Arial" w:hAnsi="Arial" w:cs="Arial"/>
          <w:sz w:val="28"/>
          <w:szCs w:val="28"/>
        </w:rPr>
        <w:t>YES</w:t>
      </w:r>
    </w:p>
    <w:p w14:paraId="3F7BEAF6" w14:textId="77777777" w:rsidR="00462813" w:rsidRDefault="00462813" w:rsidP="00462813">
      <w:pPr>
        <w:rPr>
          <w:rFonts w:ascii="Arial" w:hAnsi="Arial" w:cs="Arial"/>
          <w:sz w:val="28"/>
          <w:szCs w:val="28"/>
        </w:rPr>
      </w:pPr>
    </w:p>
    <w:p w14:paraId="0FF1A26E" w14:textId="77777777" w:rsidR="00462813" w:rsidRDefault="00462813" w:rsidP="00462813">
      <w:pPr>
        <w:rPr>
          <w:rFonts w:ascii="Arial" w:hAnsi="Arial" w:cs="Arial"/>
          <w:sz w:val="28"/>
          <w:szCs w:val="28"/>
        </w:rPr>
      </w:pPr>
    </w:p>
    <w:p w14:paraId="144859BA" w14:textId="77777777"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14:paraId="405115CB" w14:textId="77777777" w:rsidTr="00B60891">
        <w:trPr>
          <w:cantSplit/>
          <w:trHeight w:val="454"/>
        </w:trPr>
        <w:tc>
          <w:tcPr>
            <w:tcW w:w="9362" w:type="dxa"/>
            <w:gridSpan w:val="2"/>
          </w:tcPr>
          <w:p w14:paraId="36A703FF" w14:textId="77777777" w:rsidR="00462813" w:rsidRDefault="00462813" w:rsidP="00B60891">
            <w:pPr>
              <w:pStyle w:val="DARDEqualityText"/>
              <w:spacing w:before="100"/>
              <w:rPr>
                <w:b/>
              </w:rPr>
            </w:pPr>
            <w:r>
              <w:rPr>
                <w:b/>
              </w:rPr>
              <w:t>Screening assessment completed by (Staff Officer level or above) -</w:t>
            </w:r>
          </w:p>
        </w:tc>
      </w:tr>
      <w:tr w:rsidR="00462813" w14:paraId="35CE6122" w14:textId="77777777" w:rsidTr="00B60891">
        <w:trPr>
          <w:trHeight w:val="454"/>
        </w:trPr>
        <w:tc>
          <w:tcPr>
            <w:tcW w:w="5646" w:type="dxa"/>
          </w:tcPr>
          <w:p w14:paraId="01BDE384" w14:textId="772F32B9" w:rsidR="00462813" w:rsidRDefault="00462813" w:rsidP="00831B9A">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831B9A">
              <w:rPr>
                <w:rFonts w:ascii="Arial" w:hAnsi="Arial"/>
              </w:rPr>
              <w:t>Tommy McNamara</w:t>
            </w:r>
          </w:p>
        </w:tc>
        <w:tc>
          <w:tcPr>
            <w:tcW w:w="3716" w:type="dxa"/>
          </w:tcPr>
          <w:p w14:paraId="6CCDFF77" w14:textId="2C63B0C5" w:rsidR="00462813" w:rsidRDefault="00462813" w:rsidP="00831B9A">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831B9A">
              <w:rPr>
                <w:rFonts w:ascii="Arial" w:hAnsi="Arial"/>
              </w:rPr>
              <w:t>DP</w:t>
            </w:r>
          </w:p>
        </w:tc>
      </w:tr>
      <w:tr w:rsidR="00462813" w14:paraId="53CB4508" w14:textId="77777777" w:rsidTr="00B60891">
        <w:trPr>
          <w:trHeight w:val="454"/>
        </w:trPr>
        <w:tc>
          <w:tcPr>
            <w:tcW w:w="5646" w:type="dxa"/>
            <w:shd w:val="solid" w:color="C0C0C0" w:fill="auto"/>
          </w:tcPr>
          <w:p w14:paraId="49712B4B"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1596C333" w14:textId="77777777" w:rsidR="00462813" w:rsidRDefault="00462813" w:rsidP="00B60891">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Pr>
                <w:rFonts w:ascii="Arial" w:hAnsi="Arial"/>
              </w:rPr>
              <w:fldChar w:fldCharType="begin">
                <w:ffData>
                  <w:name w:val="Text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62813" w14:paraId="5DACCD83" w14:textId="77777777" w:rsidTr="00B60891">
        <w:trPr>
          <w:cantSplit/>
          <w:trHeight w:val="454"/>
        </w:trPr>
        <w:tc>
          <w:tcPr>
            <w:tcW w:w="9362" w:type="dxa"/>
            <w:gridSpan w:val="2"/>
          </w:tcPr>
          <w:p w14:paraId="38242504" w14:textId="632A9E30" w:rsidR="00462813" w:rsidRDefault="00462813" w:rsidP="00831B9A">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831B9A">
              <w:rPr>
                <w:rFonts w:ascii="Arial" w:hAnsi="Arial"/>
              </w:rPr>
              <w:t>Environmental Farming</w:t>
            </w:r>
          </w:p>
        </w:tc>
      </w:tr>
    </w:tbl>
    <w:p w14:paraId="49550A3C" w14:textId="77777777"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14:paraId="5E766BFF" w14:textId="77777777"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50EF1423" w14:textId="77777777" w:rsidTr="00B60891">
        <w:trPr>
          <w:cantSplit/>
          <w:trHeight w:val="501"/>
        </w:trPr>
        <w:tc>
          <w:tcPr>
            <w:tcW w:w="9362" w:type="dxa"/>
          </w:tcPr>
          <w:p w14:paraId="001A0B6E" w14:textId="77777777"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02351CC2" w14:textId="77777777" w:rsidR="00462813" w:rsidRDefault="00462813" w:rsidP="00B60891">
            <w:pPr>
              <w:rPr>
                <w:rFonts w:ascii="Arial" w:hAnsi="Arial"/>
                <w:color w:val="808080"/>
                <w:sz w:val="28"/>
              </w:rPr>
            </w:pPr>
          </w:p>
          <w:p w14:paraId="4A9CEEE2" w14:textId="7DD79332" w:rsidR="00462813" w:rsidRDefault="00BA50D0" w:rsidP="00B60891">
            <w:r>
              <w:pict w14:anchorId="56227471">
                <v:shape id="_x0000_i1027" type="#_x0000_t75" style="width:214pt;height:70.5pt">
                  <v:imagedata r:id="rId16" o:title="Tommy Signature"/>
                </v:shape>
              </w:pict>
            </w:r>
          </w:p>
          <w:p w14:paraId="018522FE" w14:textId="77777777" w:rsidR="00462813" w:rsidRDefault="00462813" w:rsidP="00B60891"/>
          <w:p w14:paraId="6B9C2816" w14:textId="77777777" w:rsidR="00462813" w:rsidRDefault="00462813" w:rsidP="00B60891"/>
          <w:p w14:paraId="60BACE93" w14:textId="77777777" w:rsidR="00462813" w:rsidRDefault="00462813" w:rsidP="00B60891"/>
          <w:p w14:paraId="7993C912" w14:textId="77777777" w:rsidR="00462813" w:rsidRDefault="00462813" w:rsidP="00B60891"/>
          <w:p w14:paraId="3595B86B" w14:textId="77777777" w:rsidR="00462813" w:rsidRDefault="00462813" w:rsidP="00B60891"/>
          <w:p w14:paraId="4BD0A488" w14:textId="77777777" w:rsidR="00462813" w:rsidRDefault="00462813" w:rsidP="00B60891"/>
          <w:p w14:paraId="1E44D012" w14:textId="77777777" w:rsidR="00462813" w:rsidRDefault="00462813" w:rsidP="00B60891"/>
        </w:tc>
      </w:tr>
    </w:tbl>
    <w:p w14:paraId="7EE45522"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14:paraId="18A2F210"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14:paraId="3E2D1B44" w14:textId="77777777"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14:paraId="20D420FD" w14:textId="77777777" w:rsidTr="00B60891">
        <w:trPr>
          <w:cantSplit/>
          <w:trHeight w:val="454"/>
        </w:trPr>
        <w:tc>
          <w:tcPr>
            <w:tcW w:w="9362" w:type="dxa"/>
            <w:gridSpan w:val="2"/>
          </w:tcPr>
          <w:p w14:paraId="637BD62B" w14:textId="77777777"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14:paraId="0191FA94" w14:textId="77777777" w:rsidTr="00B60891">
        <w:trPr>
          <w:trHeight w:val="454"/>
        </w:trPr>
        <w:tc>
          <w:tcPr>
            <w:tcW w:w="5646" w:type="dxa"/>
          </w:tcPr>
          <w:p w14:paraId="05025CEF" w14:textId="43262EC7" w:rsidR="00462813" w:rsidRDefault="00462813" w:rsidP="00831B9A">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831B9A">
              <w:rPr>
                <w:rFonts w:ascii="Arial" w:hAnsi="Arial"/>
              </w:rPr>
              <w:t>David Small</w:t>
            </w:r>
          </w:p>
        </w:tc>
        <w:tc>
          <w:tcPr>
            <w:tcW w:w="3716" w:type="dxa"/>
          </w:tcPr>
          <w:p w14:paraId="46B3FA31" w14:textId="23AF9957" w:rsidR="00462813" w:rsidRDefault="00462813" w:rsidP="00831B9A">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831B9A">
              <w:rPr>
                <w:rFonts w:ascii="Arial" w:hAnsi="Arial"/>
              </w:rPr>
              <w:t>3</w:t>
            </w:r>
          </w:p>
        </w:tc>
      </w:tr>
      <w:tr w:rsidR="00462813" w14:paraId="11F990BC" w14:textId="77777777" w:rsidTr="00B60891">
        <w:trPr>
          <w:trHeight w:val="454"/>
        </w:trPr>
        <w:tc>
          <w:tcPr>
            <w:tcW w:w="5646" w:type="dxa"/>
            <w:shd w:val="solid" w:color="C0C0C0" w:fill="auto"/>
          </w:tcPr>
          <w:p w14:paraId="5846ABE6"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2A3D6FDF" w14:textId="1C52C04E" w:rsidR="00462813" w:rsidRDefault="00462813" w:rsidP="00E12351">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E12351">
              <w:rPr>
                <w:rFonts w:ascii="Arial" w:hAnsi="Arial"/>
              </w:rPr>
              <w:t>8 December 2020</w:t>
            </w:r>
          </w:p>
        </w:tc>
      </w:tr>
      <w:tr w:rsidR="00462813" w14:paraId="596D6D6C" w14:textId="77777777" w:rsidTr="00B60891">
        <w:trPr>
          <w:cantSplit/>
          <w:trHeight w:val="454"/>
        </w:trPr>
        <w:tc>
          <w:tcPr>
            <w:tcW w:w="9362" w:type="dxa"/>
            <w:gridSpan w:val="2"/>
          </w:tcPr>
          <w:p w14:paraId="2E324428" w14:textId="3AE2E201" w:rsidR="00462813" w:rsidRDefault="00462813" w:rsidP="00831B9A">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831B9A">
              <w:rPr>
                <w:rFonts w:ascii="Arial" w:hAnsi="Arial"/>
              </w:rPr>
              <w:t>Environment, Marine and Fisheries Group</w:t>
            </w:r>
          </w:p>
        </w:tc>
      </w:tr>
    </w:tbl>
    <w:p w14:paraId="560BBF98"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14:paraId="1BC2119F" w14:textId="77777777"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0DF4F554" w14:textId="77777777" w:rsidTr="00B60891">
        <w:trPr>
          <w:cantSplit/>
          <w:trHeight w:val="1713"/>
        </w:trPr>
        <w:tc>
          <w:tcPr>
            <w:tcW w:w="9362" w:type="dxa"/>
          </w:tcPr>
          <w:p w14:paraId="7F2ACDB6" w14:textId="2DA826F6" w:rsidR="00462813" w:rsidRDefault="00462813" w:rsidP="00B60891">
            <w:pPr>
              <w:spacing w:before="100"/>
              <w:rPr>
                <w:rFonts w:ascii="Arial" w:hAnsi="Arial"/>
                <w:color w:val="808080"/>
                <w:sz w:val="28"/>
              </w:rPr>
            </w:pPr>
            <w:r>
              <w:rPr>
                <w:rFonts w:ascii="Arial" w:hAnsi="Arial"/>
                <w:sz w:val="28"/>
              </w:rPr>
              <w:lastRenderedPageBreak/>
              <w:t xml:space="preserve">Signature: </w:t>
            </w:r>
          </w:p>
          <w:p w14:paraId="2822ADDD" w14:textId="77777777" w:rsidR="00462813" w:rsidRDefault="00462813" w:rsidP="00B60891">
            <w:pPr>
              <w:pStyle w:val="Header"/>
              <w:tabs>
                <w:tab w:val="clear" w:pos="4320"/>
                <w:tab w:val="clear" w:pos="8640"/>
              </w:tabs>
              <w:spacing w:before="100"/>
            </w:pPr>
          </w:p>
          <w:p w14:paraId="5574BCBE" w14:textId="6598F24E" w:rsidR="00462813" w:rsidRDefault="00BA50D0" w:rsidP="00B60891">
            <w:pPr>
              <w:pStyle w:val="Header"/>
              <w:tabs>
                <w:tab w:val="clear" w:pos="4320"/>
                <w:tab w:val="clear" w:pos="8640"/>
              </w:tabs>
              <w:spacing w:before="100"/>
              <w:rPr>
                <w:rFonts w:ascii="Arial" w:hAnsi="Arial" w:cs="Arial"/>
                <w:sz w:val="28"/>
                <w:szCs w:val="28"/>
              </w:rPr>
            </w:pPr>
            <w:r>
              <w:rPr>
                <w:rFonts w:ascii="Arial" w:hAnsi="Arial" w:cs="Arial"/>
                <w:noProof/>
                <w:sz w:val="28"/>
                <w:szCs w:val="28"/>
                <w:lang w:val="en-GB" w:eastAsia="en-GB"/>
              </w:rPr>
              <w:pict w14:anchorId="5479F42B">
                <v:shape id="Picture 1" o:spid="_x0000_i1028" type="#_x0000_t75" style="width:173.5pt;height:51pt;visibility:visible;mso-wrap-style:square">
                  <v:imagedata r:id="rId17" o:title=""/>
                </v:shape>
              </w:pict>
            </w:r>
          </w:p>
          <w:p w14:paraId="7A79AD78" w14:textId="77777777" w:rsidR="00D47DB7" w:rsidRDefault="00D47DB7" w:rsidP="00B60891">
            <w:pPr>
              <w:pStyle w:val="Header"/>
              <w:tabs>
                <w:tab w:val="clear" w:pos="4320"/>
                <w:tab w:val="clear" w:pos="8640"/>
              </w:tabs>
              <w:spacing w:before="100"/>
              <w:rPr>
                <w:rFonts w:ascii="Arial" w:hAnsi="Arial" w:cs="Arial"/>
                <w:sz w:val="28"/>
                <w:szCs w:val="28"/>
              </w:rPr>
            </w:pPr>
          </w:p>
          <w:p w14:paraId="2900DCBD" w14:textId="77777777" w:rsidR="00D47DB7" w:rsidRDefault="00D47DB7" w:rsidP="00B60891">
            <w:pPr>
              <w:pStyle w:val="Header"/>
              <w:tabs>
                <w:tab w:val="clear" w:pos="4320"/>
                <w:tab w:val="clear" w:pos="8640"/>
              </w:tabs>
              <w:spacing w:before="100"/>
              <w:rPr>
                <w:rFonts w:ascii="Arial" w:hAnsi="Arial" w:cs="Arial"/>
                <w:sz w:val="28"/>
                <w:szCs w:val="28"/>
              </w:rPr>
            </w:pPr>
          </w:p>
          <w:p w14:paraId="21211A26" w14:textId="77777777" w:rsidR="00D47DB7" w:rsidRPr="00855DA3" w:rsidRDefault="00D47DB7" w:rsidP="00B60891">
            <w:pPr>
              <w:pStyle w:val="Header"/>
              <w:tabs>
                <w:tab w:val="clear" w:pos="4320"/>
                <w:tab w:val="clear" w:pos="8640"/>
              </w:tabs>
              <w:spacing w:before="100"/>
              <w:rPr>
                <w:rFonts w:ascii="Arial" w:hAnsi="Arial" w:cs="Arial"/>
                <w:sz w:val="28"/>
                <w:szCs w:val="28"/>
              </w:rPr>
            </w:pPr>
          </w:p>
        </w:tc>
      </w:tr>
    </w:tbl>
    <w:p w14:paraId="097462F9"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51059A8F"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14:paraId="5F075150" w14:textId="77777777"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8" w:history="1">
        <w:r w:rsidR="00D72961" w:rsidRPr="00AC5079">
          <w:rPr>
            <w:rStyle w:val="Hyperlink"/>
          </w:rPr>
          <w:t>equalitydiversitypublicappointments@daera-ni.gov.uk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36C76372" w14:textId="77777777" w:rsidR="00227800" w:rsidRDefault="00227800">
      <w:pPr>
        <w:pStyle w:val="DARDEqualityText"/>
        <w:rPr>
          <w:color w:val="142062"/>
        </w:rPr>
      </w:pPr>
    </w:p>
    <w:p w14:paraId="1A3EF025" w14:textId="77777777" w:rsidR="00227800" w:rsidRPr="00B35098" w:rsidRDefault="00D72961">
      <w:pPr>
        <w:pStyle w:val="DARDEqualityText"/>
      </w:pPr>
      <w:r w:rsidRPr="00D72961">
        <w:tab/>
      </w:r>
      <w:r>
        <w:object w:dxaOrig="1540" w:dyaOrig="998" w14:anchorId="4A4FC5A1">
          <v:shape id="_x0000_i1029" type="#_x0000_t75" style="width:77pt;height:50pt" o:ole="">
            <v:imagedata r:id="rId19" o:title=""/>
          </v:shape>
          <o:OLEObject Type="Embed" ProgID="Package" ShapeID="_x0000_i1029" DrawAspect="Icon" ObjectID="_1668945186" r:id="rId20"/>
        </w:object>
      </w:r>
    </w:p>
    <w:p w14:paraId="7B8F8C36" w14:textId="77777777" w:rsidR="00462813" w:rsidRDefault="00462813" w:rsidP="000C1464">
      <w:pPr>
        <w:pStyle w:val="DARDEqualityText"/>
      </w:pPr>
    </w:p>
    <w:p w14:paraId="4D02EC7A"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0436DDB7" w14:textId="77777777" w:rsidR="00227800" w:rsidRDefault="00227800" w:rsidP="00227800">
      <w:pPr>
        <w:pStyle w:val="DARDEqualityText"/>
        <w:spacing w:line="240" w:lineRule="auto"/>
      </w:pPr>
      <w:r>
        <w:t>DAERA Equality Unit</w:t>
      </w:r>
    </w:p>
    <w:p w14:paraId="47E45D58" w14:textId="77777777"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14:paraId="1EDDC4B9" w14:textId="77777777" w:rsidR="00F0116C" w:rsidRDefault="00F0116C" w:rsidP="00227800">
      <w:pPr>
        <w:rPr>
          <w:rFonts w:ascii="Arial" w:hAnsi="Arial" w:cs="Arial"/>
          <w:sz w:val="28"/>
          <w:szCs w:val="28"/>
          <w:lang w:val="en"/>
        </w:rPr>
      </w:pPr>
      <w:proofErr w:type="spellStart"/>
      <w:r>
        <w:rPr>
          <w:rFonts w:ascii="Arial" w:hAnsi="Arial" w:cs="Arial"/>
          <w:sz w:val="28"/>
          <w:szCs w:val="28"/>
          <w:lang w:val="en"/>
        </w:rPr>
        <w:t>Ballykelly</w:t>
      </w:r>
      <w:proofErr w:type="spellEnd"/>
      <w:r>
        <w:rPr>
          <w:rFonts w:ascii="Arial" w:hAnsi="Arial" w:cs="Arial"/>
          <w:sz w:val="28"/>
          <w:szCs w:val="28"/>
          <w:lang w:val="en"/>
        </w:rPr>
        <w:t xml:space="preserve"> House</w:t>
      </w:r>
    </w:p>
    <w:p w14:paraId="3CD0B92F" w14:textId="77777777" w:rsidR="00F0116C" w:rsidRDefault="00F0116C" w:rsidP="00227800">
      <w:pPr>
        <w:rPr>
          <w:rFonts w:ascii="Arial" w:hAnsi="Arial" w:cs="Arial"/>
          <w:sz w:val="28"/>
          <w:szCs w:val="28"/>
          <w:lang w:val="en"/>
        </w:rPr>
      </w:pPr>
      <w:r>
        <w:rPr>
          <w:rFonts w:ascii="Arial" w:hAnsi="Arial" w:cs="Arial"/>
          <w:sz w:val="28"/>
          <w:szCs w:val="28"/>
          <w:lang w:val="en"/>
        </w:rPr>
        <w:t xml:space="preserve">111 </w:t>
      </w:r>
      <w:proofErr w:type="spellStart"/>
      <w:r>
        <w:rPr>
          <w:rFonts w:ascii="Arial" w:hAnsi="Arial" w:cs="Arial"/>
          <w:sz w:val="28"/>
          <w:szCs w:val="28"/>
          <w:lang w:val="en"/>
        </w:rPr>
        <w:t>Ballykelly</w:t>
      </w:r>
      <w:proofErr w:type="spellEnd"/>
      <w:r>
        <w:rPr>
          <w:rFonts w:ascii="Arial" w:hAnsi="Arial" w:cs="Arial"/>
          <w:sz w:val="28"/>
          <w:szCs w:val="28"/>
          <w:lang w:val="en"/>
        </w:rPr>
        <w:t xml:space="preserve"> Road</w:t>
      </w:r>
    </w:p>
    <w:p w14:paraId="2E5D20F5" w14:textId="77777777"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14:paraId="45C62B86" w14:textId="77777777" w:rsidR="00227800" w:rsidRPr="00E647A4" w:rsidRDefault="00227800" w:rsidP="00227800">
      <w:pPr>
        <w:rPr>
          <w:rFonts w:ascii="Arial" w:hAnsi="Arial" w:cs="Arial"/>
          <w:sz w:val="28"/>
          <w:szCs w:val="28"/>
          <w:lang w:val="en"/>
        </w:rPr>
      </w:pPr>
    </w:p>
    <w:p w14:paraId="5E808952"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1" w:history="1">
        <w:r w:rsidR="00F0116C" w:rsidRPr="0031384A">
          <w:rPr>
            <w:rStyle w:val="Hyperlink"/>
            <w:rFonts w:ascii="Arial" w:hAnsi="Arial" w:cs="Arial"/>
            <w:sz w:val="28"/>
            <w:szCs w:val="28"/>
          </w:rPr>
          <w:t>equalitydiversitypublicappointments@daera-ni.gov.uk</w:t>
        </w:r>
      </w:hyperlink>
    </w:p>
    <w:p w14:paraId="0421003C" w14:textId="77777777" w:rsidR="00227800" w:rsidRPr="00E647A4" w:rsidRDefault="00227800" w:rsidP="00227800">
      <w:pPr>
        <w:rPr>
          <w:rStyle w:val="Hyperlink"/>
          <w:rFonts w:ascii="Arial" w:hAnsi="Arial" w:cs="Arial"/>
          <w:sz w:val="28"/>
          <w:szCs w:val="28"/>
        </w:rPr>
      </w:pPr>
    </w:p>
    <w:p w14:paraId="0112B16D" w14:textId="77777777"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14:paraId="452D5BD8" w14:textId="77777777" w:rsidR="0077251C" w:rsidRDefault="0077251C" w:rsidP="00227800">
      <w:pPr>
        <w:rPr>
          <w:rStyle w:val="Hyperlink"/>
          <w:rFonts w:ascii="Arial" w:hAnsi="Arial" w:cs="Arial"/>
          <w:sz w:val="28"/>
          <w:szCs w:val="28"/>
        </w:rPr>
      </w:pPr>
    </w:p>
    <w:p w14:paraId="78293E9D" w14:textId="77777777" w:rsidR="0077251C" w:rsidRDefault="0077251C" w:rsidP="00227800">
      <w:pPr>
        <w:rPr>
          <w:rStyle w:val="Hyperlink"/>
          <w:rFonts w:ascii="Arial" w:hAnsi="Arial" w:cs="Arial"/>
          <w:sz w:val="28"/>
          <w:szCs w:val="28"/>
        </w:rPr>
      </w:pPr>
    </w:p>
    <w:p w14:paraId="61540DD6" w14:textId="77777777" w:rsidR="0077251C" w:rsidRDefault="0077251C" w:rsidP="00227800">
      <w:pPr>
        <w:rPr>
          <w:rStyle w:val="Hyperlink"/>
          <w:rFonts w:ascii="Arial" w:hAnsi="Arial" w:cs="Arial"/>
          <w:sz w:val="28"/>
          <w:szCs w:val="28"/>
        </w:rPr>
      </w:pPr>
    </w:p>
    <w:p w14:paraId="70A3ADDF" w14:textId="77777777" w:rsidR="0077251C" w:rsidRPr="0077251C" w:rsidRDefault="00D72961" w:rsidP="00227800">
      <w:pPr>
        <w:rPr>
          <w:rFonts w:ascii="Arial" w:hAnsi="Arial" w:cs="Arial"/>
          <w:b/>
          <w:sz w:val="28"/>
          <w:szCs w:val="28"/>
        </w:rPr>
      </w:pPr>
      <w:r>
        <w:rPr>
          <w:rStyle w:val="Hyperlink"/>
          <w:rFonts w:ascii="Arial" w:hAnsi="Arial" w:cs="Arial"/>
          <w:b/>
          <w:color w:val="auto"/>
          <w:sz w:val="28"/>
          <w:szCs w:val="28"/>
          <w:u w:val="none"/>
        </w:rPr>
        <w:t>August 2019</w:t>
      </w:r>
    </w:p>
    <w:p w14:paraId="525229C3" w14:textId="77777777" w:rsidR="00227800" w:rsidRDefault="00227800" w:rsidP="00227800">
      <w:pPr>
        <w:pStyle w:val="DARDEqualityText"/>
        <w:spacing w:line="240" w:lineRule="auto"/>
      </w:pPr>
    </w:p>
    <w:p w14:paraId="35191175" w14:textId="77777777" w:rsidR="001B0109" w:rsidRDefault="001B0109">
      <w:pPr>
        <w:pStyle w:val="DARDEqualityText"/>
        <w:spacing w:line="240" w:lineRule="auto"/>
      </w:pPr>
    </w:p>
    <w:p w14:paraId="1DBF7366" w14:textId="77777777" w:rsidR="001B0109" w:rsidRDefault="001B0109">
      <w:pPr>
        <w:pStyle w:val="DARDEqualityText"/>
        <w:spacing w:line="240" w:lineRule="auto"/>
      </w:pPr>
    </w:p>
    <w:p w14:paraId="54BAC4E1" w14:textId="77777777" w:rsidR="00202D9F" w:rsidRDefault="00202D9F">
      <w:pPr>
        <w:pStyle w:val="DARDEqualityText"/>
        <w:spacing w:line="240" w:lineRule="auto"/>
      </w:pPr>
    </w:p>
    <w:p w14:paraId="1C1FC7C1" w14:textId="77777777" w:rsidR="001C32B5" w:rsidRDefault="001C32B5">
      <w:pPr>
        <w:pStyle w:val="DARDEqualityText"/>
        <w:spacing w:line="240" w:lineRule="auto"/>
        <w:rPr>
          <w:b/>
          <w:color w:val="FF0000"/>
          <w:u w:val="single"/>
        </w:rPr>
      </w:pPr>
    </w:p>
    <w:p w14:paraId="0A3EECB1" w14:textId="77777777" w:rsidR="00D059C6" w:rsidRDefault="00D059C6" w:rsidP="00E15BF2">
      <w:pPr>
        <w:pStyle w:val="DARDEqualityText"/>
        <w:spacing w:line="240" w:lineRule="auto"/>
      </w:pPr>
    </w:p>
    <w:p w14:paraId="2B0AF0E8" w14:textId="77777777" w:rsidR="00D059C6" w:rsidRDefault="00D059C6" w:rsidP="00E15BF2">
      <w:pPr>
        <w:pStyle w:val="DARDEqualityText"/>
        <w:spacing w:line="240" w:lineRule="auto"/>
      </w:pPr>
    </w:p>
    <w:p w14:paraId="5DC8CD5F" w14:textId="77777777" w:rsidR="00D059C6" w:rsidRDefault="00D059C6" w:rsidP="00E15BF2">
      <w:pPr>
        <w:pStyle w:val="DARDEqualityText"/>
        <w:spacing w:line="240" w:lineRule="auto"/>
      </w:pPr>
    </w:p>
    <w:p w14:paraId="7B7B8E39" w14:textId="77777777" w:rsidR="00D059C6" w:rsidRDefault="00D059C6" w:rsidP="00E15BF2">
      <w:pPr>
        <w:pStyle w:val="DARDEqualityText"/>
        <w:spacing w:line="240" w:lineRule="auto"/>
      </w:pPr>
    </w:p>
    <w:p w14:paraId="4E0C234E" w14:textId="77777777" w:rsidR="00202D9F" w:rsidRDefault="00202D9F">
      <w:pPr>
        <w:pStyle w:val="DARDEqualityText"/>
        <w:spacing w:line="240" w:lineRule="auto"/>
      </w:pPr>
    </w:p>
    <w:p w14:paraId="42B35841" w14:textId="77777777" w:rsidR="000A1FB1" w:rsidRDefault="000A1FB1">
      <w:pPr>
        <w:pStyle w:val="DARDEqualityText"/>
        <w:spacing w:before="100" w:line="240" w:lineRule="auto"/>
        <w:rPr>
          <w:sz w:val="56"/>
        </w:rPr>
      </w:pPr>
    </w:p>
    <w:p w14:paraId="754D852F" w14:textId="77777777" w:rsidR="00B96E27" w:rsidRDefault="00BA50D0">
      <w:pPr>
        <w:pStyle w:val="DARDEqualityText"/>
        <w:spacing w:before="100" w:line="240" w:lineRule="auto"/>
        <w:rPr>
          <w:szCs w:val="28"/>
        </w:rPr>
      </w:pPr>
      <w:r>
        <w:rPr>
          <w:sz w:val="56"/>
        </w:rPr>
        <w:pict w14:anchorId="715D84BB">
          <v:shape id="_x0000_i1030" type="#_x0000_t75" style="width:266.5pt;height:1in">
            <v:imagedata r:id="rId11" o:title="A4 DAERA Logo process"/>
          </v:shape>
        </w:pict>
      </w:r>
    </w:p>
    <w:p w14:paraId="39FB5888" w14:textId="77777777" w:rsidR="000A1FB1" w:rsidRDefault="000A1FB1" w:rsidP="00D47DB7">
      <w:pPr>
        <w:pStyle w:val="DARDEqualityText"/>
        <w:spacing w:before="100"/>
        <w:rPr>
          <w:b/>
          <w:szCs w:val="28"/>
        </w:rPr>
      </w:pPr>
      <w:r w:rsidRPr="000A1FB1">
        <w:rPr>
          <w:b/>
          <w:szCs w:val="28"/>
        </w:rPr>
        <w:t>Annex A</w:t>
      </w:r>
    </w:p>
    <w:p w14:paraId="7A802801" w14:textId="77777777"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218B9CF6"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041140BE"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24ED756B"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44BE4CC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5394765D"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18DA23C"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3195801C"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4F60815F"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444FFEA1"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4BE831DE"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25CDE126"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66433DED"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3CABA61B"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20104110"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2A9CC1D4"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5AC4B2A3"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47060223"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4C8CDA45"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 xml:space="preserve">Prohibition of slavery and forced </w:t>
      </w:r>
      <w:proofErr w:type="spellStart"/>
      <w:r w:rsidRPr="000111C8">
        <w:rPr>
          <w:rFonts w:ascii="Arial" w:eastAsia="Times New Roman" w:hAnsi="Arial" w:cs="Arial"/>
          <w:b/>
          <w:i/>
          <w:iCs/>
          <w:color w:val="000000"/>
          <w:sz w:val="23"/>
          <w:szCs w:val="23"/>
          <w:lang w:val="en" w:eastAsia="en-GB"/>
        </w:rPr>
        <w:t>labour</w:t>
      </w:r>
      <w:proofErr w:type="spellEnd"/>
    </w:p>
    <w:p w14:paraId="529E75F0"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241F4F1B"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602A8D42"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No one shall be required to perform forced or compulsory </w:t>
      </w:r>
      <w:proofErr w:type="spellStart"/>
      <w:r w:rsidRPr="00053BBE">
        <w:rPr>
          <w:rFonts w:ascii="Arial" w:eastAsia="Times New Roman" w:hAnsi="Arial" w:cs="Arial"/>
          <w:color w:val="000000"/>
          <w:sz w:val="23"/>
          <w:szCs w:val="23"/>
          <w:lang w:val="en" w:eastAsia="en-GB"/>
        </w:rPr>
        <w:t>labour</w:t>
      </w:r>
      <w:proofErr w:type="spellEnd"/>
      <w:r w:rsidRPr="00053BBE">
        <w:rPr>
          <w:rFonts w:ascii="Arial" w:eastAsia="Times New Roman" w:hAnsi="Arial" w:cs="Arial"/>
          <w:color w:val="000000"/>
          <w:sz w:val="23"/>
          <w:szCs w:val="23"/>
          <w:lang w:val="en" w:eastAsia="en-GB"/>
        </w:rPr>
        <w:t>.</w:t>
      </w:r>
      <w:r w:rsidRPr="00053BBE">
        <w:rPr>
          <w:rFonts w:ascii="Arial" w:eastAsia="Times New Roman" w:hAnsi="Arial" w:cs="Arial"/>
          <w:b/>
          <w:bCs/>
          <w:vanish/>
          <w:color w:val="FFFFFF"/>
          <w:sz w:val="23"/>
          <w:szCs w:val="23"/>
          <w:shd w:val="clear" w:color="auto" w:fill="660066"/>
          <w:lang w:val="en" w:eastAsia="en-GB"/>
        </w:rPr>
        <w:t>E+W+S+N.I.</w:t>
      </w:r>
    </w:p>
    <w:p w14:paraId="5B79FDA2"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For the purpose of this Article the term “forced or compulsory </w:t>
      </w:r>
      <w:proofErr w:type="spellStart"/>
      <w:r w:rsidRPr="00053BBE">
        <w:rPr>
          <w:rFonts w:ascii="Arial" w:eastAsia="Times New Roman" w:hAnsi="Arial" w:cs="Arial"/>
          <w:color w:val="000000"/>
          <w:sz w:val="23"/>
          <w:szCs w:val="23"/>
          <w:lang w:val="en" w:eastAsia="en-GB"/>
        </w:rPr>
        <w:t>labour</w:t>
      </w:r>
      <w:proofErr w:type="spellEnd"/>
      <w:r w:rsidRPr="00053BBE">
        <w:rPr>
          <w:rFonts w:ascii="Arial" w:eastAsia="Times New Roman" w:hAnsi="Arial" w:cs="Arial"/>
          <w:color w:val="000000"/>
          <w:sz w:val="23"/>
          <w:szCs w:val="23"/>
          <w:lang w:val="en" w:eastAsia="en-GB"/>
        </w:rPr>
        <w:t>” shall not include:</w:t>
      </w:r>
      <w:r w:rsidRPr="00053BBE">
        <w:rPr>
          <w:rFonts w:ascii="Arial" w:eastAsia="Times New Roman" w:hAnsi="Arial" w:cs="Arial"/>
          <w:b/>
          <w:bCs/>
          <w:vanish/>
          <w:color w:val="FFFFFF"/>
          <w:sz w:val="23"/>
          <w:szCs w:val="23"/>
          <w:shd w:val="clear" w:color="auto" w:fill="660066"/>
          <w:lang w:val="en" w:eastAsia="en-GB"/>
        </w:rPr>
        <w:t>E+W+S+N.I.</w:t>
      </w:r>
    </w:p>
    <w:p w14:paraId="720415D4"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21C64806"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w:t>
      </w:r>
      <w:proofErr w:type="spellStart"/>
      <w:r w:rsidRPr="000111C8">
        <w:rPr>
          <w:rFonts w:ascii="Arial" w:eastAsia="Times New Roman" w:hAnsi="Arial" w:cs="Arial"/>
          <w:color w:val="000000"/>
          <w:sz w:val="23"/>
          <w:szCs w:val="23"/>
          <w:lang w:val="en" w:eastAsia="en-GB"/>
        </w:rPr>
        <w:t>recognised</w:t>
      </w:r>
      <w:proofErr w:type="spellEnd"/>
      <w:r w:rsidRPr="000111C8">
        <w:rPr>
          <w:rFonts w:ascii="Arial" w:eastAsia="Times New Roman" w:hAnsi="Arial" w:cs="Arial"/>
          <w:color w:val="000000"/>
          <w:sz w:val="23"/>
          <w:szCs w:val="23"/>
          <w:lang w:val="en" w:eastAsia="en-GB"/>
        </w:rPr>
        <w:t>, service exacted instead of compulsory military service;</w:t>
      </w:r>
    </w:p>
    <w:p w14:paraId="4EC5D822"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170174E8"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2DEEB8FB" w14:textId="77777777"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3A3B40B6"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0E2E638E"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24AE0578" w14:textId="77777777"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43149FFD"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094A8D1F"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0C149A6F"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0D754255"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667E7E95"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1DCB13D1"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12C3EBCE"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0139FE21"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28D6E59F"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5733CFF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w:t>
      </w:r>
      <w:proofErr w:type="spellStart"/>
      <w:r w:rsidRPr="000111C8">
        <w:rPr>
          <w:rFonts w:ascii="Arial" w:eastAsia="Times New Roman" w:hAnsi="Arial" w:cs="Arial"/>
          <w:color w:val="000000"/>
          <w:sz w:val="23"/>
          <w:szCs w:val="23"/>
          <w:lang w:val="en" w:eastAsia="en-GB"/>
        </w:rPr>
        <w:t>unauthorised</w:t>
      </w:r>
      <w:proofErr w:type="spellEnd"/>
      <w:r w:rsidRPr="000111C8">
        <w:rPr>
          <w:rFonts w:ascii="Arial" w:eastAsia="Times New Roman" w:hAnsi="Arial" w:cs="Arial"/>
          <w:color w:val="000000"/>
          <w:sz w:val="23"/>
          <w:szCs w:val="23"/>
          <w:lang w:val="en" w:eastAsia="en-GB"/>
        </w:rPr>
        <w:t xml:space="preserve"> entry into the country or of a person against whom action is being taken with a view to deportation or extradition.</w:t>
      </w:r>
    </w:p>
    <w:p w14:paraId="79BF1056"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31E2994C"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arrested or detained in accordance with the provisions of paragraph 1(c) of this Article shall be brought promptly before a judge or other officer </w:t>
      </w:r>
      <w:proofErr w:type="spellStart"/>
      <w:r w:rsidRPr="00053BBE">
        <w:rPr>
          <w:rFonts w:ascii="Arial" w:eastAsia="Times New Roman" w:hAnsi="Arial" w:cs="Arial"/>
          <w:color w:val="000000"/>
          <w:sz w:val="23"/>
          <w:szCs w:val="23"/>
          <w:lang w:val="en" w:eastAsia="en-GB"/>
        </w:rPr>
        <w:t>authorised</w:t>
      </w:r>
      <w:proofErr w:type="spellEnd"/>
      <w:r w:rsidRPr="00053BBE">
        <w:rPr>
          <w:rFonts w:ascii="Arial" w:eastAsia="Times New Roman" w:hAnsi="Arial" w:cs="Arial"/>
          <w:color w:val="000000"/>
          <w:sz w:val="23"/>
          <w:szCs w:val="23"/>
          <w:lang w:val="en" w:eastAsia="en-GB"/>
        </w:rPr>
        <w:t xml:space="preserve">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5D1FBB5E"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2563FF49"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084549D9" w14:textId="77777777"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52EB164"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4B5845EF"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147FBE4A"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03B3D5E8"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521E187"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1FD5AD05" w14:textId="77777777"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35B5C66"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42F4AF1D"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3FEEC14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4578ACA9"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184A543"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18C4DB53"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531ECCC7"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5FA2CF06"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03ED0621"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3710D783"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1C2886EC"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59CCC667"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1FE43FE0"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127341C7"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6AAF3B1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lastRenderedPageBreak/>
        <w:t>E+W+S+N.I.</w:t>
      </w:r>
      <w:r w:rsidRPr="000111C8">
        <w:rPr>
          <w:rFonts w:ascii="Arial" w:eastAsia="Times New Roman" w:hAnsi="Arial" w:cs="Arial"/>
          <w:b/>
          <w:i/>
          <w:iCs/>
          <w:color w:val="000000"/>
          <w:sz w:val="23"/>
          <w:szCs w:val="23"/>
          <w:lang w:val="en" w:eastAsia="en-GB"/>
        </w:rPr>
        <w:t>No punishment without law</w:t>
      </w:r>
    </w:p>
    <w:p w14:paraId="5F7BE735"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2F61B904"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5303A359"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053BBE">
        <w:rPr>
          <w:rFonts w:ascii="Arial" w:eastAsia="Times New Roman" w:hAnsi="Arial" w:cs="Arial"/>
          <w:color w:val="000000"/>
          <w:sz w:val="23"/>
          <w:szCs w:val="23"/>
          <w:lang w:val="en" w:eastAsia="en-GB"/>
        </w:rPr>
        <w:t>recognised</w:t>
      </w:r>
      <w:proofErr w:type="spellEnd"/>
      <w:r w:rsidRPr="00053BBE">
        <w:rPr>
          <w:rFonts w:ascii="Arial" w:eastAsia="Times New Roman" w:hAnsi="Arial" w:cs="Arial"/>
          <w:color w:val="000000"/>
          <w:sz w:val="23"/>
          <w:szCs w:val="23"/>
          <w:lang w:val="en" w:eastAsia="en-GB"/>
        </w:rPr>
        <w:t xml:space="preserve"> by </w:t>
      </w:r>
      <w:proofErr w:type="spellStart"/>
      <w:r w:rsidRPr="00053BBE">
        <w:rPr>
          <w:rFonts w:ascii="Arial" w:eastAsia="Times New Roman" w:hAnsi="Arial" w:cs="Arial"/>
          <w:color w:val="000000"/>
          <w:sz w:val="23"/>
          <w:szCs w:val="23"/>
          <w:lang w:val="en" w:eastAsia="en-GB"/>
        </w:rPr>
        <w:t>civilised</w:t>
      </w:r>
      <w:proofErr w:type="spellEnd"/>
      <w:r w:rsidRPr="00053BBE">
        <w:rPr>
          <w:rFonts w:ascii="Arial" w:eastAsia="Times New Roman" w:hAnsi="Arial" w:cs="Arial"/>
          <w:color w:val="000000"/>
          <w:sz w:val="23"/>
          <w:szCs w:val="23"/>
          <w:lang w:val="en" w:eastAsia="en-GB"/>
        </w:rPr>
        <w:t xml:space="preserve"> nations.</w:t>
      </w:r>
      <w:r w:rsidRPr="00053BBE">
        <w:rPr>
          <w:rFonts w:ascii="Arial" w:eastAsia="Times New Roman" w:hAnsi="Arial" w:cs="Arial"/>
          <w:b/>
          <w:bCs/>
          <w:vanish/>
          <w:color w:val="FFFFFF"/>
          <w:sz w:val="23"/>
          <w:szCs w:val="23"/>
          <w:shd w:val="clear" w:color="auto" w:fill="660066"/>
          <w:lang w:val="en" w:eastAsia="en-GB"/>
        </w:rPr>
        <w:t>E+W+S+N.I.</w:t>
      </w:r>
    </w:p>
    <w:p w14:paraId="4D9E5F74"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4FC0C1FA" w14:textId="77777777"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14:paraId="30DE6FAF" w14:textId="77777777"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14:paraId="606F5A93"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2AF2969D"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3788DD60"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18A18BA3"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876A4F0"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4AA251EB"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502D9031"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7F01903F"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A07C907"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17B81366"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0BCCDB4B"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D05784E"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65E51AAE"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213D76F4"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4E093E24"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53A1BA34"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lastRenderedPageBreak/>
        <w:t>Article 10</w:t>
      </w:r>
      <w:r w:rsidRPr="000111C8">
        <w:rPr>
          <w:rFonts w:ascii="Arial" w:eastAsia="Times New Roman" w:hAnsi="Arial" w:cs="Arial"/>
          <w:b/>
          <w:smallCaps/>
          <w:color w:val="000000"/>
          <w:sz w:val="23"/>
          <w:szCs w:val="23"/>
          <w:lang w:val="en" w:eastAsia="en-GB"/>
        </w:rPr>
        <w:t xml:space="preserve"> </w:t>
      </w:r>
    </w:p>
    <w:p w14:paraId="7E712F8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57398205"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43DDF58"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64AE1187"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04E34ABA"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1EB67D84"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59F9F06B"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64890CF0"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78C24BBE"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0E0C231"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5986A98A"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1E2307E0"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40F1CFB3"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17B9F021"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533DDD4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075DFA75"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3B5E06F0"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213CF404" w14:textId="77777777"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3A69F43A" w14:textId="77777777"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0DCB2672"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458EA0E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14:paraId="0BC0A92C"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7926C73C"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 xml:space="preserve">The enjoyment of the rights and freedoms set forth in this Convention shall be secured without discrimination on any ground such as sex, race, </w:t>
      </w:r>
      <w:proofErr w:type="spellStart"/>
      <w:r w:rsidRPr="000111C8">
        <w:rPr>
          <w:rFonts w:ascii="Arial" w:eastAsia="Times New Roman" w:hAnsi="Arial" w:cs="Arial"/>
          <w:color w:val="000000"/>
          <w:sz w:val="23"/>
          <w:szCs w:val="23"/>
          <w:lang w:val="en" w:eastAsia="en-GB"/>
        </w:rPr>
        <w:t>colour</w:t>
      </w:r>
      <w:proofErr w:type="spellEnd"/>
      <w:r w:rsidRPr="000111C8">
        <w:rPr>
          <w:rFonts w:ascii="Arial" w:eastAsia="Times New Roman" w:hAnsi="Arial" w:cs="Arial"/>
          <w:color w:val="000000"/>
          <w:sz w:val="23"/>
          <w:szCs w:val="23"/>
          <w:lang w:val="en" w:eastAsia="en-GB"/>
        </w:rPr>
        <w:t>, language, religion, political or other opinion, national or social origin, association with a national minority, property, birth or other status.</w:t>
      </w:r>
    </w:p>
    <w:p w14:paraId="5FB64939" w14:textId="77777777" w:rsidR="000A1FB1" w:rsidRDefault="000A1FB1" w:rsidP="00D47DB7">
      <w:pPr>
        <w:spacing w:line="360" w:lineRule="auto"/>
        <w:rPr>
          <w:rFonts w:ascii="Arial" w:hAnsi="Arial" w:cs="Arial"/>
          <w:sz w:val="23"/>
          <w:szCs w:val="23"/>
        </w:rPr>
      </w:pPr>
    </w:p>
    <w:p w14:paraId="6F23F66E" w14:textId="77777777" w:rsidR="00D47DB7" w:rsidRDefault="00D47DB7" w:rsidP="00D47DB7">
      <w:pPr>
        <w:spacing w:line="360" w:lineRule="auto"/>
        <w:rPr>
          <w:rFonts w:ascii="Arial" w:hAnsi="Arial" w:cs="Arial"/>
          <w:sz w:val="23"/>
          <w:szCs w:val="23"/>
        </w:rPr>
      </w:pPr>
    </w:p>
    <w:p w14:paraId="51B1DB49" w14:textId="77777777" w:rsidR="00D47DB7" w:rsidRDefault="00D47DB7" w:rsidP="00D47DB7">
      <w:pPr>
        <w:spacing w:line="360" w:lineRule="auto"/>
        <w:rPr>
          <w:rFonts w:ascii="Arial" w:hAnsi="Arial" w:cs="Arial"/>
          <w:sz w:val="23"/>
          <w:szCs w:val="23"/>
        </w:rPr>
      </w:pPr>
    </w:p>
    <w:p w14:paraId="2F366D24" w14:textId="77777777" w:rsidR="00D47DB7" w:rsidRDefault="00D47DB7" w:rsidP="00D47DB7">
      <w:pPr>
        <w:spacing w:line="360" w:lineRule="auto"/>
        <w:rPr>
          <w:rFonts w:ascii="Arial" w:hAnsi="Arial" w:cs="Arial"/>
          <w:sz w:val="23"/>
          <w:szCs w:val="23"/>
        </w:rPr>
      </w:pPr>
    </w:p>
    <w:p w14:paraId="5605CDF3" w14:textId="77777777" w:rsidR="00D47DB7" w:rsidRDefault="00D47DB7" w:rsidP="00D47DB7">
      <w:pPr>
        <w:spacing w:line="360" w:lineRule="auto"/>
        <w:rPr>
          <w:rFonts w:ascii="Arial" w:hAnsi="Arial" w:cs="Arial"/>
          <w:sz w:val="23"/>
          <w:szCs w:val="23"/>
        </w:rPr>
      </w:pPr>
    </w:p>
    <w:p w14:paraId="37BAD53E" w14:textId="77777777" w:rsidR="00D47DB7" w:rsidRDefault="00D47DB7" w:rsidP="00D47DB7">
      <w:pPr>
        <w:spacing w:line="360" w:lineRule="auto"/>
        <w:rPr>
          <w:rFonts w:ascii="Arial" w:hAnsi="Arial" w:cs="Arial"/>
          <w:sz w:val="23"/>
          <w:szCs w:val="23"/>
        </w:rPr>
      </w:pPr>
    </w:p>
    <w:p w14:paraId="15938FEE" w14:textId="77777777" w:rsidR="00D47DB7" w:rsidRDefault="00D47DB7" w:rsidP="00D47DB7">
      <w:pPr>
        <w:spacing w:line="360" w:lineRule="auto"/>
        <w:rPr>
          <w:rFonts w:ascii="Arial" w:hAnsi="Arial" w:cs="Arial"/>
          <w:sz w:val="23"/>
          <w:szCs w:val="23"/>
        </w:rPr>
      </w:pPr>
    </w:p>
    <w:p w14:paraId="59056039" w14:textId="77777777" w:rsidR="00D47DB7" w:rsidRDefault="00D47DB7" w:rsidP="00D47DB7">
      <w:pPr>
        <w:spacing w:line="360" w:lineRule="auto"/>
        <w:rPr>
          <w:rFonts w:ascii="Arial" w:hAnsi="Arial" w:cs="Arial"/>
          <w:sz w:val="23"/>
          <w:szCs w:val="23"/>
        </w:rPr>
      </w:pPr>
    </w:p>
    <w:p w14:paraId="3E493E7A" w14:textId="77777777" w:rsidR="00D47DB7" w:rsidRDefault="00D47DB7" w:rsidP="00D47DB7">
      <w:pPr>
        <w:spacing w:line="360" w:lineRule="auto"/>
        <w:rPr>
          <w:rFonts w:ascii="Arial" w:hAnsi="Arial" w:cs="Arial"/>
          <w:sz w:val="23"/>
          <w:szCs w:val="23"/>
        </w:rPr>
      </w:pPr>
    </w:p>
    <w:p w14:paraId="1AEEAB02"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512339A7"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4F6791E9"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5355741B"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10540F32"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03D7AD69"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04244A1F"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7F3C4AD8"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47103A87"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54A222D6"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6B1F44C1"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299D983A"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1DE5A324"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0DB06D27"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4458392D"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07963C2F"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298F7978"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0033B263" w14:textId="77777777"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lastRenderedPageBreak/>
        <w:t>The High Contracting Parties undertake to hold free elections at reasonable intervals by secret ballot, under conditions which will ensure the free expression of the opinion of the people in the choice of the legislature</w:t>
      </w:r>
    </w:p>
    <w:p w14:paraId="5A4F1F82" w14:textId="77777777"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BF12B" w14:textId="77777777" w:rsidR="005333A8" w:rsidRDefault="005333A8">
      <w:r>
        <w:separator/>
      </w:r>
    </w:p>
  </w:endnote>
  <w:endnote w:type="continuationSeparator" w:id="0">
    <w:p w14:paraId="35C1188E" w14:textId="77777777" w:rsidR="005333A8" w:rsidRDefault="0053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73AC9" w14:textId="77777777" w:rsidR="0071641E" w:rsidRDefault="0071641E"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F700F8" w14:textId="77777777" w:rsidR="0071641E" w:rsidRDefault="0071641E"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3A39B" w14:textId="77777777" w:rsidR="0071641E" w:rsidRDefault="0071641E">
    <w:pPr>
      <w:pStyle w:val="Footer"/>
    </w:pPr>
    <w:r>
      <w:t>[Type here]</w:t>
    </w:r>
  </w:p>
  <w:p w14:paraId="57D81306" w14:textId="77777777" w:rsidR="0071641E" w:rsidRDefault="0071641E"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8E29C" w14:textId="77777777" w:rsidR="0071641E" w:rsidRDefault="0071641E"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66A06" w14:textId="77777777" w:rsidR="005333A8" w:rsidRDefault="005333A8">
      <w:r>
        <w:separator/>
      </w:r>
    </w:p>
  </w:footnote>
  <w:footnote w:type="continuationSeparator" w:id="0">
    <w:p w14:paraId="54C9AA6A" w14:textId="77777777" w:rsidR="005333A8" w:rsidRDefault="005333A8">
      <w:r>
        <w:continuationSeparator/>
      </w:r>
    </w:p>
  </w:footnote>
  <w:footnote w:id="1">
    <w:p w14:paraId="62EFDC82" w14:textId="77777777" w:rsidR="0071641E" w:rsidRDefault="0071641E"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14:paraId="26EB518D" w14:textId="77777777" w:rsidR="0071641E" w:rsidRPr="009462F8" w:rsidRDefault="0071641E" w:rsidP="00716554">
      <w:pPr>
        <w:pStyle w:val="FootnoteText"/>
        <w:numPr>
          <w:ins w:id="0" w:author="Sharon Fitchie" w:date="2011-10-25T20:46:00Z"/>
        </w:numPr>
        <w:rPr>
          <w:rFonts w:ascii="Arial" w:hAnsi="Arial" w:cs="Arial"/>
          <w:color w:val="0000FF"/>
          <w:lang w:val="en-GB"/>
        </w:rPr>
      </w:pPr>
    </w:p>
  </w:footnote>
  <w:footnote w:id="2">
    <w:p w14:paraId="2CA45E66" w14:textId="77777777" w:rsidR="0071641E" w:rsidRDefault="0071641E"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14:paraId="38C6302B" w14:textId="77777777" w:rsidR="0071641E" w:rsidRPr="009462F8" w:rsidRDefault="0071641E"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5E60B" w14:textId="77777777" w:rsidR="0071641E" w:rsidRDefault="0071641E">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C51CAE"/>
    <w:multiLevelType w:val="hybridMultilevel"/>
    <w:tmpl w:val="0650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9"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2"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7"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2"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8"/>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2"/>
  </w:num>
  <w:num w:numId="5">
    <w:abstractNumId w:val="14"/>
  </w:num>
  <w:num w:numId="6">
    <w:abstractNumId w:val="11"/>
  </w:num>
  <w:num w:numId="7">
    <w:abstractNumId w:val="3"/>
  </w:num>
  <w:num w:numId="8">
    <w:abstractNumId w:val="18"/>
  </w:num>
  <w:num w:numId="9">
    <w:abstractNumId w:val="20"/>
  </w:num>
  <w:num w:numId="10">
    <w:abstractNumId w:val="17"/>
  </w:num>
  <w:num w:numId="11">
    <w:abstractNumId w:val="19"/>
  </w:num>
  <w:num w:numId="12">
    <w:abstractNumId w:val="21"/>
  </w:num>
  <w:num w:numId="13">
    <w:abstractNumId w:val="0"/>
  </w:num>
  <w:num w:numId="14">
    <w:abstractNumId w:val="6"/>
  </w:num>
  <w:num w:numId="15">
    <w:abstractNumId w:val="2"/>
  </w:num>
  <w:num w:numId="16">
    <w:abstractNumId w:val="9"/>
  </w:num>
  <w:num w:numId="17">
    <w:abstractNumId w:val="15"/>
  </w:num>
  <w:num w:numId="18">
    <w:abstractNumId w:val="10"/>
  </w:num>
  <w:num w:numId="19">
    <w:abstractNumId w:val="12"/>
  </w:num>
  <w:num w:numId="20">
    <w:abstractNumId w:val="13"/>
  </w:num>
  <w:num w:numId="21">
    <w:abstractNumId w:val="7"/>
  </w:num>
  <w:num w:numId="22">
    <w:abstractNumId w:val="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17FDA"/>
    <w:rsid w:val="00023C0E"/>
    <w:rsid w:val="00042940"/>
    <w:rsid w:val="0005315D"/>
    <w:rsid w:val="000532C6"/>
    <w:rsid w:val="00073F4D"/>
    <w:rsid w:val="0009139D"/>
    <w:rsid w:val="00092067"/>
    <w:rsid w:val="000A1FB1"/>
    <w:rsid w:val="000B421C"/>
    <w:rsid w:val="000C0080"/>
    <w:rsid w:val="000C1464"/>
    <w:rsid w:val="000D68B0"/>
    <w:rsid w:val="000E173E"/>
    <w:rsid w:val="000E207C"/>
    <w:rsid w:val="000E5B9B"/>
    <w:rsid w:val="001015C2"/>
    <w:rsid w:val="001144E1"/>
    <w:rsid w:val="00120FA1"/>
    <w:rsid w:val="001262D9"/>
    <w:rsid w:val="00135041"/>
    <w:rsid w:val="00162902"/>
    <w:rsid w:val="00194483"/>
    <w:rsid w:val="001A0E53"/>
    <w:rsid w:val="001A2665"/>
    <w:rsid w:val="001A6E80"/>
    <w:rsid w:val="001B0109"/>
    <w:rsid w:val="001C051C"/>
    <w:rsid w:val="001C32B5"/>
    <w:rsid w:val="001F26FA"/>
    <w:rsid w:val="00202D9F"/>
    <w:rsid w:val="0021388B"/>
    <w:rsid w:val="0021778B"/>
    <w:rsid w:val="0022257B"/>
    <w:rsid w:val="00224B4F"/>
    <w:rsid w:val="00227481"/>
    <w:rsid w:val="00227800"/>
    <w:rsid w:val="00230293"/>
    <w:rsid w:val="00250BA2"/>
    <w:rsid w:val="00264635"/>
    <w:rsid w:val="002658B1"/>
    <w:rsid w:val="0027081E"/>
    <w:rsid w:val="00281A61"/>
    <w:rsid w:val="00295734"/>
    <w:rsid w:val="002A6223"/>
    <w:rsid w:val="002A74EF"/>
    <w:rsid w:val="002D27B6"/>
    <w:rsid w:val="002D37CF"/>
    <w:rsid w:val="002D65A6"/>
    <w:rsid w:val="002E4391"/>
    <w:rsid w:val="002E6A0E"/>
    <w:rsid w:val="002E765D"/>
    <w:rsid w:val="003041FF"/>
    <w:rsid w:val="003052DB"/>
    <w:rsid w:val="00322747"/>
    <w:rsid w:val="0033039D"/>
    <w:rsid w:val="00366647"/>
    <w:rsid w:val="00377F69"/>
    <w:rsid w:val="003819B4"/>
    <w:rsid w:val="003B12B1"/>
    <w:rsid w:val="003B146D"/>
    <w:rsid w:val="003C3FAE"/>
    <w:rsid w:val="0046189D"/>
    <w:rsid w:val="00462813"/>
    <w:rsid w:val="00465FBD"/>
    <w:rsid w:val="004738FB"/>
    <w:rsid w:val="0047531B"/>
    <w:rsid w:val="004830AF"/>
    <w:rsid w:val="004A3DE5"/>
    <w:rsid w:val="004B65E9"/>
    <w:rsid w:val="004E4EDA"/>
    <w:rsid w:val="004F1BAC"/>
    <w:rsid w:val="004F6BFB"/>
    <w:rsid w:val="00512C52"/>
    <w:rsid w:val="00514462"/>
    <w:rsid w:val="005333A8"/>
    <w:rsid w:val="0057584A"/>
    <w:rsid w:val="0058299D"/>
    <w:rsid w:val="005C03E2"/>
    <w:rsid w:val="005D0A14"/>
    <w:rsid w:val="005F481F"/>
    <w:rsid w:val="00602BD5"/>
    <w:rsid w:val="00607423"/>
    <w:rsid w:val="00607CB9"/>
    <w:rsid w:val="006564DD"/>
    <w:rsid w:val="00661EEE"/>
    <w:rsid w:val="006713FE"/>
    <w:rsid w:val="00677852"/>
    <w:rsid w:val="006A57DD"/>
    <w:rsid w:val="006A73A4"/>
    <w:rsid w:val="006B7041"/>
    <w:rsid w:val="006C5BF5"/>
    <w:rsid w:val="006D2BA5"/>
    <w:rsid w:val="006E6ADD"/>
    <w:rsid w:val="006F2B78"/>
    <w:rsid w:val="00701A79"/>
    <w:rsid w:val="0071641E"/>
    <w:rsid w:val="00716554"/>
    <w:rsid w:val="00730BFC"/>
    <w:rsid w:val="00744D55"/>
    <w:rsid w:val="00755611"/>
    <w:rsid w:val="0077251C"/>
    <w:rsid w:val="007731AE"/>
    <w:rsid w:val="00775AD2"/>
    <w:rsid w:val="007811C0"/>
    <w:rsid w:val="007B29F0"/>
    <w:rsid w:val="007C2828"/>
    <w:rsid w:val="007D37EA"/>
    <w:rsid w:val="007F311C"/>
    <w:rsid w:val="007F3EAD"/>
    <w:rsid w:val="007F720E"/>
    <w:rsid w:val="00801CC0"/>
    <w:rsid w:val="00803CD9"/>
    <w:rsid w:val="00807323"/>
    <w:rsid w:val="00817FBA"/>
    <w:rsid w:val="00831B9A"/>
    <w:rsid w:val="008370F8"/>
    <w:rsid w:val="008416A5"/>
    <w:rsid w:val="008435F6"/>
    <w:rsid w:val="008461B5"/>
    <w:rsid w:val="00855DA3"/>
    <w:rsid w:val="00866C8E"/>
    <w:rsid w:val="0088722A"/>
    <w:rsid w:val="008A2DB4"/>
    <w:rsid w:val="008E13D2"/>
    <w:rsid w:val="008E3517"/>
    <w:rsid w:val="008E6AB7"/>
    <w:rsid w:val="009159AF"/>
    <w:rsid w:val="00916911"/>
    <w:rsid w:val="009462F8"/>
    <w:rsid w:val="00947649"/>
    <w:rsid w:val="00952DA9"/>
    <w:rsid w:val="00956B34"/>
    <w:rsid w:val="00963E15"/>
    <w:rsid w:val="00967982"/>
    <w:rsid w:val="009B6775"/>
    <w:rsid w:val="009C7ABC"/>
    <w:rsid w:val="009E2C45"/>
    <w:rsid w:val="009F31D9"/>
    <w:rsid w:val="00A01890"/>
    <w:rsid w:val="00A04139"/>
    <w:rsid w:val="00A3044E"/>
    <w:rsid w:val="00A32E7A"/>
    <w:rsid w:val="00A41F08"/>
    <w:rsid w:val="00A42679"/>
    <w:rsid w:val="00A63A94"/>
    <w:rsid w:val="00A65ECA"/>
    <w:rsid w:val="00A71176"/>
    <w:rsid w:val="00A73FCC"/>
    <w:rsid w:val="00AA7425"/>
    <w:rsid w:val="00AE3B4B"/>
    <w:rsid w:val="00AE5A98"/>
    <w:rsid w:val="00AF1941"/>
    <w:rsid w:val="00B057FC"/>
    <w:rsid w:val="00B2029E"/>
    <w:rsid w:val="00B25B70"/>
    <w:rsid w:val="00B27606"/>
    <w:rsid w:val="00B35098"/>
    <w:rsid w:val="00B60891"/>
    <w:rsid w:val="00B7098C"/>
    <w:rsid w:val="00B90197"/>
    <w:rsid w:val="00B96E27"/>
    <w:rsid w:val="00BA50D0"/>
    <w:rsid w:val="00BA751D"/>
    <w:rsid w:val="00BC05CA"/>
    <w:rsid w:val="00BC32D3"/>
    <w:rsid w:val="00BC3F3B"/>
    <w:rsid w:val="00BC6346"/>
    <w:rsid w:val="00BE121B"/>
    <w:rsid w:val="00BE7A92"/>
    <w:rsid w:val="00C075D9"/>
    <w:rsid w:val="00C106EB"/>
    <w:rsid w:val="00C30F41"/>
    <w:rsid w:val="00C324AF"/>
    <w:rsid w:val="00C50901"/>
    <w:rsid w:val="00C91E99"/>
    <w:rsid w:val="00C92FA5"/>
    <w:rsid w:val="00C946E4"/>
    <w:rsid w:val="00CB4313"/>
    <w:rsid w:val="00CB7BD3"/>
    <w:rsid w:val="00CC0E7F"/>
    <w:rsid w:val="00CC25DA"/>
    <w:rsid w:val="00CC5C4C"/>
    <w:rsid w:val="00CE1FBE"/>
    <w:rsid w:val="00CE3512"/>
    <w:rsid w:val="00CE4727"/>
    <w:rsid w:val="00D059C6"/>
    <w:rsid w:val="00D07258"/>
    <w:rsid w:val="00D129E0"/>
    <w:rsid w:val="00D14B5C"/>
    <w:rsid w:val="00D20045"/>
    <w:rsid w:val="00D30D9D"/>
    <w:rsid w:val="00D47DB7"/>
    <w:rsid w:val="00D539BB"/>
    <w:rsid w:val="00D72961"/>
    <w:rsid w:val="00D74B55"/>
    <w:rsid w:val="00D9704D"/>
    <w:rsid w:val="00DC2867"/>
    <w:rsid w:val="00DC3DD2"/>
    <w:rsid w:val="00DC5514"/>
    <w:rsid w:val="00DD4199"/>
    <w:rsid w:val="00DD697A"/>
    <w:rsid w:val="00DE076F"/>
    <w:rsid w:val="00DE1A1C"/>
    <w:rsid w:val="00DF49A7"/>
    <w:rsid w:val="00DF6C1E"/>
    <w:rsid w:val="00E06D4C"/>
    <w:rsid w:val="00E12311"/>
    <w:rsid w:val="00E12351"/>
    <w:rsid w:val="00E14398"/>
    <w:rsid w:val="00E15BF2"/>
    <w:rsid w:val="00E42DD3"/>
    <w:rsid w:val="00E57AEE"/>
    <w:rsid w:val="00E70E6C"/>
    <w:rsid w:val="00E714A5"/>
    <w:rsid w:val="00E80409"/>
    <w:rsid w:val="00E85D82"/>
    <w:rsid w:val="00E90069"/>
    <w:rsid w:val="00EA1E36"/>
    <w:rsid w:val="00EB403B"/>
    <w:rsid w:val="00EB53FA"/>
    <w:rsid w:val="00EB6CC7"/>
    <w:rsid w:val="00EB7848"/>
    <w:rsid w:val="00EE29A4"/>
    <w:rsid w:val="00EE572E"/>
    <w:rsid w:val="00F0116C"/>
    <w:rsid w:val="00F018BD"/>
    <w:rsid w:val="00F22301"/>
    <w:rsid w:val="00F317D8"/>
    <w:rsid w:val="00F41252"/>
    <w:rsid w:val="00F43C60"/>
    <w:rsid w:val="00F52D58"/>
    <w:rsid w:val="00F54920"/>
    <w:rsid w:val="00F57C37"/>
    <w:rsid w:val="00F642E2"/>
    <w:rsid w:val="00F64CFF"/>
    <w:rsid w:val="00F77F77"/>
    <w:rsid w:val="00F92B0D"/>
    <w:rsid w:val="00FA5C2B"/>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8193"/>
    <o:shapelayout v:ext="edit">
      <o:idmap v:ext="edit" data="1"/>
    </o:shapelayout>
  </w:shapeDefaults>
  <w:decimalSymbol w:val="."/>
  <w:listSeparator w:val=","/>
  <w14:docId w14:val="0815FBF0"/>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customStyle="1" w:styleId="T1">
    <w:name w:val="T1"/>
    <w:basedOn w:val="Normal"/>
    <w:rsid w:val="00AE5A98"/>
    <w:pPr>
      <w:spacing w:before="160" w:line="220" w:lineRule="atLeast"/>
      <w:jc w:val="both"/>
    </w:pPr>
    <w:rPr>
      <w:rFonts w:ascii="Times New Roman" w:eastAsia="Times New Roman" w:hAnsi="Times New Roman"/>
      <w:sz w:val="21"/>
      <w:lang w:val="en-GB"/>
    </w:rPr>
  </w:style>
  <w:style w:type="paragraph" w:customStyle="1" w:styleId="Default">
    <w:name w:val="Default"/>
    <w:rsid w:val="00377F69"/>
    <w:pPr>
      <w:autoSpaceDE w:val="0"/>
      <w:autoSpaceDN w:val="0"/>
      <w:adjustRightInd w:val="0"/>
    </w:pPr>
    <w:rPr>
      <w:rFonts w:ascii="Times New Roman" w:hAnsi="Times New Roman"/>
      <w:color w:val="000000"/>
      <w:sz w:val="24"/>
      <w:szCs w:val="24"/>
    </w:rPr>
  </w:style>
  <w:style w:type="character" w:styleId="Emphasis">
    <w:name w:val="Emphasis"/>
    <w:uiPriority w:val="20"/>
    <w:qFormat/>
    <w:rsid w:val="00A3044E"/>
    <w:rPr>
      <w:b/>
      <w:bCs/>
      <w:i w:val="0"/>
      <w:iCs w:val="0"/>
    </w:rPr>
  </w:style>
  <w:style w:type="character" w:customStyle="1" w:styleId="st1">
    <w:name w:val="st1"/>
    <w:rsid w:val="00A30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mailto:equalitydiversitypublicappointments@daera-ni.gov.uk" TargetMode="External"/><Relationship Id="rId3" Type="http://schemas.openxmlformats.org/officeDocument/2006/relationships/styles" Target="styles.xml"/><Relationship Id="rId21" Type="http://schemas.openxmlformats.org/officeDocument/2006/relationships/hyperlink" Target="mailto:equalitydiversitypublicappointments@daera-ni.gov.uk" TargetMode="External"/><Relationship Id="rId7" Type="http://schemas.openxmlformats.org/officeDocument/2006/relationships/endnotes" Target="endnotes.xml"/><Relationship Id="rId12" Type="http://schemas.openxmlformats.org/officeDocument/2006/relationships/hyperlink" Target="mailto:equalitydiversitypublicappointments@daera-ni.gov.u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11440-14C7-4CF7-8853-2262B4FBA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4857</Words>
  <Characters>25372</Characters>
  <Application>Microsoft Office Word</Application>
  <DocSecurity>0</DocSecurity>
  <Lines>929</Lines>
  <Paragraphs>365</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30009</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Devine, Paul Anthony</cp:lastModifiedBy>
  <cp:revision>2</cp:revision>
  <cp:lastPrinted>2011-06-29T10:17:00Z</cp:lastPrinted>
  <dcterms:created xsi:type="dcterms:W3CDTF">2020-12-08T15:07:00Z</dcterms:created>
  <dcterms:modified xsi:type="dcterms:W3CDTF">2020-12-08T15:07:00Z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