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D35E7" w14:textId="67CB8158" w:rsidR="00202D9F" w:rsidRDefault="00202D9F"/>
    <w:p w14:paraId="49D9AA5F"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3E69D4FB" w14:textId="77777777" w:rsidR="00202D9F" w:rsidRPr="00224B4F" w:rsidRDefault="00202D9F" w:rsidP="00224B4F">
      <w:pPr>
        <w:jc w:val="center"/>
        <w:rPr>
          <w:b/>
          <w:sz w:val="36"/>
          <w:szCs w:val="36"/>
        </w:rPr>
      </w:pPr>
    </w:p>
    <w:p w14:paraId="7D1C6C2F" w14:textId="77777777" w:rsidR="00202D9F" w:rsidRDefault="00202D9F"/>
    <w:p w14:paraId="466F4075" w14:textId="77777777" w:rsidR="00202D9F" w:rsidRDefault="00202D9F"/>
    <w:p w14:paraId="3508AC3C" w14:textId="77777777" w:rsidR="00202D9F" w:rsidRDefault="00202D9F">
      <w:pPr>
        <w:ind w:left="1704"/>
        <w:rPr>
          <w:rFonts w:ascii="Arial" w:hAnsi="Arial"/>
          <w:b/>
          <w:sz w:val="56"/>
        </w:rPr>
      </w:pPr>
    </w:p>
    <w:p w14:paraId="28C44A92" w14:textId="77777777" w:rsidR="00202D9F" w:rsidRDefault="00202D9F">
      <w:pPr>
        <w:ind w:left="1704"/>
        <w:rPr>
          <w:rFonts w:ascii="Arial" w:hAnsi="Arial"/>
          <w:b/>
          <w:sz w:val="56"/>
        </w:rPr>
      </w:pPr>
    </w:p>
    <w:p w14:paraId="0D6D958A"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400E8216"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07A14D41"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1D601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4BFD773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5D3D07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9F19B15"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4D7486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2014DBD"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17103FF4"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65722385" w14:textId="77777777" w:rsidR="006E6ADD" w:rsidRDefault="006E6ADD">
      <w:pPr>
        <w:pStyle w:val="Header"/>
        <w:tabs>
          <w:tab w:val="clear" w:pos="4320"/>
          <w:tab w:val="clear" w:pos="8640"/>
          <w:tab w:val="left" w:pos="3180"/>
        </w:tabs>
        <w:rPr>
          <w:rFonts w:ascii="Arial" w:hAnsi="Arial"/>
          <w:sz w:val="56"/>
        </w:rPr>
      </w:pPr>
    </w:p>
    <w:p w14:paraId="66C981C7" w14:textId="77777777" w:rsidR="006E6ADD" w:rsidRDefault="006E6ADD">
      <w:pPr>
        <w:pStyle w:val="Header"/>
        <w:tabs>
          <w:tab w:val="clear" w:pos="4320"/>
          <w:tab w:val="clear" w:pos="8640"/>
          <w:tab w:val="left" w:pos="3180"/>
        </w:tabs>
        <w:rPr>
          <w:rFonts w:ascii="Arial" w:hAnsi="Arial"/>
          <w:sz w:val="56"/>
        </w:rPr>
      </w:pPr>
    </w:p>
    <w:p w14:paraId="5B848EAD" w14:textId="77777777" w:rsidR="006E6ADD" w:rsidRDefault="006E6ADD">
      <w:pPr>
        <w:pStyle w:val="Header"/>
        <w:tabs>
          <w:tab w:val="clear" w:pos="4320"/>
          <w:tab w:val="clear" w:pos="8640"/>
          <w:tab w:val="left" w:pos="3180"/>
        </w:tabs>
        <w:rPr>
          <w:rFonts w:ascii="Arial" w:hAnsi="Arial"/>
          <w:sz w:val="56"/>
        </w:rPr>
      </w:pPr>
    </w:p>
    <w:p w14:paraId="07626575" w14:textId="77777777" w:rsidR="00202D9F" w:rsidRDefault="00202D9F">
      <w:pPr>
        <w:pStyle w:val="Header"/>
        <w:tabs>
          <w:tab w:val="clear" w:pos="4320"/>
          <w:tab w:val="clear" w:pos="8640"/>
          <w:tab w:val="left" w:pos="3180"/>
        </w:tabs>
        <w:ind w:left="8876"/>
        <w:rPr>
          <w:rFonts w:ascii="Arial" w:hAnsi="Arial"/>
          <w:sz w:val="56"/>
        </w:rPr>
      </w:pPr>
    </w:p>
    <w:p w14:paraId="64DAEE7A" w14:textId="77777777" w:rsidR="00202D9F" w:rsidRDefault="00202D9F" w:rsidP="00227800">
      <w:pPr>
        <w:pStyle w:val="Header"/>
        <w:tabs>
          <w:tab w:val="clear" w:pos="4320"/>
          <w:tab w:val="clear" w:pos="8640"/>
          <w:tab w:val="left" w:pos="3180"/>
        </w:tabs>
        <w:ind w:left="1704" w:right="559"/>
        <w:rPr>
          <w:rFonts w:ascii="Arial" w:hAnsi="Arial"/>
          <w:sz w:val="56"/>
        </w:rPr>
      </w:pPr>
    </w:p>
    <w:p w14:paraId="3DFBA845"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A96E3B">
        <w:rPr>
          <w:rFonts w:ascii="Arial" w:hAnsi="Arial"/>
          <w:sz w:val="56"/>
        </w:rPr>
        <w:pict w14:anchorId="2878A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5pt;height:1in">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7A7332C2"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306F388F" w14:textId="77777777" w:rsidR="00202D9F" w:rsidRDefault="00202D9F">
      <w:pPr>
        <w:pStyle w:val="Heading1"/>
      </w:pPr>
      <w:r>
        <w:rPr>
          <w:sz w:val="40"/>
        </w:rPr>
        <w:t>Screening Template</w:t>
      </w:r>
    </w:p>
    <w:p w14:paraId="35D997FF" w14:textId="77777777" w:rsidR="00202D9F" w:rsidRDefault="00202D9F">
      <w:pPr>
        <w:jc w:val="center"/>
        <w:rPr>
          <w:b/>
          <w:sz w:val="28"/>
        </w:rPr>
      </w:pPr>
    </w:p>
    <w:p w14:paraId="77A8E780"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25C61FD9" w14:textId="77777777" w:rsidR="00202D9F" w:rsidRDefault="00202D9F">
      <w:pPr>
        <w:pStyle w:val="DARDEqualityText"/>
      </w:pPr>
      <w:r>
        <w:t xml:space="preserve">   </w:t>
      </w:r>
    </w:p>
    <w:p w14:paraId="3CC09588"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43356A1B" w14:textId="77777777" w:rsidR="00D47DB7" w:rsidRDefault="001144E1" w:rsidP="00A73FCC">
      <w:pPr>
        <w:pStyle w:val="DARDEqualityText"/>
        <w:tabs>
          <w:tab w:val="num" w:pos="2282"/>
        </w:tabs>
      </w:pPr>
      <w:r>
        <w:object w:dxaOrig="2069" w:dyaOrig="1320" w14:anchorId="38236511">
          <v:shape id="_x0000_i1026" type="#_x0000_t75" style="width:108pt;height:66.5pt" o:ole="">
            <v:imagedata r:id="rId13" o:title=""/>
          </v:shape>
          <o:OLEObject Type="Embed" ProgID="Package" ShapeID="_x0000_i1026" DrawAspect="Icon" ObjectID="_1668945239" r:id="rId14"/>
        </w:object>
      </w:r>
    </w:p>
    <w:p w14:paraId="733476A1"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3EB8031D" w14:textId="77777777" w:rsidR="000E173E" w:rsidRDefault="000E173E" w:rsidP="00A73FCC">
      <w:pPr>
        <w:pStyle w:val="DARDEqualityText"/>
        <w:tabs>
          <w:tab w:val="num" w:pos="2282"/>
        </w:tabs>
      </w:pPr>
    </w:p>
    <w:p w14:paraId="345C367E"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50A35A23" w14:textId="77777777" w:rsidR="00EE29A4" w:rsidRDefault="00EE29A4" w:rsidP="00EE29A4">
      <w:pPr>
        <w:pStyle w:val="DARDEqualityText"/>
        <w:numPr>
          <w:ins w:id="1" w:author="Sharon Fitchie" w:date="2011-07-04T16:22:00Z"/>
        </w:numPr>
        <w:tabs>
          <w:tab w:val="num" w:pos="2282"/>
        </w:tabs>
        <w:spacing w:line="240" w:lineRule="auto"/>
      </w:pPr>
    </w:p>
    <w:p w14:paraId="25C5CCCE"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304EB761" w14:textId="77777777" w:rsidR="000E173E" w:rsidRDefault="000E173E">
      <w:pPr>
        <w:pStyle w:val="DARDEqualityText"/>
        <w:spacing w:before="300"/>
        <w:ind w:left="1562" w:hanging="1562"/>
        <w:rPr>
          <w:b/>
          <w:color w:val="142062"/>
        </w:rPr>
      </w:pPr>
    </w:p>
    <w:p w14:paraId="56DDD516" w14:textId="77777777" w:rsidR="000E173E" w:rsidRDefault="000E173E">
      <w:pPr>
        <w:pStyle w:val="DARDEqualityText"/>
        <w:spacing w:before="300"/>
        <w:ind w:left="1562" w:hanging="1562"/>
        <w:rPr>
          <w:b/>
          <w:color w:val="142062"/>
        </w:rPr>
      </w:pPr>
    </w:p>
    <w:p w14:paraId="17448676"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3AE70BB3"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4CB899A9"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60EBB4BF"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4D81E0BF" w14:textId="77777777" w:rsidR="000E173E" w:rsidRDefault="000E173E" w:rsidP="0058299D">
      <w:pPr>
        <w:pStyle w:val="DARDEqualityTextBold"/>
        <w:rPr>
          <w:sz w:val="40"/>
        </w:rPr>
      </w:pPr>
    </w:p>
    <w:p w14:paraId="0A97E5AB" w14:textId="77777777" w:rsidR="000E173E" w:rsidRDefault="000E173E" w:rsidP="0058299D">
      <w:pPr>
        <w:pStyle w:val="DARDEqualityTextBold"/>
        <w:rPr>
          <w:sz w:val="40"/>
        </w:rPr>
      </w:pPr>
    </w:p>
    <w:p w14:paraId="00528247" w14:textId="77777777" w:rsidR="000E173E" w:rsidRDefault="000E173E" w:rsidP="0058299D">
      <w:pPr>
        <w:pStyle w:val="DARDEqualityTextBold"/>
        <w:rPr>
          <w:sz w:val="40"/>
        </w:rPr>
      </w:pPr>
    </w:p>
    <w:p w14:paraId="785C9743" w14:textId="77777777" w:rsidR="000E173E" w:rsidRDefault="000E173E" w:rsidP="0058299D">
      <w:pPr>
        <w:pStyle w:val="DARDEqualityTextBold"/>
        <w:rPr>
          <w:sz w:val="40"/>
        </w:rPr>
      </w:pPr>
    </w:p>
    <w:p w14:paraId="1323CB66" w14:textId="77777777" w:rsidR="000E173E" w:rsidRDefault="000E173E" w:rsidP="0058299D">
      <w:pPr>
        <w:pStyle w:val="DARDEqualityTextBold"/>
        <w:rPr>
          <w:sz w:val="40"/>
        </w:rPr>
      </w:pPr>
    </w:p>
    <w:p w14:paraId="5F3EB2B0" w14:textId="77777777" w:rsidR="000E173E" w:rsidRDefault="000E173E" w:rsidP="0058299D">
      <w:pPr>
        <w:pStyle w:val="DARDEqualityTextBold"/>
        <w:rPr>
          <w:sz w:val="40"/>
        </w:rPr>
      </w:pPr>
    </w:p>
    <w:p w14:paraId="0359F158" w14:textId="77777777" w:rsidR="000E173E" w:rsidRDefault="000E173E" w:rsidP="0058299D">
      <w:pPr>
        <w:pStyle w:val="DARDEqualityTextBold"/>
        <w:rPr>
          <w:sz w:val="40"/>
        </w:rPr>
      </w:pPr>
    </w:p>
    <w:p w14:paraId="2C8C638F" w14:textId="77777777" w:rsidR="000E173E" w:rsidRDefault="000E173E" w:rsidP="0058299D">
      <w:pPr>
        <w:pStyle w:val="DARDEqualityTextBold"/>
        <w:rPr>
          <w:sz w:val="40"/>
        </w:rPr>
      </w:pPr>
    </w:p>
    <w:p w14:paraId="20D42D55" w14:textId="77777777" w:rsidR="000E173E" w:rsidRDefault="000E173E" w:rsidP="0058299D">
      <w:pPr>
        <w:pStyle w:val="DARDEqualityTextBold"/>
        <w:rPr>
          <w:sz w:val="40"/>
        </w:rPr>
      </w:pPr>
    </w:p>
    <w:p w14:paraId="06DBDB31" w14:textId="77777777" w:rsidR="000E173E" w:rsidRDefault="000E173E" w:rsidP="0058299D">
      <w:pPr>
        <w:pStyle w:val="DARDEqualityTextBold"/>
        <w:rPr>
          <w:sz w:val="40"/>
        </w:rPr>
      </w:pPr>
    </w:p>
    <w:p w14:paraId="3B749AF4" w14:textId="77777777" w:rsidR="000E173E" w:rsidRDefault="000E173E" w:rsidP="0058299D">
      <w:pPr>
        <w:pStyle w:val="DARDEqualityTextBold"/>
        <w:rPr>
          <w:sz w:val="40"/>
        </w:rPr>
      </w:pPr>
    </w:p>
    <w:p w14:paraId="0369464E" w14:textId="77777777" w:rsidR="005C03E2" w:rsidRDefault="005C03E2" w:rsidP="0058299D">
      <w:pPr>
        <w:pStyle w:val="DARDEqualityTextBold"/>
        <w:rPr>
          <w:sz w:val="40"/>
        </w:rPr>
      </w:pPr>
    </w:p>
    <w:p w14:paraId="78BAD2A2" w14:textId="77777777" w:rsidR="005C03E2" w:rsidRDefault="005C03E2" w:rsidP="0058299D">
      <w:pPr>
        <w:pStyle w:val="DARDEqualityTextBold"/>
        <w:rPr>
          <w:sz w:val="40"/>
        </w:rPr>
      </w:pPr>
    </w:p>
    <w:p w14:paraId="322F88D0" w14:textId="77777777" w:rsidR="000E173E" w:rsidRDefault="000E173E" w:rsidP="0058299D">
      <w:pPr>
        <w:pStyle w:val="DARDEqualityTextBold"/>
        <w:rPr>
          <w:sz w:val="40"/>
        </w:rPr>
      </w:pPr>
    </w:p>
    <w:p w14:paraId="64A0660E" w14:textId="77777777" w:rsidR="000E173E" w:rsidRDefault="000E173E" w:rsidP="0058299D">
      <w:pPr>
        <w:pStyle w:val="DARDEqualityTextBold"/>
        <w:rPr>
          <w:sz w:val="40"/>
        </w:rPr>
      </w:pPr>
    </w:p>
    <w:p w14:paraId="787826C3" w14:textId="77777777" w:rsidR="0058299D" w:rsidRDefault="0058299D" w:rsidP="0058299D">
      <w:pPr>
        <w:pStyle w:val="DARDEqualityTextBold"/>
        <w:rPr>
          <w:sz w:val="40"/>
        </w:rPr>
      </w:pPr>
      <w:r>
        <w:rPr>
          <w:sz w:val="40"/>
        </w:rPr>
        <w:lastRenderedPageBreak/>
        <w:t>Section A</w:t>
      </w:r>
    </w:p>
    <w:p w14:paraId="3473F476" w14:textId="77777777" w:rsidR="00202D9F" w:rsidRDefault="00202D9F">
      <w:pPr>
        <w:pStyle w:val="DARDEqualityTextBold"/>
      </w:pPr>
      <w:r>
        <w:t>Details about the policy / decision to be screened</w:t>
      </w:r>
      <w:r w:rsidR="00E12311">
        <w:t xml:space="preserve"> – In plain English</w:t>
      </w:r>
    </w:p>
    <w:p w14:paraId="5F7622D0"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83F285F" w14:textId="77777777" w:rsidTr="00842711">
        <w:trPr>
          <w:trHeight w:val="1027"/>
        </w:trPr>
        <w:tc>
          <w:tcPr>
            <w:tcW w:w="10598" w:type="dxa"/>
          </w:tcPr>
          <w:p w14:paraId="52227E7F" w14:textId="77777777" w:rsidR="007F3EAD" w:rsidRPr="007F3EAD" w:rsidRDefault="00202D9F" w:rsidP="00A01890">
            <w:pPr>
              <w:pStyle w:val="DARDEqualityTextBold"/>
              <w:spacing w:before="20"/>
              <w:rPr>
                <w:color w:val="auto"/>
                <w:sz w:val="24"/>
              </w:rPr>
            </w:pPr>
            <w:r>
              <w:rPr>
                <w:color w:val="auto"/>
                <w:sz w:val="24"/>
              </w:rPr>
              <w:t xml:space="preserve">Title of policy / decision to be screened:- </w:t>
            </w:r>
          </w:p>
          <w:p w14:paraId="105BAE6C" w14:textId="76B56630" w:rsidR="00AA7425" w:rsidRDefault="00A01890" w:rsidP="003C5D8E">
            <w:pPr>
              <w:pStyle w:val="DARDEqualityTextBold"/>
              <w:spacing w:before="240" w:after="240"/>
              <w:rPr>
                <w:b w:val="0"/>
                <w:color w:val="auto"/>
                <w:sz w:val="24"/>
              </w:rPr>
            </w:pPr>
            <w:bookmarkStart w:id="2" w:name="_GoBack"/>
            <w:r>
              <w:rPr>
                <w:b w:val="0"/>
                <w:color w:val="auto"/>
                <w:sz w:val="24"/>
              </w:rPr>
              <w:t xml:space="preserve">The </w:t>
            </w:r>
            <w:r w:rsidR="003C5D8E">
              <w:rPr>
                <w:b w:val="0"/>
                <w:color w:val="auto"/>
                <w:sz w:val="24"/>
              </w:rPr>
              <w:t xml:space="preserve">EU </w:t>
            </w:r>
            <w:r w:rsidR="003C5D8E" w:rsidRPr="005A75EB">
              <w:rPr>
                <w:b w:val="0"/>
                <w:color w:val="auto"/>
                <w:sz w:val="24"/>
              </w:rPr>
              <w:t>Fertilising</w:t>
            </w:r>
            <w:r w:rsidR="003C5D8E">
              <w:rPr>
                <w:b w:val="0"/>
                <w:color w:val="auto"/>
                <w:sz w:val="24"/>
              </w:rPr>
              <w:t xml:space="preserve"> Products</w:t>
            </w:r>
            <w:r>
              <w:rPr>
                <w:b w:val="0"/>
                <w:color w:val="auto"/>
                <w:sz w:val="24"/>
              </w:rPr>
              <w:t xml:space="preserve"> Regulations (Northern Ireland) 2020</w:t>
            </w:r>
            <w:bookmarkEnd w:id="2"/>
          </w:p>
        </w:tc>
      </w:tr>
    </w:tbl>
    <w:p w14:paraId="19FC94C3" w14:textId="77777777" w:rsidR="00677852" w:rsidRDefault="00677852"/>
    <w:p w14:paraId="09E3C4ED"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433972F0" w14:textId="77777777" w:rsidTr="005C03E2">
        <w:trPr>
          <w:trHeight w:val="2987"/>
        </w:trPr>
        <w:tc>
          <w:tcPr>
            <w:tcW w:w="10598" w:type="dxa"/>
          </w:tcPr>
          <w:p w14:paraId="0206618A" w14:textId="77777777" w:rsidR="000B421C" w:rsidRDefault="00202D9F" w:rsidP="000B421C">
            <w:pPr>
              <w:pStyle w:val="DARDEqualityTextBold"/>
              <w:spacing w:before="240" w:after="240"/>
              <w:rPr>
                <w:color w:val="auto"/>
                <w:sz w:val="24"/>
              </w:rPr>
            </w:pPr>
            <w:r>
              <w:rPr>
                <w:color w:val="auto"/>
                <w:sz w:val="24"/>
              </w:rPr>
              <w:t xml:space="preserve">Brief description of policy / decision to be screened:- </w:t>
            </w:r>
          </w:p>
          <w:p w14:paraId="49D88967" w14:textId="24C094DC" w:rsidR="000B421C" w:rsidRDefault="00F76480" w:rsidP="000B421C">
            <w:pPr>
              <w:pStyle w:val="DARDEqualityTextBold"/>
              <w:spacing w:before="240" w:after="240"/>
              <w:rPr>
                <w:b w:val="0"/>
                <w:color w:val="auto"/>
                <w:sz w:val="24"/>
                <w:szCs w:val="24"/>
              </w:rPr>
            </w:pPr>
            <w:r>
              <w:rPr>
                <w:b w:val="0"/>
                <w:color w:val="auto"/>
                <w:sz w:val="24"/>
                <w:szCs w:val="24"/>
              </w:rPr>
              <w:t>DAERA</w:t>
            </w:r>
            <w:r w:rsidR="000B421C" w:rsidRPr="00017FDA">
              <w:rPr>
                <w:b w:val="0"/>
                <w:color w:val="auto"/>
                <w:sz w:val="24"/>
                <w:szCs w:val="24"/>
              </w:rPr>
              <w:t xml:space="preserve"> is required to introduce a piece of domestic Northern Ireland legislation, namely </w:t>
            </w:r>
            <w:r w:rsidR="005A75EB" w:rsidRPr="005A75EB">
              <w:rPr>
                <w:b w:val="0"/>
                <w:color w:val="auto"/>
                <w:sz w:val="24"/>
                <w:szCs w:val="24"/>
              </w:rPr>
              <w:t xml:space="preserve">The EU Fertilising Products Regulations (Northern Ireland) 2020 </w:t>
            </w:r>
            <w:r w:rsidR="000B421C" w:rsidRPr="00017FDA">
              <w:rPr>
                <w:b w:val="0"/>
                <w:color w:val="auto"/>
                <w:sz w:val="24"/>
                <w:szCs w:val="24"/>
              </w:rPr>
              <w:t xml:space="preserve">(the </w:t>
            </w:r>
            <w:r w:rsidR="00672A0F">
              <w:rPr>
                <w:b w:val="0"/>
                <w:color w:val="auto"/>
                <w:sz w:val="24"/>
                <w:szCs w:val="24"/>
              </w:rPr>
              <w:t>2020 Regulations</w:t>
            </w:r>
            <w:r w:rsidR="000B421C" w:rsidRPr="00017FDA">
              <w:rPr>
                <w:b w:val="0"/>
                <w:color w:val="auto"/>
                <w:sz w:val="24"/>
                <w:szCs w:val="24"/>
              </w:rPr>
              <w:t xml:space="preserve">), to implement </w:t>
            </w:r>
            <w:r w:rsidR="00F949D7" w:rsidRPr="00F949D7">
              <w:rPr>
                <w:b w:val="0"/>
                <w:color w:val="auto"/>
                <w:sz w:val="24"/>
                <w:szCs w:val="24"/>
              </w:rPr>
              <w:t xml:space="preserve">Articles 20 to 36 of </w:t>
            </w:r>
            <w:r w:rsidR="00672A0F">
              <w:rPr>
                <w:b w:val="0"/>
                <w:color w:val="auto"/>
                <w:sz w:val="24"/>
                <w:szCs w:val="24"/>
              </w:rPr>
              <w:t>the EU Fertilising P</w:t>
            </w:r>
            <w:r w:rsidR="00F949D7">
              <w:rPr>
                <w:b w:val="0"/>
                <w:color w:val="auto"/>
                <w:sz w:val="24"/>
                <w:szCs w:val="24"/>
              </w:rPr>
              <w:t>roducts Regulation (EU) 2019/1009</w:t>
            </w:r>
            <w:r w:rsidR="00672A0F">
              <w:rPr>
                <w:b w:val="0"/>
                <w:color w:val="auto"/>
                <w:sz w:val="24"/>
                <w:szCs w:val="24"/>
              </w:rPr>
              <w:t xml:space="preserve"> (the FPR)</w:t>
            </w:r>
            <w:r w:rsidR="00F949D7">
              <w:rPr>
                <w:b w:val="0"/>
                <w:color w:val="auto"/>
                <w:sz w:val="24"/>
                <w:szCs w:val="24"/>
              </w:rPr>
              <w:t xml:space="preserve">. </w:t>
            </w:r>
            <w:r w:rsidR="00F949D7" w:rsidRPr="00F949D7">
              <w:rPr>
                <w:b w:val="0"/>
                <w:color w:val="auto"/>
                <w:sz w:val="24"/>
                <w:szCs w:val="24"/>
              </w:rPr>
              <w:t>Similar legislation has been laid in respect of Great Britain. Given that the FPR will continue to apply in Northern Ireland, due to the application of the Northern Ireland Protocol, it is necessary to bring forward separate legislation to designate the Secretary of State for Defra as the notifying authority for Northern Ireland and ensure compliance with EU law after the end of the Transition Period.</w:t>
            </w:r>
          </w:p>
          <w:p w14:paraId="131C1CF3" w14:textId="77CF2075" w:rsidR="000B421C" w:rsidRPr="00842711" w:rsidRDefault="002C77D3" w:rsidP="000B421C">
            <w:pPr>
              <w:autoSpaceDE w:val="0"/>
              <w:autoSpaceDN w:val="0"/>
              <w:adjustRightInd w:val="0"/>
              <w:spacing w:before="240" w:after="240" w:line="360" w:lineRule="auto"/>
              <w:rPr>
                <w:rFonts w:ascii="Arial" w:hAnsi="Arial"/>
                <w:szCs w:val="24"/>
              </w:rPr>
            </w:pPr>
            <w:r w:rsidRPr="00842711">
              <w:rPr>
                <w:rFonts w:ascii="Arial" w:hAnsi="Arial"/>
                <w:szCs w:val="24"/>
              </w:rPr>
              <w:t>The FPR provides for a conformity assessment regulatory regime to apply to fertilisers and broadens the range of fertilising products covered by the regime, than the traditional mineral fertilisers provided for under the previous Regulation (EU) 2003/2003. This includes materials such as bio-stimulants and soil improvers as well as those derived from materials previously categorised as waste.</w:t>
            </w:r>
          </w:p>
          <w:p w14:paraId="388F494E" w14:textId="765E868A" w:rsidR="000B421C" w:rsidRPr="002C77D3" w:rsidRDefault="000B421C" w:rsidP="000B421C">
            <w:pPr>
              <w:pStyle w:val="DARDEqualityTextBold"/>
              <w:spacing w:before="240" w:after="240"/>
              <w:rPr>
                <w:b w:val="0"/>
                <w:color w:val="auto"/>
                <w:sz w:val="24"/>
                <w:szCs w:val="24"/>
              </w:rPr>
            </w:pPr>
            <w:r w:rsidRPr="002C77D3">
              <w:rPr>
                <w:b w:val="0"/>
                <w:color w:val="auto"/>
                <w:sz w:val="24"/>
                <w:szCs w:val="24"/>
              </w:rPr>
              <w:t>The 2020 Regula</w:t>
            </w:r>
            <w:r w:rsidR="00672A0F" w:rsidRPr="002C77D3">
              <w:rPr>
                <w:b w:val="0"/>
                <w:color w:val="auto"/>
                <w:sz w:val="24"/>
                <w:szCs w:val="24"/>
              </w:rPr>
              <w:t>tions</w:t>
            </w:r>
            <w:r w:rsidRPr="002C77D3">
              <w:rPr>
                <w:b w:val="0"/>
                <w:color w:val="auto"/>
                <w:sz w:val="24"/>
                <w:szCs w:val="24"/>
              </w:rPr>
              <w:t xml:space="preserve"> </w:t>
            </w:r>
            <w:r w:rsidR="00842711">
              <w:rPr>
                <w:b w:val="0"/>
                <w:color w:val="auto"/>
                <w:sz w:val="24"/>
                <w:szCs w:val="24"/>
              </w:rPr>
              <w:t>initiate</w:t>
            </w:r>
            <w:r w:rsidR="00842711" w:rsidRPr="00842711">
              <w:rPr>
                <w:b w:val="0"/>
                <w:color w:val="auto"/>
                <w:sz w:val="24"/>
                <w:szCs w:val="24"/>
              </w:rPr>
              <w:t xml:space="preserve"> the creation of the conformity assessment framework to regulate fertilisers</w:t>
            </w:r>
            <w:r w:rsidR="00842711">
              <w:rPr>
                <w:b w:val="0"/>
                <w:color w:val="auto"/>
                <w:sz w:val="24"/>
                <w:szCs w:val="24"/>
              </w:rPr>
              <w:t xml:space="preserve"> for Northern </w:t>
            </w:r>
            <w:r w:rsidR="000D711D">
              <w:rPr>
                <w:b w:val="0"/>
                <w:color w:val="auto"/>
                <w:sz w:val="24"/>
                <w:szCs w:val="24"/>
              </w:rPr>
              <w:t>Ireland</w:t>
            </w:r>
            <w:r w:rsidR="00842711" w:rsidRPr="00842711">
              <w:rPr>
                <w:b w:val="0"/>
                <w:color w:val="auto"/>
                <w:sz w:val="24"/>
                <w:szCs w:val="24"/>
              </w:rPr>
              <w:t xml:space="preserve">. </w:t>
            </w:r>
            <w:r w:rsidR="00672A0F" w:rsidRPr="002C77D3">
              <w:rPr>
                <w:b w:val="0"/>
                <w:color w:val="auto"/>
                <w:sz w:val="24"/>
                <w:szCs w:val="24"/>
              </w:rPr>
              <w:t>They</w:t>
            </w:r>
            <w:r w:rsidRPr="002C77D3">
              <w:rPr>
                <w:b w:val="0"/>
                <w:color w:val="auto"/>
                <w:sz w:val="24"/>
                <w:szCs w:val="24"/>
              </w:rPr>
              <w:t xml:space="preserve"> provide</w:t>
            </w:r>
            <w:r w:rsidR="00672A0F" w:rsidRPr="002C77D3">
              <w:rPr>
                <w:b w:val="0"/>
                <w:color w:val="auto"/>
                <w:sz w:val="24"/>
                <w:szCs w:val="24"/>
              </w:rPr>
              <w:t xml:space="preserve"> for</w:t>
            </w:r>
            <w:r w:rsidRPr="002C77D3">
              <w:rPr>
                <w:b w:val="0"/>
                <w:color w:val="auto"/>
                <w:sz w:val="24"/>
                <w:szCs w:val="24"/>
              </w:rPr>
              <w:t>:</w:t>
            </w:r>
          </w:p>
          <w:p w14:paraId="601D208A" w14:textId="7B48120D" w:rsidR="002C77D3" w:rsidRDefault="002C77D3" w:rsidP="00842711">
            <w:pPr>
              <w:numPr>
                <w:ilvl w:val="0"/>
                <w:numId w:val="23"/>
              </w:numPr>
              <w:spacing w:before="120" w:after="120" w:line="360" w:lineRule="auto"/>
              <w:ind w:left="714" w:hanging="357"/>
              <w:rPr>
                <w:rFonts w:ascii="Arial" w:hAnsi="Arial"/>
                <w:szCs w:val="24"/>
              </w:rPr>
            </w:pPr>
            <w:r>
              <w:rPr>
                <w:rFonts w:ascii="Arial" w:hAnsi="Arial"/>
                <w:szCs w:val="24"/>
              </w:rPr>
              <w:t xml:space="preserve">The designation of the </w:t>
            </w:r>
            <w:r w:rsidRPr="002C77D3">
              <w:rPr>
                <w:rFonts w:ascii="Arial" w:hAnsi="Arial"/>
                <w:szCs w:val="24"/>
              </w:rPr>
              <w:t>Secretary of State as the notifying authority for Northern Ireland.</w:t>
            </w:r>
          </w:p>
          <w:p w14:paraId="3CCFB7EC" w14:textId="6B28FA8D" w:rsidR="00672A0F" w:rsidRPr="002C77D3" w:rsidRDefault="00672A0F" w:rsidP="00842711">
            <w:pPr>
              <w:numPr>
                <w:ilvl w:val="0"/>
                <w:numId w:val="23"/>
              </w:numPr>
              <w:spacing w:before="120" w:after="120" w:line="360" w:lineRule="auto"/>
              <w:ind w:left="714" w:hanging="357"/>
              <w:rPr>
                <w:rFonts w:ascii="Arial" w:hAnsi="Arial"/>
                <w:szCs w:val="24"/>
              </w:rPr>
            </w:pPr>
            <w:r w:rsidRPr="002C77D3">
              <w:rPr>
                <w:rFonts w:ascii="Arial" w:hAnsi="Arial"/>
                <w:szCs w:val="24"/>
              </w:rPr>
              <w:t xml:space="preserve">the notifying authority to appoint notified bodies for the purposes of Regulation (EU) 2019/1009 and sets out the processes around that appointment and the circumstances in which it can be restricted, suspended or withdrawn. It also sets out the notifying authority’s obligations to monitor notified bodies; </w:t>
            </w:r>
          </w:p>
          <w:p w14:paraId="24E1933B" w14:textId="6FFF5B96" w:rsidR="000B421C" w:rsidRPr="002C77D3" w:rsidRDefault="00672A0F" w:rsidP="00842711">
            <w:pPr>
              <w:numPr>
                <w:ilvl w:val="0"/>
                <w:numId w:val="23"/>
              </w:numPr>
              <w:spacing w:before="120" w:after="120" w:line="360" w:lineRule="auto"/>
              <w:ind w:left="714" w:hanging="357"/>
              <w:rPr>
                <w:rFonts w:ascii="Arial" w:hAnsi="Arial"/>
                <w:szCs w:val="24"/>
              </w:rPr>
            </w:pPr>
            <w:proofErr w:type="gramStart"/>
            <w:r w:rsidRPr="002C77D3">
              <w:rPr>
                <w:rFonts w:ascii="Arial" w:hAnsi="Arial"/>
                <w:szCs w:val="24"/>
              </w:rPr>
              <w:t>an</w:t>
            </w:r>
            <w:proofErr w:type="gramEnd"/>
            <w:r w:rsidRPr="002C77D3">
              <w:rPr>
                <w:rFonts w:ascii="Arial" w:hAnsi="Arial"/>
                <w:szCs w:val="24"/>
              </w:rPr>
              <w:t xml:space="preserve"> appeal procedure against decisions of notified bodies. </w:t>
            </w:r>
          </w:p>
          <w:p w14:paraId="5BD2DB71" w14:textId="13697356" w:rsidR="0022257B" w:rsidRPr="00672A0F" w:rsidRDefault="002C77D3" w:rsidP="00842711">
            <w:pPr>
              <w:pStyle w:val="DARDEqualityTextBold"/>
              <w:numPr>
                <w:ilvl w:val="0"/>
                <w:numId w:val="23"/>
              </w:numPr>
              <w:spacing w:before="120" w:after="120"/>
              <w:ind w:left="714" w:hanging="357"/>
              <w:rPr>
                <w:b w:val="0"/>
                <w:color w:val="FF0000"/>
                <w:sz w:val="24"/>
                <w:szCs w:val="24"/>
              </w:rPr>
            </w:pPr>
            <w:proofErr w:type="gramStart"/>
            <w:r w:rsidRPr="002C77D3">
              <w:rPr>
                <w:b w:val="0"/>
                <w:color w:val="auto"/>
                <w:sz w:val="24"/>
                <w:szCs w:val="24"/>
              </w:rPr>
              <w:t>the</w:t>
            </w:r>
            <w:proofErr w:type="gramEnd"/>
            <w:r w:rsidR="00672A0F" w:rsidRPr="002C77D3">
              <w:rPr>
                <w:b w:val="0"/>
                <w:color w:val="auto"/>
                <w:sz w:val="24"/>
                <w:szCs w:val="24"/>
              </w:rPr>
              <w:t xml:space="preserve"> United Kingdom Accreditation Service </w:t>
            </w:r>
            <w:r w:rsidRPr="002C77D3">
              <w:rPr>
                <w:b w:val="0"/>
                <w:color w:val="auto"/>
                <w:sz w:val="24"/>
                <w:szCs w:val="24"/>
              </w:rPr>
              <w:t>to</w:t>
            </w:r>
            <w:r w:rsidR="00672A0F" w:rsidRPr="002C77D3">
              <w:rPr>
                <w:b w:val="0"/>
                <w:color w:val="auto"/>
                <w:sz w:val="24"/>
                <w:szCs w:val="24"/>
              </w:rPr>
              <w:t xml:space="preserve"> be authorised to assess conformity assessment bodies and monitor notified bodies on behalf of the notifying authority.</w:t>
            </w:r>
            <w:r w:rsidR="00672A0F" w:rsidRPr="00672A0F">
              <w:rPr>
                <w:b w:val="0"/>
                <w:color w:val="FF0000"/>
                <w:sz w:val="24"/>
                <w:szCs w:val="24"/>
              </w:rPr>
              <w:t xml:space="preserve">  </w:t>
            </w:r>
          </w:p>
        </w:tc>
      </w:tr>
    </w:tbl>
    <w:p w14:paraId="0DFB48D1" w14:textId="77777777" w:rsidR="00677852" w:rsidRDefault="00677852"/>
    <w:p w14:paraId="7C25356A"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14:paraId="2BD33F2A" w14:textId="77777777" w:rsidTr="005C03E2">
        <w:trPr>
          <w:trHeight w:val="3508"/>
        </w:trPr>
        <w:tc>
          <w:tcPr>
            <w:tcW w:w="10598" w:type="dxa"/>
          </w:tcPr>
          <w:p w14:paraId="3A7F2C41" w14:textId="77777777" w:rsidR="000B421C" w:rsidRDefault="00202D9F" w:rsidP="000B421C">
            <w:pPr>
              <w:pStyle w:val="DARDEqualityTextBold"/>
              <w:spacing w:before="20"/>
              <w:rPr>
                <w:color w:val="auto"/>
                <w:sz w:val="24"/>
              </w:rPr>
            </w:pPr>
            <w:r>
              <w:rPr>
                <w:color w:val="auto"/>
                <w:sz w:val="24"/>
              </w:rPr>
              <w:t xml:space="preserve">Aims and objectives of the policy / decision to be screened:- </w:t>
            </w:r>
          </w:p>
          <w:p w14:paraId="3BD1801F" w14:textId="4B8167DD" w:rsidR="000B421C" w:rsidRPr="000B421C" w:rsidRDefault="000B421C" w:rsidP="000B421C">
            <w:pPr>
              <w:pStyle w:val="DARDEqualityTextBold"/>
              <w:spacing w:before="240" w:after="240"/>
              <w:rPr>
                <w:b w:val="0"/>
                <w:color w:val="auto"/>
                <w:sz w:val="24"/>
                <w:szCs w:val="24"/>
              </w:rPr>
            </w:pPr>
            <w:r w:rsidRPr="000B421C">
              <w:rPr>
                <w:b w:val="0"/>
                <w:color w:val="auto"/>
                <w:sz w:val="24"/>
                <w:szCs w:val="24"/>
              </w:rPr>
              <w:t xml:space="preserve">The policy objective is to make domestic legislation that ensures there is no statutory gap in relation to </w:t>
            </w:r>
            <w:r w:rsidR="00A83CA7">
              <w:rPr>
                <w:b w:val="0"/>
                <w:color w:val="auto"/>
                <w:sz w:val="24"/>
                <w:szCs w:val="24"/>
              </w:rPr>
              <w:t xml:space="preserve">the establishment of a </w:t>
            </w:r>
            <w:r w:rsidR="00A83CA7" w:rsidRPr="00A83CA7">
              <w:rPr>
                <w:b w:val="0"/>
                <w:color w:val="auto"/>
                <w:sz w:val="24"/>
                <w:szCs w:val="24"/>
              </w:rPr>
              <w:t xml:space="preserve">conformity assessment regulatory regime </w:t>
            </w:r>
            <w:r w:rsidRPr="00A83CA7">
              <w:rPr>
                <w:b w:val="0"/>
                <w:color w:val="auto"/>
                <w:sz w:val="24"/>
                <w:szCs w:val="24"/>
              </w:rPr>
              <w:t>in Northern Ireland.</w:t>
            </w:r>
            <w:r w:rsidR="00A83CA7">
              <w:t xml:space="preserve"> </w:t>
            </w:r>
            <w:r w:rsidR="00A83CA7" w:rsidRPr="00A83CA7">
              <w:rPr>
                <w:b w:val="0"/>
                <w:color w:val="auto"/>
                <w:sz w:val="24"/>
                <w:szCs w:val="24"/>
              </w:rPr>
              <w:t xml:space="preserve">and to </w:t>
            </w:r>
            <w:r w:rsidR="00A83CA7">
              <w:rPr>
                <w:b w:val="0"/>
                <w:color w:val="auto"/>
                <w:sz w:val="24"/>
                <w:szCs w:val="24"/>
              </w:rPr>
              <w:t>legislate for the designation of</w:t>
            </w:r>
            <w:r w:rsidR="00A83CA7" w:rsidRPr="00A83CA7">
              <w:rPr>
                <w:b w:val="0"/>
                <w:color w:val="auto"/>
                <w:sz w:val="24"/>
                <w:szCs w:val="24"/>
              </w:rPr>
              <w:t xml:space="preserve"> the Secretary of State for Defra as the notifying authority for Northern Ireland</w:t>
            </w:r>
          </w:p>
          <w:p w14:paraId="6F2CFC2D" w14:textId="1C2C6BFA" w:rsidR="00B25B70" w:rsidRPr="000B421C" w:rsidRDefault="000B421C" w:rsidP="00A83CA7">
            <w:pPr>
              <w:pStyle w:val="DARDEqualityTextBold"/>
              <w:spacing w:before="20"/>
              <w:rPr>
                <w:b w:val="0"/>
                <w:i/>
                <w:color w:val="FF0000"/>
                <w:sz w:val="24"/>
                <w:szCs w:val="24"/>
              </w:rPr>
            </w:pPr>
            <w:r w:rsidRPr="000B421C">
              <w:rPr>
                <w:b w:val="0"/>
                <w:color w:val="auto"/>
                <w:sz w:val="24"/>
                <w:szCs w:val="24"/>
              </w:rPr>
              <w:t xml:space="preserve">The 2020 Regulations do not introduce the wider changes of </w:t>
            </w:r>
            <w:r w:rsidR="00A83CA7">
              <w:rPr>
                <w:b w:val="0"/>
                <w:color w:val="auto"/>
                <w:sz w:val="24"/>
                <w:szCs w:val="24"/>
              </w:rPr>
              <w:t>the FPR</w:t>
            </w:r>
            <w:r w:rsidRPr="000B421C">
              <w:rPr>
                <w:b w:val="0"/>
                <w:color w:val="auto"/>
                <w:sz w:val="24"/>
                <w:szCs w:val="24"/>
              </w:rPr>
              <w:t xml:space="preserve"> itself as these are introduced by directly applicable EU law</w:t>
            </w:r>
            <w:r w:rsidRPr="007F3EAD">
              <w:rPr>
                <w:b w:val="0"/>
                <w:color w:val="FF0000"/>
                <w:sz w:val="24"/>
                <w:szCs w:val="24"/>
              </w:rPr>
              <w:t xml:space="preserve">. </w:t>
            </w:r>
          </w:p>
        </w:tc>
      </w:tr>
    </w:tbl>
    <w:p w14:paraId="6B8CE1D0"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14:paraId="7CAFABA3" w14:textId="77777777" w:rsidTr="000D711D">
        <w:trPr>
          <w:trHeight w:val="5696"/>
        </w:trPr>
        <w:tc>
          <w:tcPr>
            <w:tcW w:w="10456" w:type="dxa"/>
          </w:tcPr>
          <w:p w14:paraId="16BFDAD5"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593AD101" w14:textId="77777777" w:rsidR="00D9704D" w:rsidRPr="00D9704D" w:rsidRDefault="00D9704D" w:rsidP="004738FB">
            <w:pPr>
              <w:rPr>
                <w:rFonts w:ascii="Arial" w:hAnsi="Arial" w:cs="Arial"/>
                <w:b/>
                <w:sz w:val="28"/>
                <w:szCs w:val="28"/>
              </w:rPr>
            </w:pPr>
          </w:p>
          <w:p w14:paraId="4070F2F9"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48260B9B" w14:textId="77777777" w:rsidR="004738FB" w:rsidRPr="00A63A94" w:rsidRDefault="004738FB" w:rsidP="004738FB">
            <w:pPr>
              <w:spacing w:before="120"/>
              <w:ind w:left="301"/>
              <w:rPr>
                <w:rFonts w:ascii="Arial" w:hAnsi="Arial" w:cs="Arial"/>
                <w:szCs w:val="24"/>
              </w:rPr>
            </w:pPr>
          </w:p>
          <w:p w14:paraId="76980848" w14:textId="77777777" w:rsidR="00BC6346" w:rsidRPr="00B35098" w:rsidRDefault="00A96E3B" w:rsidP="004738FB">
            <w:pPr>
              <w:ind w:left="720"/>
              <w:rPr>
                <w:rFonts w:ascii="Arial" w:hAnsi="Arial" w:cs="Arial"/>
                <w:szCs w:val="24"/>
              </w:rPr>
            </w:pPr>
            <w:r>
              <w:rPr>
                <w:rFonts w:ascii="Arial" w:hAnsi="Arial" w:cs="Arial"/>
                <w:noProof/>
                <w:szCs w:val="24"/>
                <w:lang w:val="en-US" w:eastAsia="en-GB"/>
              </w:rPr>
              <w:pict w14:anchorId="40E9160A">
                <v:rect id="_x0000_s1028" style="position:absolute;left:0;text-align:left;margin-left:5.25pt;margin-top:1.35pt;width:18pt;height:20.05pt;z-index:251655168" fillcolor="#969696" strokecolor="gray"/>
              </w:pict>
            </w:r>
            <w:r w:rsidR="004738FB" w:rsidRPr="00B35098">
              <w:rPr>
                <w:rFonts w:ascii="Arial" w:hAnsi="Arial" w:cs="Arial"/>
                <w:szCs w:val="24"/>
              </w:rPr>
              <w:t xml:space="preserve">Staff </w:t>
            </w:r>
          </w:p>
          <w:p w14:paraId="41829D3B"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4AD6A9A3" w14:textId="77777777" w:rsidR="004738FB" w:rsidRPr="00B35098" w:rsidRDefault="00A96E3B" w:rsidP="004738FB">
            <w:pPr>
              <w:ind w:left="720"/>
              <w:rPr>
                <w:rFonts w:ascii="Arial" w:hAnsi="Arial" w:cs="Arial"/>
                <w:szCs w:val="24"/>
              </w:rPr>
            </w:pPr>
            <w:r>
              <w:rPr>
                <w:rFonts w:ascii="Arial" w:hAnsi="Arial" w:cs="Arial"/>
                <w:noProof/>
                <w:szCs w:val="24"/>
                <w:lang w:val="en-US" w:eastAsia="en-GB"/>
              </w:rPr>
              <w:pict w14:anchorId="48FF67CE">
                <v:rect id="_x0000_s1029" style="position:absolute;left:0;text-align:left;margin-left:5.25pt;margin-top:.75pt;width:18pt;height:20.05pt;z-index:251656192" fillcolor="#969696" strokecolor="gray"/>
              </w:pict>
            </w:r>
            <w:r w:rsidR="004738FB" w:rsidRPr="00B35098">
              <w:rPr>
                <w:rFonts w:ascii="Arial" w:hAnsi="Arial" w:cs="Arial"/>
                <w:szCs w:val="24"/>
              </w:rPr>
              <w:t>service users</w:t>
            </w:r>
          </w:p>
          <w:p w14:paraId="2836BDD0" w14:textId="77777777" w:rsidR="004738FB" w:rsidRPr="00B35098" w:rsidRDefault="004738FB" w:rsidP="004738FB">
            <w:pPr>
              <w:ind w:left="720"/>
              <w:rPr>
                <w:rFonts w:ascii="Arial" w:hAnsi="Arial" w:cs="Arial"/>
                <w:szCs w:val="24"/>
              </w:rPr>
            </w:pPr>
          </w:p>
          <w:p w14:paraId="571CA81B" w14:textId="77777777" w:rsidR="004738FB" w:rsidRPr="00B35098" w:rsidRDefault="00A96E3B" w:rsidP="00677852">
            <w:pPr>
              <w:rPr>
                <w:rFonts w:ascii="Arial" w:hAnsi="Arial" w:cs="Arial"/>
                <w:szCs w:val="24"/>
              </w:rPr>
            </w:pPr>
            <w:r>
              <w:rPr>
                <w:rFonts w:ascii="Arial" w:hAnsi="Arial" w:cs="Arial"/>
                <w:b/>
                <w:noProof/>
                <w:szCs w:val="24"/>
                <w:lang w:eastAsia="en-GB"/>
              </w:rPr>
              <w:pict w14:anchorId="093E3271">
                <v:rect id="_x0000_s1033" style="position:absolute;margin-left:5.25pt;margin-top:.15pt;width:18pt;height:20.05pt;z-index:251660288" fillcolor="#969696" strokecolor="gray"/>
              </w:pic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p>
          <w:p w14:paraId="016A01F5" w14:textId="77777777" w:rsidR="004738FB" w:rsidRPr="00B35098" w:rsidRDefault="004738FB" w:rsidP="004738FB">
            <w:pPr>
              <w:ind w:left="720"/>
              <w:rPr>
                <w:rFonts w:ascii="Arial" w:hAnsi="Arial" w:cs="Arial"/>
                <w:szCs w:val="24"/>
              </w:rPr>
            </w:pPr>
          </w:p>
          <w:p w14:paraId="5AD9C7EE" w14:textId="77777777" w:rsidR="004738FB" w:rsidRPr="00B35098" w:rsidRDefault="00A96E3B" w:rsidP="004738FB">
            <w:pPr>
              <w:ind w:left="720"/>
              <w:rPr>
                <w:rFonts w:ascii="Arial" w:hAnsi="Arial" w:cs="Arial"/>
                <w:szCs w:val="24"/>
              </w:rPr>
            </w:pPr>
            <w:r>
              <w:rPr>
                <w:rFonts w:ascii="Arial" w:hAnsi="Arial" w:cs="Arial"/>
                <w:noProof/>
                <w:szCs w:val="24"/>
                <w:lang w:val="en-US" w:eastAsia="en-GB"/>
              </w:rPr>
              <w:pict w14:anchorId="3221BC0B">
                <v:rect id="_x0000_s1030" style="position:absolute;left:0;text-align:left;margin-left:5.15pt;margin-top:-.6pt;width:18pt;height:20.05pt;z-index:251657216" fillcolor="#969696" strokecolor="gray"/>
              </w:pict>
            </w:r>
            <w:r w:rsidR="004738FB" w:rsidRPr="00B35098">
              <w:rPr>
                <w:rFonts w:ascii="Arial" w:hAnsi="Arial" w:cs="Arial"/>
                <w:szCs w:val="24"/>
              </w:rPr>
              <w:t>other public sector organisations</w:t>
            </w:r>
          </w:p>
          <w:p w14:paraId="6FD7CA94" w14:textId="77777777" w:rsidR="004738FB" w:rsidRPr="00B35098" w:rsidRDefault="00A96E3B" w:rsidP="004738FB">
            <w:pPr>
              <w:ind w:left="720"/>
              <w:rPr>
                <w:rFonts w:ascii="Arial" w:hAnsi="Arial" w:cs="Arial"/>
                <w:szCs w:val="24"/>
              </w:rPr>
            </w:pPr>
            <w:r>
              <w:rPr>
                <w:rFonts w:ascii="Arial" w:hAnsi="Arial" w:cs="Arial"/>
                <w:noProof/>
                <w:szCs w:val="24"/>
                <w:lang w:val="en-US" w:eastAsia="en-GB"/>
              </w:rPr>
              <w:pict w14:anchorId="5337C52A">
                <v:rect id="_x0000_s1031" style="position:absolute;left:0;text-align:left;margin-left:5.25pt;margin-top:12.75pt;width:18pt;height:20.05pt;z-index:251658240" fillcolor="#969696" strokecolor="gray"/>
              </w:pict>
            </w:r>
          </w:p>
          <w:p w14:paraId="44838242"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p>
          <w:p w14:paraId="0428E670" w14:textId="77777777" w:rsidR="004738FB" w:rsidRPr="00B35098" w:rsidRDefault="00A96E3B" w:rsidP="004738FB">
            <w:pPr>
              <w:ind w:left="720"/>
              <w:rPr>
                <w:rFonts w:cs="Arial"/>
                <w:szCs w:val="24"/>
              </w:rPr>
            </w:pPr>
            <w:r>
              <w:rPr>
                <w:rFonts w:cs="Arial"/>
                <w:noProof/>
                <w:szCs w:val="24"/>
                <w:lang w:val="en-US" w:eastAsia="en-GB"/>
              </w:rPr>
              <w:pict w14:anchorId="1D93CDED">
                <v:rect id="_x0000_s1032" style="position:absolute;left:0;text-align:left;margin-left:5.25pt;margin-top:12.15pt;width:18pt;height:20.05pt;z-index:251659264" fillcolor="#969696" strokecolor="gray"/>
              </w:pict>
            </w:r>
          </w:p>
          <w:p w14:paraId="7259D944" w14:textId="77777777" w:rsidR="000D711D" w:rsidRDefault="004738FB" w:rsidP="000D711D">
            <w:pPr>
              <w:ind w:left="720"/>
              <w:rPr>
                <w:rFonts w:ascii="Arial" w:hAnsi="Arial" w:cs="Arial"/>
                <w:szCs w:val="24"/>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p>
          <w:p w14:paraId="68B024B3" w14:textId="77777777" w:rsidR="000D711D" w:rsidRDefault="000D711D" w:rsidP="000D711D">
            <w:pPr>
              <w:ind w:left="720"/>
              <w:rPr>
                <w:rFonts w:ascii="Arial" w:hAnsi="Arial" w:cs="Arial"/>
                <w:szCs w:val="24"/>
              </w:rPr>
            </w:pPr>
          </w:p>
          <w:p w14:paraId="63137656" w14:textId="7E110EFC" w:rsidR="004738FB" w:rsidRPr="000D711D" w:rsidRDefault="000D711D" w:rsidP="004C533D">
            <w:pPr>
              <w:rPr>
                <w:rFonts w:ascii="Arial" w:hAnsi="Arial" w:cs="Arial"/>
                <w:sz w:val="28"/>
                <w:szCs w:val="28"/>
              </w:rPr>
            </w:pPr>
            <w:r w:rsidRPr="000D711D">
              <w:rPr>
                <w:rFonts w:ascii="Arial" w:hAnsi="Arial"/>
                <w:szCs w:val="24"/>
              </w:rPr>
              <w:t>T</w:t>
            </w:r>
            <w:r w:rsidR="00A3044E" w:rsidRPr="000D711D">
              <w:rPr>
                <w:rFonts w:ascii="Arial" w:hAnsi="Arial"/>
                <w:szCs w:val="24"/>
              </w:rPr>
              <w:t xml:space="preserve">he 2020 Regulation </w:t>
            </w:r>
            <w:r w:rsidRPr="000D711D">
              <w:rPr>
                <w:rFonts w:ascii="Arial" w:hAnsi="Arial"/>
                <w:szCs w:val="24"/>
              </w:rPr>
              <w:t xml:space="preserve">implements only part of the </w:t>
            </w:r>
            <w:r w:rsidR="004C533D">
              <w:rPr>
                <w:rFonts w:ascii="Arial" w:hAnsi="Arial"/>
                <w:szCs w:val="24"/>
              </w:rPr>
              <w:t>FBR</w:t>
            </w:r>
            <w:r w:rsidRPr="000D711D">
              <w:rPr>
                <w:rFonts w:ascii="Arial" w:hAnsi="Arial"/>
                <w:szCs w:val="24"/>
              </w:rPr>
              <w:t xml:space="preserve"> and </w:t>
            </w:r>
            <w:r w:rsidR="00A3044E" w:rsidRPr="000D711D">
              <w:rPr>
                <w:rFonts w:ascii="Arial" w:hAnsi="Arial"/>
                <w:szCs w:val="24"/>
              </w:rPr>
              <w:t xml:space="preserve">impose </w:t>
            </w:r>
            <w:r w:rsidRPr="000D711D">
              <w:rPr>
                <w:rFonts w:ascii="Arial" w:hAnsi="Arial"/>
                <w:szCs w:val="24"/>
              </w:rPr>
              <w:t xml:space="preserve">no or no significant changes to the rules as they apply to manufacturers, importers or distributors of fertilising products. </w:t>
            </w:r>
            <w:r w:rsidR="00B25B70" w:rsidRPr="000D711D">
              <w:rPr>
                <w:rFonts w:ascii="Arial" w:hAnsi="Arial"/>
                <w:szCs w:val="24"/>
              </w:rPr>
              <w:t>Th</w:t>
            </w:r>
            <w:r w:rsidRPr="000D711D">
              <w:rPr>
                <w:rFonts w:ascii="Arial" w:hAnsi="Arial"/>
                <w:szCs w:val="24"/>
              </w:rPr>
              <w:t>erefore th</w:t>
            </w:r>
            <w:r w:rsidR="00B25B70" w:rsidRPr="000D711D">
              <w:rPr>
                <w:rFonts w:ascii="Arial" w:hAnsi="Arial"/>
                <w:szCs w:val="24"/>
              </w:rPr>
              <w:t>ey will have no impact on the above categories</w:t>
            </w:r>
            <w:r w:rsidR="00A3044E" w:rsidRPr="000D711D">
              <w:rPr>
                <w:rFonts w:ascii="Arial" w:hAnsi="Arial"/>
                <w:szCs w:val="24"/>
              </w:rPr>
              <w:t>.</w:t>
            </w:r>
          </w:p>
        </w:tc>
      </w:tr>
    </w:tbl>
    <w:p w14:paraId="7A5889B7"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14:paraId="03173E88" w14:textId="77777777" w:rsidTr="0033039D">
        <w:trPr>
          <w:trHeight w:val="564"/>
        </w:trPr>
        <w:tc>
          <w:tcPr>
            <w:tcW w:w="10456" w:type="dxa"/>
          </w:tcPr>
          <w:p w14:paraId="31A83B46" w14:textId="77777777" w:rsidR="0022257B" w:rsidRPr="0033039D" w:rsidRDefault="0022257B" w:rsidP="0033039D">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7E5A397B" w14:textId="77777777" w:rsidR="00842711" w:rsidRDefault="00842711" w:rsidP="00842711">
            <w:pPr>
              <w:pStyle w:val="DARDEqualityTextBold"/>
              <w:spacing w:after="240"/>
              <w:rPr>
                <w:b w:val="0"/>
                <w:color w:val="auto"/>
                <w:sz w:val="24"/>
              </w:rPr>
            </w:pPr>
          </w:p>
          <w:p w14:paraId="357C7813" w14:textId="3A98434A" w:rsidR="0033039D" w:rsidRPr="0033039D" w:rsidRDefault="00842711" w:rsidP="00842711">
            <w:pPr>
              <w:pStyle w:val="DARDEqualityTextBold"/>
              <w:spacing w:after="240"/>
              <w:rPr>
                <w:b w:val="0"/>
                <w:color w:val="auto"/>
                <w:sz w:val="24"/>
              </w:rPr>
            </w:pPr>
            <w:r>
              <w:rPr>
                <w:b w:val="0"/>
                <w:color w:val="auto"/>
                <w:sz w:val="24"/>
              </w:rPr>
              <w:t>No</w:t>
            </w:r>
            <w:r w:rsidR="0033039D" w:rsidRPr="0033039D">
              <w:rPr>
                <w:b w:val="0"/>
                <w:color w:val="auto"/>
                <w:sz w:val="24"/>
              </w:rPr>
              <w:t xml:space="preserve">. </w:t>
            </w:r>
          </w:p>
        </w:tc>
      </w:tr>
    </w:tbl>
    <w:p w14:paraId="2DC6A1C7"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383915E1" w14:textId="77777777" w:rsidR="00202D9F" w:rsidRDefault="00202D9F">
      <w:pPr>
        <w:pStyle w:val="DARDEqualityTextBold"/>
        <w:rPr>
          <w:sz w:val="40"/>
        </w:rPr>
      </w:pPr>
      <w:r>
        <w:rPr>
          <w:sz w:val="40"/>
        </w:rPr>
        <w:lastRenderedPageBreak/>
        <w:t>Section B</w:t>
      </w:r>
    </w:p>
    <w:p w14:paraId="01092744"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38D79556" w14:textId="259E0812" w:rsidR="004830AF" w:rsidRPr="000E73AD" w:rsidRDefault="004830AF" w:rsidP="000E73AD">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4188E905"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742EB79D" w14:textId="77777777" w:rsidTr="00D47DB7">
        <w:trPr>
          <w:trHeight w:val="1011"/>
        </w:trPr>
        <w:tc>
          <w:tcPr>
            <w:tcW w:w="2410" w:type="dxa"/>
            <w:shd w:val="clear" w:color="auto" w:fill="C0C0C0"/>
          </w:tcPr>
          <w:p w14:paraId="3C604A6B" w14:textId="77777777" w:rsidR="004830AF" w:rsidRPr="00AE0362" w:rsidRDefault="004830AF" w:rsidP="00B60891">
            <w:pPr>
              <w:spacing w:before="240" w:after="240"/>
              <w:rPr>
                <w:rFonts w:ascii="Arial" w:hAnsi="Arial" w:cs="Arial"/>
                <w:b/>
                <w:sz w:val="28"/>
                <w:szCs w:val="28"/>
                <w:highlight w:val="lightGray"/>
              </w:rPr>
            </w:pPr>
            <w:r w:rsidRPr="00AE0362">
              <w:rPr>
                <w:rFonts w:ascii="Arial" w:hAnsi="Arial" w:cs="Arial"/>
                <w:b/>
                <w:sz w:val="28"/>
                <w:szCs w:val="28"/>
                <w:highlight w:val="lightGray"/>
              </w:rPr>
              <w:t xml:space="preserve">Section 75 category </w:t>
            </w:r>
          </w:p>
        </w:tc>
        <w:tc>
          <w:tcPr>
            <w:tcW w:w="8080" w:type="dxa"/>
            <w:shd w:val="clear" w:color="auto" w:fill="C0C0C0"/>
          </w:tcPr>
          <w:p w14:paraId="5513D066" w14:textId="77777777" w:rsidR="004830AF" w:rsidRPr="00AE0362" w:rsidRDefault="000A1FB1" w:rsidP="00B60891">
            <w:pPr>
              <w:spacing w:before="240" w:after="240"/>
              <w:rPr>
                <w:rFonts w:ascii="Arial" w:hAnsi="Arial" w:cs="Arial"/>
                <w:b/>
                <w:sz w:val="28"/>
                <w:szCs w:val="28"/>
                <w:highlight w:val="lightGray"/>
              </w:rPr>
            </w:pPr>
            <w:r w:rsidRPr="00AE0362">
              <w:rPr>
                <w:rFonts w:ascii="Arial" w:hAnsi="Arial" w:cs="Arial"/>
                <w:b/>
                <w:sz w:val="28"/>
                <w:szCs w:val="28"/>
                <w:highlight w:val="lightGray"/>
              </w:rPr>
              <w:t>Details of evidence or</w:t>
            </w:r>
            <w:r w:rsidR="004830AF" w:rsidRPr="00AE0362">
              <w:rPr>
                <w:rFonts w:ascii="Arial" w:hAnsi="Arial" w:cs="Arial"/>
                <w:b/>
                <w:sz w:val="28"/>
                <w:szCs w:val="28"/>
                <w:highlight w:val="lightGray"/>
              </w:rPr>
              <w:t xml:space="preserve"> information and engagement</w:t>
            </w:r>
          </w:p>
        </w:tc>
      </w:tr>
      <w:tr w:rsidR="004830AF" w:rsidRPr="00C106EB" w14:paraId="15633EB8" w14:textId="77777777" w:rsidTr="00D47DB7">
        <w:tc>
          <w:tcPr>
            <w:tcW w:w="2410" w:type="dxa"/>
            <w:shd w:val="clear" w:color="auto" w:fill="E6E6E6"/>
          </w:tcPr>
          <w:p w14:paraId="3F46E4B7"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1DC122DD" w14:textId="77777777" w:rsidR="004830AF" w:rsidRPr="007F3EAD" w:rsidRDefault="007F3EAD" w:rsidP="00B60891">
            <w:pPr>
              <w:spacing w:before="240" w:after="240"/>
              <w:rPr>
                <w:rFonts w:ascii="Arial" w:hAnsi="Arial" w:cs="Arial"/>
                <w:szCs w:val="24"/>
              </w:rPr>
            </w:pPr>
            <w:r w:rsidRPr="007F3EAD">
              <w:rPr>
                <w:rFonts w:ascii="Arial" w:hAnsi="Arial" w:cs="Arial"/>
                <w:szCs w:val="24"/>
              </w:rPr>
              <w:t>None</w:t>
            </w:r>
          </w:p>
        </w:tc>
      </w:tr>
      <w:tr w:rsidR="004830AF" w:rsidRPr="00C106EB" w14:paraId="3371B1B6" w14:textId="77777777" w:rsidTr="000E73AD">
        <w:trPr>
          <w:trHeight w:val="717"/>
        </w:trPr>
        <w:tc>
          <w:tcPr>
            <w:tcW w:w="2410" w:type="dxa"/>
            <w:shd w:val="clear" w:color="auto" w:fill="E6E6E6"/>
          </w:tcPr>
          <w:p w14:paraId="1B69E8C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49148651"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19E1A55E" w14:textId="77777777" w:rsidTr="00D47DB7">
        <w:tc>
          <w:tcPr>
            <w:tcW w:w="2410" w:type="dxa"/>
            <w:shd w:val="clear" w:color="auto" w:fill="E6E6E6"/>
          </w:tcPr>
          <w:p w14:paraId="2BBB5641"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4CE8CBDC"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10608F2D" w14:textId="77777777" w:rsidTr="00D47DB7">
        <w:tc>
          <w:tcPr>
            <w:tcW w:w="2410" w:type="dxa"/>
            <w:shd w:val="clear" w:color="auto" w:fill="E6E6E6"/>
          </w:tcPr>
          <w:p w14:paraId="0091D6F4"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75EFECE9"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0DB422D2" w14:textId="77777777" w:rsidTr="00D47DB7">
        <w:tc>
          <w:tcPr>
            <w:tcW w:w="2410" w:type="dxa"/>
            <w:shd w:val="clear" w:color="auto" w:fill="E6E6E6"/>
          </w:tcPr>
          <w:p w14:paraId="636158FC"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289F98C2"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4FDDF520" w14:textId="77777777" w:rsidTr="000E73AD">
        <w:trPr>
          <w:trHeight w:val="452"/>
        </w:trPr>
        <w:tc>
          <w:tcPr>
            <w:tcW w:w="2410" w:type="dxa"/>
            <w:shd w:val="clear" w:color="auto" w:fill="E6E6E6"/>
          </w:tcPr>
          <w:p w14:paraId="52A88BAF"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270397A9"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2C626111" w14:textId="77777777" w:rsidTr="000E73AD">
        <w:trPr>
          <w:trHeight w:val="1021"/>
        </w:trPr>
        <w:tc>
          <w:tcPr>
            <w:tcW w:w="2410" w:type="dxa"/>
            <w:shd w:val="clear" w:color="auto" w:fill="E6E6E6"/>
          </w:tcPr>
          <w:p w14:paraId="1111B873"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6FDDD5DD"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4AF9989C" w14:textId="77777777" w:rsidTr="00D47DB7">
        <w:tc>
          <w:tcPr>
            <w:tcW w:w="2410" w:type="dxa"/>
            <w:shd w:val="clear" w:color="auto" w:fill="E6E6E6"/>
          </w:tcPr>
          <w:p w14:paraId="5532A4AA"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12E3DF48"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r w:rsidR="004830AF" w:rsidRPr="00C106EB" w14:paraId="76758FA5" w14:textId="77777777" w:rsidTr="00D47DB7">
        <w:tc>
          <w:tcPr>
            <w:tcW w:w="2410" w:type="dxa"/>
            <w:shd w:val="clear" w:color="auto" w:fill="E6E6E6"/>
          </w:tcPr>
          <w:p w14:paraId="64606F23"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62948314" w14:textId="77777777" w:rsidR="004830AF" w:rsidRPr="00C106EB" w:rsidRDefault="007F3EAD" w:rsidP="00B60891">
            <w:pPr>
              <w:spacing w:before="240" w:after="240"/>
              <w:rPr>
                <w:rFonts w:ascii="Arial" w:hAnsi="Arial" w:cs="Arial"/>
                <w:b/>
                <w:sz w:val="28"/>
                <w:szCs w:val="28"/>
              </w:rPr>
            </w:pPr>
            <w:r w:rsidRPr="007F3EAD">
              <w:rPr>
                <w:rFonts w:ascii="Arial" w:hAnsi="Arial" w:cs="Arial"/>
                <w:szCs w:val="24"/>
              </w:rPr>
              <w:t>None</w:t>
            </w:r>
          </w:p>
        </w:tc>
      </w:tr>
    </w:tbl>
    <w:p w14:paraId="1714B709" w14:textId="77777777" w:rsidR="004830AF" w:rsidRDefault="004830AF" w:rsidP="004830AF">
      <w:pPr>
        <w:autoSpaceDE w:val="0"/>
        <w:autoSpaceDN w:val="0"/>
        <w:adjustRightInd w:val="0"/>
        <w:rPr>
          <w:rFonts w:ascii="Arial" w:hAnsi="Arial" w:cs="Arial"/>
          <w:b/>
          <w:sz w:val="28"/>
          <w:szCs w:val="28"/>
        </w:rPr>
      </w:pPr>
    </w:p>
    <w:p w14:paraId="10BEA51F"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21746F34" w14:textId="77777777" w:rsidTr="000E73AD">
        <w:trPr>
          <w:trHeight w:val="1557"/>
        </w:trPr>
        <w:tc>
          <w:tcPr>
            <w:tcW w:w="10632" w:type="dxa"/>
          </w:tcPr>
          <w:p w14:paraId="03F849FC" w14:textId="3AA85FA0" w:rsidR="007F3EAD" w:rsidRPr="000E73AD" w:rsidRDefault="004830AF" w:rsidP="008E3517">
            <w:pPr>
              <w:pStyle w:val="DARDEqualityText"/>
              <w:tabs>
                <w:tab w:val="left" w:pos="-108"/>
              </w:tabs>
              <w:spacing w:before="20"/>
              <w:rPr>
                <w:b/>
              </w:rPr>
            </w:pPr>
            <w:r>
              <w:rPr>
                <w:b/>
                <w:sz w:val="24"/>
              </w:rPr>
              <w:lastRenderedPageBreak/>
              <w:t>No evidence held? Outline how you will obtain it:</w:t>
            </w:r>
            <w:r>
              <w:rPr>
                <w:b/>
              </w:rPr>
              <w:t xml:space="preserve"> </w:t>
            </w:r>
          </w:p>
          <w:p w14:paraId="7296E24C" w14:textId="31C2A1BC" w:rsidR="004830AF" w:rsidRPr="000E73AD" w:rsidRDefault="000E73AD" w:rsidP="004C533D">
            <w:pPr>
              <w:pStyle w:val="DARDEqualityText"/>
              <w:tabs>
                <w:tab w:val="left" w:pos="-108"/>
              </w:tabs>
              <w:spacing w:before="20"/>
              <w:rPr>
                <w:sz w:val="24"/>
                <w:szCs w:val="24"/>
              </w:rPr>
            </w:pPr>
            <w:r w:rsidRPr="000E73AD">
              <w:rPr>
                <w:sz w:val="24"/>
                <w:szCs w:val="24"/>
              </w:rPr>
              <w:t>The 2020 Regulation</w:t>
            </w:r>
            <w:r w:rsidR="004C533D">
              <w:rPr>
                <w:sz w:val="24"/>
                <w:szCs w:val="24"/>
              </w:rPr>
              <w:t>s implement</w:t>
            </w:r>
            <w:r w:rsidRPr="000E73AD">
              <w:rPr>
                <w:sz w:val="24"/>
                <w:szCs w:val="24"/>
              </w:rPr>
              <w:t xml:space="preserve"> only part of the </w:t>
            </w:r>
            <w:r w:rsidR="004C533D">
              <w:rPr>
                <w:sz w:val="24"/>
                <w:szCs w:val="24"/>
              </w:rPr>
              <w:t>FBR</w:t>
            </w:r>
            <w:r w:rsidRPr="000E73AD">
              <w:rPr>
                <w:sz w:val="24"/>
                <w:szCs w:val="24"/>
              </w:rPr>
              <w:t xml:space="preserve"> </w:t>
            </w:r>
            <w:r w:rsidR="004C533D">
              <w:rPr>
                <w:sz w:val="24"/>
                <w:szCs w:val="24"/>
              </w:rPr>
              <w:t xml:space="preserve">which was adopted at EU level. </w:t>
            </w:r>
            <w:r w:rsidRPr="000E73AD">
              <w:rPr>
                <w:sz w:val="24"/>
                <w:szCs w:val="24"/>
              </w:rPr>
              <w:t xml:space="preserve"> </w:t>
            </w:r>
            <w:r w:rsidR="004C533D" w:rsidRPr="004C533D">
              <w:rPr>
                <w:sz w:val="24"/>
                <w:szCs w:val="24"/>
              </w:rPr>
              <w:t>They will have no impact on the above categories.</w:t>
            </w:r>
            <w:r w:rsidR="004C533D">
              <w:rPr>
                <w:sz w:val="24"/>
                <w:szCs w:val="24"/>
              </w:rPr>
              <w:t xml:space="preserve"> </w:t>
            </w:r>
            <w:r w:rsidR="004C533D" w:rsidRPr="004C533D">
              <w:rPr>
                <w:sz w:val="24"/>
                <w:szCs w:val="24"/>
              </w:rPr>
              <w:t>This Statutory Rule initiate</w:t>
            </w:r>
            <w:r w:rsidR="004C533D">
              <w:rPr>
                <w:sz w:val="24"/>
                <w:szCs w:val="24"/>
              </w:rPr>
              <w:t>s</w:t>
            </w:r>
            <w:r w:rsidR="004C533D" w:rsidRPr="004C533D">
              <w:rPr>
                <w:sz w:val="24"/>
                <w:szCs w:val="24"/>
              </w:rPr>
              <w:t xml:space="preserve"> the creation of </w:t>
            </w:r>
            <w:r w:rsidR="004C533D">
              <w:rPr>
                <w:sz w:val="24"/>
                <w:szCs w:val="24"/>
              </w:rPr>
              <w:t>a</w:t>
            </w:r>
            <w:r w:rsidR="004C533D" w:rsidRPr="004C533D">
              <w:rPr>
                <w:sz w:val="24"/>
                <w:szCs w:val="24"/>
              </w:rPr>
              <w:t xml:space="preserve"> conformity assessment framework </w:t>
            </w:r>
            <w:r w:rsidR="004C533D">
              <w:rPr>
                <w:sz w:val="24"/>
                <w:szCs w:val="24"/>
              </w:rPr>
              <w:t xml:space="preserve">for the regulation of fertilising products in Northern Ireland </w:t>
            </w:r>
            <w:r w:rsidR="004C533D" w:rsidRPr="004C533D">
              <w:rPr>
                <w:sz w:val="24"/>
                <w:szCs w:val="24"/>
              </w:rPr>
              <w:t xml:space="preserve">but is not anticipated to have a significant impact on </w:t>
            </w:r>
            <w:r w:rsidR="004C533D">
              <w:rPr>
                <w:sz w:val="24"/>
                <w:szCs w:val="24"/>
              </w:rPr>
              <w:t>manufacturers, importers or distributors</w:t>
            </w:r>
            <w:r w:rsidR="004C533D" w:rsidRPr="004C533D">
              <w:rPr>
                <w:sz w:val="24"/>
                <w:szCs w:val="24"/>
              </w:rPr>
              <w:t xml:space="preserve"> in the </w:t>
            </w:r>
            <w:r w:rsidR="004C533D">
              <w:rPr>
                <w:sz w:val="24"/>
                <w:szCs w:val="24"/>
              </w:rPr>
              <w:t>fertilising products</w:t>
            </w:r>
            <w:r w:rsidR="004C533D" w:rsidRPr="004C533D">
              <w:rPr>
                <w:sz w:val="24"/>
                <w:szCs w:val="24"/>
              </w:rPr>
              <w:t xml:space="preserve"> supply chain as it is already a highly regulated field. Therefore, it is not considered necessary to obtain any evidence in respect of the different groups.</w:t>
            </w:r>
          </w:p>
        </w:tc>
      </w:tr>
    </w:tbl>
    <w:p w14:paraId="7AB68104" w14:textId="3686DC92" w:rsidR="00D20045" w:rsidRPr="000E73AD" w:rsidRDefault="004B65E9" w:rsidP="000E73AD">
      <w:pPr>
        <w:pStyle w:val="DARDEqualityText"/>
        <w:numPr>
          <w:ilvl w:val="0"/>
          <w:numId w:val="5"/>
        </w:numPr>
        <w:tabs>
          <w:tab w:val="clear" w:pos="420"/>
          <w:tab w:val="left" w:pos="284"/>
        </w:tabs>
        <w:spacing w:before="600" w:after="240"/>
        <w:ind w:left="283" w:right="-720" w:hanging="425"/>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0FD22D0B"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4680730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8CAE2FC"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2A72C3E7"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6B3C150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D16B459"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3B117A65" w14:textId="0A849511" w:rsidR="00817FBA" w:rsidRPr="004C533D" w:rsidRDefault="00F76480" w:rsidP="00F76480">
            <w:pPr>
              <w:autoSpaceDE w:val="0"/>
              <w:autoSpaceDN w:val="0"/>
              <w:adjustRightInd w:val="0"/>
              <w:spacing w:before="240" w:after="240"/>
              <w:contextualSpacing/>
              <w:rPr>
                <w:rFonts w:ascii="Arial" w:hAnsi="Arial" w:cs="Arial"/>
                <w:szCs w:val="24"/>
              </w:rPr>
            </w:pPr>
            <w:r>
              <w:rPr>
                <w:rFonts w:ascii="Arial" w:hAnsi="Arial" w:cs="Arial"/>
                <w:szCs w:val="24"/>
              </w:rPr>
              <w:t>These Regulations</w:t>
            </w:r>
            <w:r w:rsidR="000E73AD" w:rsidRPr="004C533D">
              <w:rPr>
                <w:rFonts w:ascii="Arial" w:hAnsi="Arial" w:cs="Arial"/>
                <w:szCs w:val="24"/>
              </w:rPr>
              <w:t xml:space="preserve"> </w:t>
            </w:r>
            <w:r>
              <w:rPr>
                <w:rFonts w:ascii="Arial" w:hAnsi="Arial" w:cs="Arial"/>
                <w:szCs w:val="24"/>
              </w:rPr>
              <w:t xml:space="preserve">partially </w:t>
            </w:r>
            <w:r w:rsidR="000E73AD" w:rsidRPr="004C533D">
              <w:rPr>
                <w:rFonts w:ascii="Arial" w:hAnsi="Arial" w:cs="Arial"/>
                <w:szCs w:val="24"/>
              </w:rPr>
              <w:t xml:space="preserve">implement the </w:t>
            </w:r>
            <w:r w:rsidR="004C533D" w:rsidRPr="004C533D">
              <w:rPr>
                <w:rFonts w:ascii="Arial" w:hAnsi="Arial" w:cs="Arial"/>
                <w:szCs w:val="24"/>
              </w:rPr>
              <w:t>FBR</w:t>
            </w:r>
            <w:r>
              <w:rPr>
                <w:rFonts w:ascii="Arial" w:hAnsi="Arial" w:cs="Arial"/>
                <w:szCs w:val="24"/>
              </w:rPr>
              <w:t>,</w:t>
            </w:r>
            <w:r w:rsidR="000E73AD" w:rsidRPr="004C533D">
              <w:rPr>
                <w:rFonts w:ascii="Arial" w:hAnsi="Arial" w:cs="Arial"/>
                <w:szCs w:val="24"/>
              </w:rPr>
              <w:t xml:space="preserve"> </w:t>
            </w:r>
            <w:r w:rsidR="00556EF4">
              <w:rPr>
                <w:rFonts w:ascii="Arial" w:hAnsi="Arial" w:cs="Arial"/>
                <w:szCs w:val="24"/>
              </w:rPr>
              <w:t>which was adopted at EU level</w:t>
            </w:r>
            <w:r>
              <w:rPr>
                <w:rFonts w:ascii="Arial" w:hAnsi="Arial" w:cs="Arial"/>
                <w:szCs w:val="24"/>
              </w:rPr>
              <w:t>. They i</w:t>
            </w:r>
            <w:r w:rsidR="000E73AD" w:rsidRPr="004C533D">
              <w:rPr>
                <w:rFonts w:ascii="Arial" w:hAnsi="Arial" w:cs="Arial"/>
                <w:szCs w:val="24"/>
              </w:rPr>
              <w:t xml:space="preserve">mpose no or no significant changes to the rules as they apply to manufacturers, importers or distributors of fertilising products. </w:t>
            </w:r>
            <w:r w:rsidR="00B25B70" w:rsidRPr="004C533D">
              <w:rPr>
                <w:rFonts w:ascii="Arial" w:hAnsi="Arial" w:cs="Arial"/>
                <w:szCs w:val="24"/>
              </w:rPr>
              <w:t>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14:paraId="28915A25" w14:textId="668F9CF4" w:rsidR="00817FBA" w:rsidRPr="004C533D" w:rsidRDefault="00831B9A" w:rsidP="00831B9A">
            <w:pPr>
              <w:autoSpaceDE w:val="0"/>
              <w:autoSpaceDN w:val="0"/>
              <w:adjustRightInd w:val="0"/>
              <w:spacing w:before="240" w:after="240"/>
              <w:rPr>
                <w:rFonts w:ascii="Arial" w:hAnsi="Arial" w:cs="Arial"/>
                <w:szCs w:val="24"/>
              </w:rPr>
            </w:pPr>
            <w:r w:rsidRPr="004C533D">
              <w:rPr>
                <w:rFonts w:ascii="Arial" w:hAnsi="Arial" w:cs="Arial"/>
                <w:szCs w:val="24"/>
              </w:rPr>
              <w:t>None</w:t>
            </w:r>
          </w:p>
        </w:tc>
      </w:tr>
      <w:tr w:rsidR="00817FBA" w:rsidRPr="00C106EB" w14:paraId="5FEAEB4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AFFBAB4"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3FAA93AF" w14:textId="4CA5C698" w:rsidR="00817FBA" w:rsidRPr="004C533D" w:rsidRDefault="00F76480" w:rsidP="00831B9A">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14:paraId="0DF08A00" w14:textId="5E1CA459" w:rsidR="00817FBA" w:rsidRPr="004C533D" w:rsidRDefault="00831B9A" w:rsidP="00831B9A">
            <w:pPr>
              <w:autoSpaceDE w:val="0"/>
              <w:autoSpaceDN w:val="0"/>
              <w:adjustRightInd w:val="0"/>
              <w:spacing w:before="240" w:after="240"/>
              <w:rPr>
                <w:rFonts w:ascii="Arial" w:hAnsi="Arial" w:cs="Arial"/>
                <w:szCs w:val="24"/>
              </w:rPr>
            </w:pPr>
            <w:r w:rsidRPr="004C533D">
              <w:rPr>
                <w:rFonts w:ascii="Arial" w:hAnsi="Arial" w:cs="Arial"/>
                <w:szCs w:val="24"/>
              </w:rPr>
              <w:t>None</w:t>
            </w:r>
          </w:p>
        </w:tc>
      </w:tr>
      <w:tr w:rsidR="00817FBA" w:rsidRPr="00C106EB" w14:paraId="50057DAD"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250F55C"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06E199DA" w14:textId="1F3D6276" w:rsidR="00817FBA" w:rsidRPr="004C533D" w:rsidRDefault="00F76480" w:rsidP="00831B9A">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14:paraId="17D7E1FE" w14:textId="00368070" w:rsidR="00817FBA" w:rsidRPr="004C533D" w:rsidRDefault="00831B9A" w:rsidP="00831B9A">
            <w:pPr>
              <w:autoSpaceDE w:val="0"/>
              <w:autoSpaceDN w:val="0"/>
              <w:adjustRightInd w:val="0"/>
              <w:spacing w:before="240" w:after="240"/>
              <w:rPr>
                <w:rFonts w:ascii="Arial" w:hAnsi="Arial" w:cs="Arial"/>
                <w:szCs w:val="24"/>
              </w:rPr>
            </w:pPr>
            <w:r w:rsidRPr="004C533D">
              <w:rPr>
                <w:rFonts w:ascii="Arial" w:hAnsi="Arial" w:cs="Arial"/>
                <w:szCs w:val="24"/>
              </w:rPr>
              <w:t>None</w:t>
            </w:r>
          </w:p>
        </w:tc>
      </w:tr>
      <w:tr w:rsidR="00817FBA" w:rsidRPr="00C106EB" w14:paraId="13DD2D5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DB33CB9"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602D6E1B" w14:textId="0B4BB533" w:rsidR="00817FBA" w:rsidRPr="004C533D" w:rsidRDefault="00F76480" w:rsidP="00831B9A">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14:paraId="49E5E709" w14:textId="3B64D57A" w:rsidR="00817FBA" w:rsidRPr="004C533D" w:rsidRDefault="00831B9A" w:rsidP="00831B9A">
            <w:pPr>
              <w:autoSpaceDE w:val="0"/>
              <w:autoSpaceDN w:val="0"/>
              <w:adjustRightInd w:val="0"/>
              <w:spacing w:before="240" w:after="240"/>
              <w:rPr>
                <w:rFonts w:ascii="Arial" w:hAnsi="Arial" w:cs="Arial"/>
                <w:szCs w:val="24"/>
              </w:rPr>
            </w:pPr>
            <w:r w:rsidRPr="004C533D">
              <w:rPr>
                <w:rFonts w:ascii="Arial" w:hAnsi="Arial" w:cs="Arial"/>
                <w:szCs w:val="24"/>
              </w:rPr>
              <w:t>None</w:t>
            </w:r>
          </w:p>
        </w:tc>
      </w:tr>
      <w:tr w:rsidR="00817FBA" w:rsidRPr="00C106EB" w14:paraId="0201EF78"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27206F98"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2265D4AA" w14:textId="2DB91206" w:rsidR="00817FBA" w:rsidRPr="004C533D" w:rsidRDefault="00F76480" w:rsidP="00831B9A">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14:paraId="379C4B4F" w14:textId="27ECD62E" w:rsidR="00817FBA" w:rsidRPr="004C533D" w:rsidRDefault="00831B9A" w:rsidP="00831B9A">
            <w:pPr>
              <w:autoSpaceDE w:val="0"/>
              <w:autoSpaceDN w:val="0"/>
              <w:adjustRightInd w:val="0"/>
              <w:spacing w:before="240" w:after="240"/>
              <w:rPr>
                <w:rFonts w:ascii="Arial" w:hAnsi="Arial" w:cs="Arial"/>
                <w:szCs w:val="24"/>
              </w:rPr>
            </w:pPr>
            <w:r w:rsidRPr="004C533D">
              <w:rPr>
                <w:rFonts w:ascii="Arial" w:hAnsi="Arial" w:cs="Arial"/>
                <w:szCs w:val="24"/>
              </w:rPr>
              <w:t>None</w:t>
            </w:r>
          </w:p>
        </w:tc>
      </w:tr>
      <w:tr w:rsidR="00817FBA" w:rsidRPr="00C106EB" w14:paraId="2E5B054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F4C72F0"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52E21856" w14:textId="1B8AE44B" w:rsidR="00817FBA" w:rsidRPr="004C533D" w:rsidRDefault="00F76480" w:rsidP="00831B9A">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14:paraId="46CC8018" w14:textId="09E8918C" w:rsidR="00817FBA" w:rsidRPr="004C533D" w:rsidRDefault="00831B9A" w:rsidP="00831B9A">
            <w:pPr>
              <w:autoSpaceDE w:val="0"/>
              <w:autoSpaceDN w:val="0"/>
              <w:adjustRightInd w:val="0"/>
              <w:spacing w:before="240" w:after="240"/>
              <w:rPr>
                <w:rFonts w:ascii="Arial" w:hAnsi="Arial" w:cs="Arial"/>
                <w:szCs w:val="24"/>
              </w:rPr>
            </w:pPr>
            <w:r w:rsidRPr="004C533D">
              <w:rPr>
                <w:rFonts w:ascii="Arial" w:hAnsi="Arial" w:cs="Arial"/>
                <w:szCs w:val="24"/>
              </w:rPr>
              <w:t>None</w:t>
            </w:r>
          </w:p>
        </w:tc>
      </w:tr>
      <w:tr w:rsidR="00817FBA" w:rsidRPr="00C106EB" w14:paraId="0AA11091"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4E6C949" w14:textId="77777777" w:rsidR="00817FBA" w:rsidRPr="000A1FB1" w:rsidRDefault="00817FBA" w:rsidP="00831B9A">
            <w:pPr>
              <w:autoSpaceDE w:val="0"/>
              <w:autoSpaceDN w:val="0"/>
              <w:adjustRightInd w:val="0"/>
              <w:spacing w:before="240" w:after="24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54C4FAD1" w14:textId="6C5F76DC" w:rsidR="00817FBA" w:rsidRPr="004C533D" w:rsidRDefault="00F76480" w:rsidP="00831B9A">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14:paraId="23D70329" w14:textId="1FD0C3EB" w:rsidR="00817FBA" w:rsidRPr="004C533D" w:rsidRDefault="00831B9A" w:rsidP="00831B9A">
            <w:pPr>
              <w:autoSpaceDE w:val="0"/>
              <w:autoSpaceDN w:val="0"/>
              <w:adjustRightInd w:val="0"/>
              <w:spacing w:before="240" w:after="240"/>
              <w:rPr>
                <w:rFonts w:ascii="Arial" w:hAnsi="Arial" w:cs="Arial"/>
                <w:szCs w:val="24"/>
              </w:rPr>
            </w:pPr>
            <w:r w:rsidRPr="004C533D">
              <w:rPr>
                <w:rFonts w:ascii="Arial" w:hAnsi="Arial" w:cs="Arial"/>
                <w:szCs w:val="24"/>
              </w:rPr>
              <w:t>None</w:t>
            </w:r>
          </w:p>
        </w:tc>
      </w:tr>
      <w:tr w:rsidR="00817FBA" w:rsidRPr="00C106EB" w14:paraId="09BBA4BA"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00547E4"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45A3DF07" w14:textId="5FE57DD9" w:rsidR="00817FBA" w:rsidRPr="004C533D" w:rsidRDefault="00F76480" w:rsidP="00831B9A">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14:paraId="3AAFEA48" w14:textId="5E8279E8" w:rsidR="00817FBA" w:rsidRPr="004C533D" w:rsidRDefault="00831B9A" w:rsidP="00831B9A">
            <w:pPr>
              <w:autoSpaceDE w:val="0"/>
              <w:autoSpaceDN w:val="0"/>
              <w:adjustRightInd w:val="0"/>
              <w:spacing w:before="240" w:after="240"/>
              <w:rPr>
                <w:rFonts w:ascii="Arial" w:hAnsi="Arial" w:cs="Arial"/>
                <w:szCs w:val="24"/>
              </w:rPr>
            </w:pPr>
            <w:r w:rsidRPr="004C533D">
              <w:rPr>
                <w:rFonts w:ascii="Arial" w:hAnsi="Arial" w:cs="Arial"/>
                <w:szCs w:val="24"/>
              </w:rPr>
              <w:t>None</w:t>
            </w:r>
          </w:p>
        </w:tc>
      </w:tr>
      <w:tr w:rsidR="00817FBA" w:rsidRPr="00C106EB" w14:paraId="49021F9C"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7EAB1B81" w14:textId="77777777" w:rsidR="00817FBA" w:rsidRPr="000A1FB1" w:rsidRDefault="00817FBA" w:rsidP="00831B9A">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054B1CF4" w14:textId="0595D4CE" w:rsidR="0046189D" w:rsidRPr="004C533D" w:rsidRDefault="00F76480" w:rsidP="00831B9A">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c>
          <w:tcPr>
            <w:tcW w:w="2409" w:type="dxa"/>
            <w:tcBorders>
              <w:top w:val="single" w:sz="4" w:space="0" w:color="auto"/>
              <w:left w:val="single" w:sz="4" w:space="0" w:color="auto"/>
              <w:bottom w:val="single" w:sz="4" w:space="0" w:color="auto"/>
              <w:right w:val="single" w:sz="4" w:space="0" w:color="auto"/>
            </w:tcBorders>
          </w:tcPr>
          <w:p w14:paraId="2DA25E23" w14:textId="481B3576" w:rsidR="00817FBA" w:rsidRPr="004C533D" w:rsidRDefault="00831B9A" w:rsidP="00831B9A">
            <w:pPr>
              <w:autoSpaceDE w:val="0"/>
              <w:autoSpaceDN w:val="0"/>
              <w:adjustRightInd w:val="0"/>
              <w:spacing w:before="240" w:after="240"/>
              <w:rPr>
                <w:rFonts w:ascii="Arial" w:hAnsi="Arial" w:cs="Arial"/>
                <w:szCs w:val="24"/>
              </w:rPr>
            </w:pPr>
            <w:r w:rsidRPr="004C533D">
              <w:rPr>
                <w:rFonts w:ascii="Arial" w:hAnsi="Arial" w:cs="Arial"/>
                <w:szCs w:val="24"/>
              </w:rPr>
              <w:t>None</w:t>
            </w:r>
          </w:p>
        </w:tc>
      </w:tr>
    </w:tbl>
    <w:p w14:paraId="5FEA361B" w14:textId="36767235" w:rsidR="00D20045" w:rsidRPr="00E714A5" w:rsidRDefault="00BE7A92" w:rsidP="00E714A5">
      <w:pPr>
        <w:pStyle w:val="DARDEqualityText"/>
        <w:numPr>
          <w:ilvl w:val="0"/>
          <w:numId w:val="5"/>
        </w:numPr>
        <w:tabs>
          <w:tab w:val="clear" w:pos="420"/>
          <w:tab w:val="left" w:pos="284"/>
        </w:tabs>
        <w:spacing w:before="400" w:after="360"/>
        <w:ind w:left="283" w:right="-720" w:hanging="425"/>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402"/>
        <w:gridCol w:w="4819"/>
      </w:tblGrid>
      <w:tr w:rsidR="00817FBA" w:rsidRPr="00C106EB" w14:paraId="085C4FD2"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372A8453"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402" w:type="dxa"/>
            <w:tcBorders>
              <w:top w:val="single" w:sz="4" w:space="0" w:color="auto"/>
              <w:left w:val="single" w:sz="4" w:space="0" w:color="auto"/>
              <w:bottom w:val="single" w:sz="4" w:space="0" w:color="auto"/>
              <w:right w:val="single" w:sz="4" w:space="0" w:color="auto"/>
            </w:tcBorders>
            <w:shd w:val="clear" w:color="auto" w:fill="E6E6E6"/>
          </w:tcPr>
          <w:p w14:paraId="752327C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819" w:type="dxa"/>
            <w:tcBorders>
              <w:top w:val="single" w:sz="4" w:space="0" w:color="auto"/>
              <w:left w:val="single" w:sz="4" w:space="0" w:color="auto"/>
              <w:bottom w:val="single" w:sz="4" w:space="0" w:color="auto"/>
              <w:right w:val="single" w:sz="4" w:space="0" w:color="auto"/>
            </w:tcBorders>
            <w:shd w:val="clear" w:color="auto" w:fill="E6E6E6"/>
          </w:tcPr>
          <w:p w14:paraId="60BB313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18DBF712" w14:textId="77777777" w:rsidTr="000E73AD">
        <w:trPr>
          <w:trHeight w:val="3052"/>
        </w:trPr>
        <w:tc>
          <w:tcPr>
            <w:tcW w:w="2269" w:type="dxa"/>
            <w:tcBorders>
              <w:top w:val="single" w:sz="4" w:space="0" w:color="auto"/>
              <w:left w:val="single" w:sz="4" w:space="0" w:color="auto"/>
              <w:bottom w:val="single" w:sz="4" w:space="0" w:color="auto"/>
              <w:right w:val="single" w:sz="4" w:space="0" w:color="auto"/>
            </w:tcBorders>
            <w:shd w:val="clear" w:color="auto" w:fill="E6E6E6"/>
          </w:tcPr>
          <w:p w14:paraId="586EE54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Religious belief</w:t>
            </w:r>
          </w:p>
        </w:tc>
        <w:tc>
          <w:tcPr>
            <w:tcW w:w="3402" w:type="dxa"/>
            <w:tcBorders>
              <w:top w:val="single" w:sz="4" w:space="0" w:color="auto"/>
              <w:left w:val="single" w:sz="4" w:space="0" w:color="auto"/>
              <w:bottom w:val="single" w:sz="4" w:space="0" w:color="auto"/>
              <w:right w:val="single" w:sz="4" w:space="0" w:color="auto"/>
            </w:tcBorders>
          </w:tcPr>
          <w:p w14:paraId="315EEBA0" w14:textId="77777777" w:rsidR="00817FBA" w:rsidRPr="004C533D" w:rsidRDefault="00817FBA" w:rsidP="00C106EB">
            <w:pPr>
              <w:autoSpaceDE w:val="0"/>
              <w:autoSpaceDN w:val="0"/>
              <w:adjustRightInd w:val="0"/>
              <w:spacing w:before="240" w:after="240"/>
              <w:rPr>
                <w:rFonts w:ascii="Arial" w:hAnsi="Arial" w:cs="Arial"/>
                <w:szCs w:val="24"/>
              </w:rPr>
            </w:pPr>
          </w:p>
        </w:tc>
        <w:tc>
          <w:tcPr>
            <w:tcW w:w="4819" w:type="dxa"/>
            <w:tcBorders>
              <w:top w:val="single" w:sz="4" w:space="0" w:color="auto"/>
              <w:left w:val="single" w:sz="4" w:space="0" w:color="auto"/>
              <w:bottom w:val="single" w:sz="4" w:space="0" w:color="auto"/>
              <w:right w:val="single" w:sz="4" w:space="0" w:color="auto"/>
            </w:tcBorders>
          </w:tcPr>
          <w:p w14:paraId="21822541" w14:textId="18AE2D25" w:rsidR="00817FBA" w:rsidRPr="004C533D" w:rsidRDefault="00F76480" w:rsidP="00F76480">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r w:rsidR="00744D55" w:rsidRPr="004C533D">
              <w:rPr>
                <w:rFonts w:ascii="Arial" w:hAnsi="Arial" w:cs="Arial"/>
                <w:szCs w:val="24"/>
              </w:rPr>
              <w:t xml:space="preserve"> </w:t>
            </w:r>
          </w:p>
        </w:tc>
      </w:tr>
      <w:tr w:rsidR="00817FBA" w:rsidRPr="00C106EB" w14:paraId="1A1AB3CC"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49A239D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402" w:type="dxa"/>
            <w:tcBorders>
              <w:top w:val="single" w:sz="4" w:space="0" w:color="auto"/>
              <w:left w:val="single" w:sz="4" w:space="0" w:color="auto"/>
              <w:bottom w:val="single" w:sz="4" w:space="0" w:color="auto"/>
              <w:right w:val="single" w:sz="4" w:space="0" w:color="auto"/>
            </w:tcBorders>
          </w:tcPr>
          <w:p w14:paraId="6F90DD51" w14:textId="77777777" w:rsidR="00817FBA" w:rsidRPr="004C533D" w:rsidRDefault="00817FBA" w:rsidP="00C106EB">
            <w:pPr>
              <w:autoSpaceDE w:val="0"/>
              <w:autoSpaceDN w:val="0"/>
              <w:adjustRightInd w:val="0"/>
              <w:spacing w:before="240" w:after="240"/>
              <w:rPr>
                <w:rFonts w:ascii="Arial" w:hAnsi="Arial" w:cs="Arial"/>
                <w:szCs w:val="24"/>
              </w:rPr>
            </w:pPr>
          </w:p>
        </w:tc>
        <w:tc>
          <w:tcPr>
            <w:tcW w:w="4819" w:type="dxa"/>
            <w:tcBorders>
              <w:top w:val="single" w:sz="4" w:space="0" w:color="auto"/>
              <w:left w:val="single" w:sz="4" w:space="0" w:color="auto"/>
              <w:bottom w:val="single" w:sz="4" w:space="0" w:color="auto"/>
              <w:right w:val="single" w:sz="4" w:space="0" w:color="auto"/>
            </w:tcBorders>
          </w:tcPr>
          <w:p w14:paraId="238756D3" w14:textId="5CC7603B"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r>
      <w:tr w:rsidR="00817FBA" w:rsidRPr="00C106EB" w14:paraId="1FB1B449"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0D70561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402" w:type="dxa"/>
            <w:tcBorders>
              <w:top w:val="single" w:sz="4" w:space="0" w:color="auto"/>
              <w:left w:val="single" w:sz="4" w:space="0" w:color="auto"/>
              <w:bottom w:val="single" w:sz="4" w:space="0" w:color="auto"/>
              <w:right w:val="single" w:sz="4" w:space="0" w:color="auto"/>
            </w:tcBorders>
          </w:tcPr>
          <w:p w14:paraId="29A3F7BE" w14:textId="77777777" w:rsidR="00817FBA" w:rsidRPr="004C533D" w:rsidRDefault="00817FBA" w:rsidP="00C106EB">
            <w:pPr>
              <w:autoSpaceDE w:val="0"/>
              <w:autoSpaceDN w:val="0"/>
              <w:adjustRightInd w:val="0"/>
              <w:spacing w:before="240" w:after="240"/>
              <w:rPr>
                <w:rFonts w:ascii="Arial" w:hAnsi="Arial" w:cs="Arial"/>
                <w:szCs w:val="24"/>
              </w:rPr>
            </w:pPr>
          </w:p>
        </w:tc>
        <w:tc>
          <w:tcPr>
            <w:tcW w:w="4819" w:type="dxa"/>
            <w:tcBorders>
              <w:top w:val="single" w:sz="4" w:space="0" w:color="auto"/>
              <w:left w:val="single" w:sz="4" w:space="0" w:color="auto"/>
              <w:bottom w:val="single" w:sz="4" w:space="0" w:color="auto"/>
              <w:right w:val="single" w:sz="4" w:space="0" w:color="auto"/>
            </w:tcBorders>
          </w:tcPr>
          <w:p w14:paraId="1263F4C4" w14:textId="2132052F"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r>
      <w:tr w:rsidR="00817FBA" w:rsidRPr="00C106EB" w14:paraId="299268D1"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7F5E070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402" w:type="dxa"/>
            <w:tcBorders>
              <w:top w:val="single" w:sz="4" w:space="0" w:color="auto"/>
              <w:left w:val="single" w:sz="4" w:space="0" w:color="auto"/>
              <w:bottom w:val="single" w:sz="4" w:space="0" w:color="auto"/>
              <w:right w:val="single" w:sz="4" w:space="0" w:color="auto"/>
            </w:tcBorders>
          </w:tcPr>
          <w:p w14:paraId="554034FD" w14:textId="77777777" w:rsidR="00817FBA" w:rsidRPr="004C533D" w:rsidRDefault="00817FBA" w:rsidP="00C106EB">
            <w:pPr>
              <w:autoSpaceDE w:val="0"/>
              <w:autoSpaceDN w:val="0"/>
              <w:adjustRightInd w:val="0"/>
              <w:spacing w:before="240" w:after="240"/>
              <w:rPr>
                <w:rFonts w:ascii="Arial" w:hAnsi="Arial" w:cs="Arial"/>
                <w:szCs w:val="24"/>
              </w:rPr>
            </w:pPr>
          </w:p>
        </w:tc>
        <w:tc>
          <w:tcPr>
            <w:tcW w:w="4819" w:type="dxa"/>
            <w:tcBorders>
              <w:top w:val="single" w:sz="4" w:space="0" w:color="auto"/>
              <w:left w:val="single" w:sz="4" w:space="0" w:color="auto"/>
              <w:bottom w:val="single" w:sz="4" w:space="0" w:color="auto"/>
              <w:right w:val="single" w:sz="4" w:space="0" w:color="auto"/>
            </w:tcBorders>
          </w:tcPr>
          <w:p w14:paraId="1B3DB696" w14:textId="4F0413D5"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r>
      <w:tr w:rsidR="00817FBA" w:rsidRPr="00C106EB" w14:paraId="203EC0F9"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70CBE8F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402" w:type="dxa"/>
            <w:tcBorders>
              <w:top w:val="single" w:sz="4" w:space="0" w:color="auto"/>
              <w:left w:val="single" w:sz="4" w:space="0" w:color="auto"/>
              <w:bottom w:val="single" w:sz="4" w:space="0" w:color="auto"/>
              <w:right w:val="single" w:sz="4" w:space="0" w:color="auto"/>
            </w:tcBorders>
          </w:tcPr>
          <w:p w14:paraId="59B58A7F" w14:textId="77777777" w:rsidR="00817FBA" w:rsidRPr="004C533D" w:rsidRDefault="00817FBA" w:rsidP="00C106EB">
            <w:pPr>
              <w:autoSpaceDE w:val="0"/>
              <w:autoSpaceDN w:val="0"/>
              <w:adjustRightInd w:val="0"/>
              <w:spacing w:before="240" w:after="240"/>
              <w:rPr>
                <w:rFonts w:ascii="Arial" w:hAnsi="Arial" w:cs="Arial"/>
                <w:szCs w:val="24"/>
              </w:rPr>
            </w:pPr>
          </w:p>
        </w:tc>
        <w:tc>
          <w:tcPr>
            <w:tcW w:w="4819" w:type="dxa"/>
            <w:tcBorders>
              <w:top w:val="single" w:sz="4" w:space="0" w:color="auto"/>
              <w:left w:val="single" w:sz="4" w:space="0" w:color="auto"/>
              <w:bottom w:val="single" w:sz="4" w:space="0" w:color="auto"/>
              <w:right w:val="single" w:sz="4" w:space="0" w:color="auto"/>
            </w:tcBorders>
          </w:tcPr>
          <w:p w14:paraId="248F15A9" w14:textId="628AC1CC"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r>
      <w:tr w:rsidR="00817FBA" w:rsidRPr="00C106EB" w14:paraId="28DFE95F"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227DDC5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402" w:type="dxa"/>
            <w:tcBorders>
              <w:top w:val="single" w:sz="4" w:space="0" w:color="auto"/>
              <w:left w:val="single" w:sz="4" w:space="0" w:color="auto"/>
              <w:bottom w:val="single" w:sz="4" w:space="0" w:color="auto"/>
              <w:right w:val="single" w:sz="4" w:space="0" w:color="auto"/>
            </w:tcBorders>
          </w:tcPr>
          <w:p w14:paraId="517B8F56" w14:textId="77777777" w:rsidR="00817FBA" w:rsidRPr="004C533D" w:rsidRDefault="00817FBA" w:rsidP="00C106EB">
            <w:pPr>
              <w:autoSpaceDE w:val="0"/>
              <w:autoSpaceDN w:val="0"/>
              <w:adjustRightInd w:val="0"/>
              <w:spacing w:before="240" w:after="240"/>
              <w:rPr>
                <w:rFonts w:ascii="Arial" w:hAnsi="Arial" w:cs="Arial"/>
                <w:szCs w:val="24"/>
              </w:rPr>
            </w:pPr>
          </w:p>
        </w:tc>
        <w:tc>
          <w:tcPr>
            <w:tcW w:w="4819" w:type="dxa"/>
            <w:tcBorders>
              <w:top w:val="single" w:sz="4" w:space="0" w:color="auto"/>
              <w:left w:val="single" w:sz="4" w:space="0" w:color="auto"/>
              <w:bottom w:val="single" w:sz="4" w:space="0" w:color="auto"/>
              <w:right w:val="single" w:sz="4" w:space="0" w:color="auto"/>
            </w:tcBorders>
          </w:tcPr>
          <w:p w14:paraId="0C36AEE3" w14:textId="5F3BCBDC"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 xml:space="preserve">mpose no or no significant changes to the rules as they apply to manufacturers, </w:t>
            </w:r>
            <w:r w:rsidRPr="004C533D">
              <w:rPr>
                <w:rFonts w:ascii="Arial" w:hAnsi="Arial" w:cs="Arial"/>
                <w:szCs w:val="24"/>
              </w:rPr>
              <w:lastRenderedPageBreak/>
              <w:t>importers or distributors of fertilising products. As such, equality of opportunity will not be affected for this equality category.</w:t>
            </w:r>
          </w:p>
        </w:tc>
      </w:tr>
      <w:tr w:rsidR="00817FBA" w:rsidRPr="00C106EB" w14:paraId="522E35F1"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3108B01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Men and women generally </w:t>
            </w:r>
          </w:p>
        </w:tc>
        <w:tc>
          <w:tcPr>
            <w:tcW w:w="3402" w:type="dxa"/>
            <w:tcBorders>
              <w:top w:val="single" w:sz="4" w:space="0" w:color="auto"/>
              <w:left w:val="single" w:sz="4" w:space="0" w:color="auto"/>
              <w:bottom w:val="single" w:sz="4" w:space="0" w:color="auto"/>
              <w:right w:val="single" w:sz="4" w:space="0" w:color="auto"/>
            </w:tcBorders>
          </w:tcPr>
          <w:p w14:paraId="355910C4" w14:textId="77777777" w:rsidR="00817FBA" w:rsidRPr="004C533D" w:rsidRDefault="00817FBA" w:rsidP="00C106EB">
            <w:pPr>
              <w:autoSpaceDE w:val="0"/>
              <w:autoSpaceDN w:val="0"/>
              <w:adjustRightInd w:val="0"/>
              <w:spacing w:before="240" w:after="240"/>
              <w:rPr>
                <w:rFonts w:ascii="Arial" w:hAnsi="Arial" w:cs="Arial"/>
                <w:szCs w:val="24"/>
              </w:rPr>
            </w:pPr>
          </w:p>
        </w:tc>
        <w:tc>
          <w:tcPr>
            <w:tcW w:w="4819" w:type="dxa"/>
            <w:tcBorders>
              <w:top w:val="single" w:sz="4" w:space="0" w:color="auto"/>
              <w:left w:val="single" w:sz="4" w:space="0" w:color="auto"/>
              <w:bottom w:val="single" w:sz="4" w:space="0" w:color="auto"/>
              <w:right w:val="single" w:sz="4" w:space="0" w:color="auto"/>
            </w:tcBorders>
          </w:tcPr>
          <w:p w14:paraId="34E50CF0" w14:textId="712D6BED"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r>
      <w:tr w:rsidR="00817FBA" w:rsidRPr="00C106EB" w14:paraId="2D48FF66"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51D847D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402" w:type="dxa"/>
            <w:tcBorders>
              <w:top w:val="single" w:sz="4" w:space="0" w:color="auto"/>
              <w:left w:val="single" w:sz="4" w:space="0" w:color="auto"/>
              <w:bottom w:val="single" w:sz="4" w:space="0" w:color="auto"/>
              <w:right w:val="single" w:sz="4" w:space="0" w:color="auto"/>
            </w:tcBorders>
          </w:tcPr>
          <w:p w14:paraId="71484B5B" w14:textId="77777777" w:rsidR="00817FBA" w:rsidRPr="004C533D" w:rsidRDefault="00817FBA" w:rsidP="00C106EB">
            <w:pPr>
              <w:autoSpaceDE w:val="0"/>
              <w:autoSpaceDN w:val="0"/>
              <w:adjustRightInd w:val="0"/>
              <w:spacing w:before="240" w:after="240"/>
              <w:rPr>
                <w:rFonts w:ascii="Arial" w:hAnsi="Arial" w:cs="Arial"/>
                <w:szCs w:val="24"/>
              </w:rPr>
            </w:pPr>
          </w:p>
        </w:tc>
        <w:tc>
          <w:tcPr>
            <w:tcW w:w="4819" w:type="dxa"/>
            <w:tcBorders>
              <w:top w:val="single" w:sz="4" w:space="0" w:color="auto"/>
              <w:left w:val="single" w:sz="4" w:space="0" w:color="auto"/>
              <w:bottom w:val="single" w:sz="4" w:space="0" w:color="auto"/>
              <w:right w:val="single" w:sz="4" w:space="0" w:color="auto"/>
            </w:tcBorders>
          </w:tcPr>
          <w:p w14:paraId="7D7FDCDD" w14:textId="42A723E8"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r>
      <w:tr w:rsidR="00817FBA" w:rsidRPr="00C106EB" w14:paraId="709DF756" w14:textId="77777777" w:rsidTr="00E714A5">
        <w:tc>
          <w:tcPr>
            <w:tcW w:w="2269" w:type="dxa"/>
            <w:tcBorders>
              <w:top w:val="single" w:sz="4" w:space="0" w:color="auto"/>
              <w:left w:val="single" w:sz="4" w:space="0" w:color="auto"/>
              <w:bottom w:val="single" w:sz="4" w:space="0" w:color="auto"/>
              <w:right w:val="single" w:sz="4" w:space="0" w:color="auto"/>
            </w:tcBorders>
            <w:shd w:val="clear" w:color="auto" w:fill="E6E6E6"/>
          </w:tcPr>
          <w:p w14:paraId="647AC24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402" w:type="dxa"/>
            <w:tcBorders>
              <w:top w:val="single" w:sz="4" w:space="0" w:color="auto"/>
              <w:left w:val="single" w:sz="4" w:space="0" w:color="auto"/>
              <w:bottom w:val="single" w:sz="4" w:space="0" w:color="auto"/>
              <w:right w:val="single" w:sz="4" w:space="0" w:color="auto"/>
            </w:tcBorders>
          </w:tcPr>
          <w:p w14:paraId="547CBA12" w14:textId="77777777" w:rsidR="0046189D" w:rsidRPr="004C533D" w:rsidRDefault="0046189D" w:rsidP="00C106EB">
            <w:pPr>
              <w:autoSpaceDE w:val="0"/>
              <w:autoSpaceDN w:val="0"/>
              <w:adjustRightInd w:val="0"/>
              <w:spacing w:before="240" w:after="240"/>
              <w:rPr>
                <w:rFonts w:ascii="Arial" w:hAnsi="Arial" w:cs="Arial"/>
                <w:szCs w:val="24"/>
              </w:rPr>
            </w:pPr>
          </w:p>
        </w:tc>
        <w:tc>
          <w:tcPr>
            <w:tcW w:w="4819" w:type="dxa"/>
            <w:tcBorders>
              <w:top w:val="single" w:sz="4" w:space="0" w:color="auto"/>
              <w:left w:val="single" w:sz="4" w:space="0" w:color="auto"/>
              <w:bottom w:val="single" w:sz="4" w:space="0" w:color="auto"/>
              <w:right w:val="single" w:sz="4" w:space="0" w:color="auto"/>
            </w:tcBorders>
          </w:tcPr>
          <w:p w14:paraId="4FFB23EC" w14:textId="68202BD5"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r>
    </w:tbl>
    <w:p w14:paraId="74B24423" w14:textId="77777777" w:rsidR="00D20045" w:rsidRDefault="00D20045" w:rsidP="00E714A5">
      <w:pPr>
        <w:pStyle w:val="DARDEqualityText"/>
        <w:tabs>
          <w:tab w:val="left" w:pos="-142"/>
        </w:tabs>
        <w:spacing w:before="400"/>
        <w:ind w:right="-718"/>
        <w:rPr>
          <w:b/>
        </w:rPr>
      </w:pPr>
    </w:p>
    <w:p w14:paraId="1DFF1565" w14:textId="2E5B200E" w:rsidR="00D20045" w:rsidRPr="00E714A5" w:rsidRDefault="00073F4D" w:rsidP="00E714A5">
      <w:pPr>
        <w:pStyle w:val="DARDEqualityText"/>
        <w:numPr>
          <w:ilvl w:val="0"/>
          <w:numId w:val="5"/>
        </w:numPr>
        <w:tabs>
          <w:tab w:val="clear" w:pos="420"/>
          <w:tab w:val="left" w:pos="284"/>
        </w:tabs>
        <w:spacing w:before="400" w:after="360"/>
        <w:ind w:left="283" w:right="-720" w:hanging="425"/>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149AFA19" w14:textId="77777777" w:rsidTr="000A1FB1">
        <w:tc>
          <w:tcPr>
            <w:tcW w:w="2269" w:type="dxa"/>
            <w:shd w:val="clear" w:color="auto" w:fill="E6E6E6"/>
          </w:tcPr>
          <w:p w14:paraId="5DE47E0F"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21C4F266"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1B93EA94"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00965DDD" w14:textId="77777777" w:rsidTr="000A1FB1">
        <w:tc>
          <w:tcPr>
            <w:tcW w:w="2269" w:type="dxa"/>
            <w:shd w:val="clear" w:color="auto" w:fill="E6E6E6"/>
          </w:tcPr>
          <w:p w14:paraId="18794BC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005BE736" w14:textId="393DFA4D" w:rsidR="00817FBA" w:rsidRPr="004C533D" w:rsidRDefault="00F76480" w:rsidP="004C533D">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 xml:space="preserve">mpose no or no significant changes to the rules as they apply to manufacturers, importers or distributors of </w:t>
            </w:r>
            <w:r w:rsidRPr="004C533D">
              <w:rPr>
                <w:rFonts w:ascii="Arial" w:hAnsi="Arial" w:cs="Arial"/>
                <w:szCs w:val="24"/>
              </w:rPr>
              <w:lastRenderedPageBreak/>
              <w:t>fertilising products. As such, equality of opportunity will not be affected for this equality category.</w:t>
            </w:r>
            <w:r w:rsidR="00E714A5" w:rsidRPr="004C533D">
              <w:rPr>
                <w:rFonts w:ascii="Arial" w:hAnsi="Arial" w:cs="Arial"/>
                <w:szCs w:val="24"/>
              </w:rPr>
              <w:t>.</w:t>
            </w:r>
          </w:p>
        </w:tc>
        <w:tc>
          <w:tcPr>
            <w:tcW w:w="2551" w:type="dxa"/>
          </w:tcPr>
          <w:p w14:paraId="60C1A9A7" w14:textId="653B5E03"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lastRenderedPageBreak/>
              <w:t>None</w:t>
            </w:r>
          </w:p>
        </w:tc>
      </w:tr>
      <w:tr w:rsidR="00817FBA" w:rsidRPr="00C106EB" w14:paraId="176129D6" w14:textId="77777777" w:rsidTr="000A1FB1">
        <w:tc>
          <w:tcPr>
            <w:tcW w:w="2269" w:type="dxa"/>
            <w:shd w:val="clear" w:color="auto" w:fill="E6E6E6"/>
          </w:tcPr>
          <w:p w14:paraId="239BA24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24AC6F95" w14:textId="46C509D7"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c>
          <w:tcPr>
            <w:tcW w:w="2551" w:type="dxa"/>
          </w:tcPr>
          <w:p w14:paraId="06416F8D" w14:textId="5BA316DF"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None</w:t>
            </w:r>
          </w:p>
        </w:tc>
      </w:tr>
      <w:tr w:rsidR="00817FBA" w:rsidRPr="00C106EB" w14:paraId="2266B6E4" w14:textId="77777777" w:rsidTr="000A1FB1">
        <w:tc>
          <w:tcPr>
            <w:tcW w:w="2269" w:type="dxa"/>
            <w:shd w:val="clear" w:color="auto" w:fill="E6E6E6"/>
          </w:tcPr>
          <w:p w14:paraId="058EBC04"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4FCFA94D" w14:textId="54DF1D09"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c>
          <w:tcPr>
            <w:tcW w:w="2551" w:type="dxa"/>
          </w:tcPr>
          <w:p w14:paraId="6C9EC7DF" w14:textId="1F2A622D"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None</w:t>
            </w:r>
          </w:p>
        </w:tc>
      </w:tr>
    </w:tbl>
    <w:p w14:paraId="218D9480" w14:textId="5F1C7C80" w:rsidR="00D20045" w:rsidRPr="00E714A5" w:rsidRDefault="00817FBA" w:rsidP="00E714A5">
      <w:pPr>
        <w:pStyle w:val="DARDEqualityText"/>
        <w:numPr>
          <w:ilvl w:val="0"/>
          <w:numId w:val="5"/>
        </w:numPr>
        <w:tabs>
          <w:tab w:val="clear" w:pos="420"/>
          <w:tab w:val="left" w:pos="284"/>
        </w:tabs>
        <w:spacing w:before="400" w:after="360"/>
        <w:ind w:left="283" w:right="-720" w:hanging="425"/>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828"/>
        <w:gridCol w:w="4252"/>
      </w:tblGrid>
      <w:tr w:rsidR="00817FBA" w:rsidRPr="00C106EB" w14:paraId="6CA52D39" w14:textId="77777777" w:rsidTr="00E714A5">
        <w:tc>
          <w:tcPr>
            <w:tcW w:w="2410" w:type="dxa"/>
            <w:shd w:val="clear" w:color="auto" w:fill="E6E6E6"/>
          </w:tcPr>
          <w:p w14:paraId="4F86C4EC"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828" w:type="dxa"/>
            <w:shd w:val="clear" w:color="auto" w:fill="E6E6E6"/>
          </w:tcPr>
          <w:p w14:paraId="003D641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252" w:type="dxa"/>
            <w:shd w:val="clear" w:color="auto" w:fill="E6E6E6"/>
          </w:tcPr>
          <w:p w14:paraId="4E354502"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05BA113D" w14:textId="77777777" w:rsidTr="00E714A5">
        <w:tc>
          <w:tcPr>
            <w:tcW w:w="2410" w:type="dxa"/>
            <w:shd w:val="clear" w:color="auto" w:fill="E6E6E6"/>
          </w:tcPr>
          <w:p w14:paraId="17C4E795"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828" w:type="dxa"/>
          </w:tcPr>
          <w:p w14:paraId="77F50CFA"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252" w:type="dxa"/>
          </w:tcPr>
          <w:p w14:paraId="0EFFC876" w14:textId="4AA3C2C7" w:rsidR="00817FBA" w:rsidRPr="004C533D" w:rsidRDefault="00F76480" w:rsidP="004C533D">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r>
      <w:tr w:rsidR="00817FBA" w:rsidRPr="00C106EB" w14:paraId="402D8E7D" w14:textId="77777777" w:rsidTr="00E714A5">
        <w:tc>
          <w:tcPr>
            <w:tcW w:w="2410" w:type="dxa"/>
            <w:shd w:val="clear" w:color="auto" w:fill="E6E6E6"/>
          </w:tcPr>
          <w:p w14:paraId="4E3417BE"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3828" w:type="dxa"/>
          </w:tcPr>
          <w:p w14:paraId="3F7FB1E9"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252" w:type="dxa"/>
          </w:tcPr>
          <w:p w14:paraId="20D901FA" w14:textId="2C1CB709"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mpose no or no significant changes to the rules as they apply to manufacturers, importers or distributors of fertilising products. As such, equality of opportunity will not be affected for this equality category.</w:t>
            </w:r>
          </w:p>
        </w:tc>
      </w:tr>
      <w:tr w:rsidR="00817FBA" w:rsidRPr="00C106EB" w14:paraId="02C01B2C" w14:textId="77777777" w:rsidTr="00E714A5">
        <w:tc>
          <w:tcPr>
            <w:tcW w:w="2410" w:type="dxa"/>
            <w:shd w:val="clear" w:color="auto" w:fill="E6E6E6"/>
          </w:tcPr>
          <w:p w14:paraId="2EC033DE"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828" w:type="dxa"/>
          </w:tcPr>
          <w:p w14:paraId="1E92990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252" w:type="dxa"/>
          </w:tcPr>
          <w:p w14:paraId="7906538C" w14:textId="2780C15F" w:rsidR="00817FBA" w:rsidRPr="004C533D" w:rsidRDefault="00F76480" w:rsidP="00C106EB">
            <w:pPr>
              <w:autoSpaceDE w:val="0"/>
              <w:autoSpaceDN w:val="0"/>
              <w:adjustRightInd w:val="0"/>
              <w:spacing w:before="240" w:after="240"/>
              <w:rPr>
                <w:rFonts w:ascii="Arial" w:hAnsi="Arial" w:cs="Arial"/>
                <w:szCs w:val="24"/>
              </w:rPr>
            </w:pPr>
            <w:r>
              <w:rPr>
                <w:rFonts w:ascii="Arial" w:hAnsi="Arial" w:cs="Arial"/>
                <w:szCs w:val="24"/>
              </w:rPr>
              <w:t>These Regulations</w:t>
            </w:r>
            <w:r w:rsidRPr="004C533D">
              <w:rPr>
                <w:rFonts w:ascii="Arial" w:hAnsi="Arial" w:cs="Arial"/>
                <w:szCs w:val="24"/>
              </w:rPr>
              <w:t xml:space="preserve"> </w:t>
            </w:r>
            <w:r>
              <w:rPr>
                <w:rFonts w:ascii="Arial" w:hAnsi="Arial" w:cs="Arial"/>
                <w:szCs w:val="24"/>
              </w:rPr>
              <w:t xml:space="preserve">partially </w:t>
            </w:r>
            <w:r w:rsidRPr="004C533D">
              <w:rPr>
                <w:rFonts w:ascii="Arial" w:hAnsi="Arial" w:cs="Arial"/>
                <w:szCs w:val="24"/>
              </w:rPr>
              <w:t>implement the FBR</w:t>
            </w:r>
            <w:r>
              <w:rPr>
                <w:rFonts w:ascii="Arial" w:hAnsi="Arial" w:cs="Arial"/>
                <w:szCs w:val="24"/>
              </w:rPr>
              <w:t>,</w:t>
            </w:r>
            <w:r w:rsidRPr="004C533D">
              <w:rPr>
                <w:rFonts w:ascii="Arial" w:hAnsi="Arial" w:cs="Arial"/>
                <w:szCs w:val="24"/>
              </w:rPr>
              <w:t xml:space="preserve"> </w:t>
            </w:r>
            <w:r>
              <w:rPr>
                <w:rFonts w:ascii="Arial" w:hAnsi="Arial" w:cs="Arial"/>
                <w:szCs w:val="24"/>
              </w:rPr>
              <w:t>which was adopted at EU level. They i</w:t>
            </w:r>
            <w:r w:rsidRPr="004C533D">
              <w:rPr>
                <w:rFonts w:ascii="Arial" w:hAnsi="Arial" w:cs="Arial"/>
                <w:szCs w:val="24"/>
              </w:rPr>
              <w:t xml:space="preserve">mpose no or no significant changes to the rules </w:t>
            </w:r>
            <w:r w:rsidRPr="004C533D">
              <w:rPr>
                <w:rFonts w:ascii="Arial" w:hAnsi="Arial" w:cs="Arial"/>
                <w:szCs w:val="24"/>
              </w:rPr>
              <w:lastRenderedPageBreak/>
              <w:t>as they apply to manufacturers, importers or distributors of fertilising products. As such, equality of opportunity will not be affected for this equality category.</w:t>
            </w:r>
          </w:p>
        </w:tc>
      </w:tr>
    </w:tbl>
    <w:p w14:paraId="4A5CA886" w14:textId="77777777" w:rsidR="004C533D" w:rsidRDefault="004C533D">
      <w:pPr>
        <w:pStyle w:val="DARDEqualityTextBold"/>
        <w:rPr>
          <w:sz w:val="40"/>
        </w:rPr>
        <w:sectPr w:rsidR="004C533D" w:rsidSect="005C03E2">
          <w:pgSz w:w="11899" w:h="16838"/>
          <w:pgMar w:top="720" w:right="720" w:bottom="720" w:left="720" w:header="720" w:footer="567" w:gutter="0"/>
          <w:cols w:space="720"/>
          <w:titlePg/>
          <w:docGrid w:linePitch="326"/>
        </w:sectPr>
      </w:pPr>
    </w:p>
    <w:p w14:paraId="10941428" w14:textId="7ABD4713" w:rsidR="00202D9F" w:rsidRDefault="00202D9F">
      <w:pPr>
        <w:pStyle w:val="DARDEqualityTextBold"/>
        <w:rPr>
          <w:sz w:val="40"/>
        </w:rPr>
      </w:pPr>
      <w:r>
        <w:rPr>
          <w:sz w:val="40"/>
        </w:rPr>
        <w:lastRenderedPageBreak/>
        <w:t>Section C</w:t>
      </w:r>
    </w:p>
    <w:p w14:paraId="1BD5F051"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79710639" w14:textId="77777777" w:rsidR="00202D9F" w:rsidRDefault="00202D9F">
      <w:pPr>
        <w:pStyle w:val="DARDEqualityTextBold"/>
        <w:spacing w:before="300"/>
        <w:rPr>
          <w:b w:val="0"/>
        </w:rPr>
      </w:pPr>
      <w:r>
        <w:t>Consideration of Disability Duties</w:t>
      </w:r>
    </w:p>
    <w:p w14:paraId="0008BEC2"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1DD21B5F" w14:textId="77777777" w:rsidTr="00C92FA5">
        <w:trPr>
          <w:trHeight w:val="3289"/>
        </w:trPr>
        <w:tc>
          <w:tcPr>
            <w:tcW w:w="10432" w:type="dxa"/>
          </w:tcPr>
          <w:p w14:paraId="6A8ACA4D"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697FE428" w14:textId="77777777" w:rsidR="00744D55" w:rsidRDefault="00744D55">
            <w:pPr>
              <w:pStyle w:val="DARDEqualityText"/>
              <w:tabs>
                <w:tab w:val="left" w:pos="426"/>
              </w:tabs>
              <w:spacing w:before="20"/>
              <w:rPr>
                <w:b/>
              </w:rPr>
            </w:pPr>
          </w:p>
          <w:p w14:paraId="6A60C77E" w14:textId="602C72B3" w:rsidR="00744D55" w:rsidRDefault="00E714A5" w:rsidP="000E73AD">
            <w:pPr>
              <w:pStyle w:val="DARDEqualityText"/>
              <w:tabs>
                <w:tab w:val="left" w:pos="426"/>
              </w:tabs>
              <w:spacing w:before="20"/>
              <w:rPr>
                <w:sz w:val="24"/>
              </w:rPr>
            </w:pPr>
            <w:r w:rsidRPr="003B164D">
              <w:rPr>
                <w:sz w:val="24"/>
                <w:szCs w:val="24"/>
              </w:rPr>
              <w:t xml:space="preserve">No - </w:t>
            </w:r>
            <w:r w:rsidR="00F76480" w:rsidRPr="003B164D">
              <w:rPr>
                <w:rFonts w:cs="Arial"/>
                <w:sz w:val="24"/>
                <w:szCs w:val="24"/>
              </w:rPr>
              <w:t>These Regulations partially implement the FBR, which was adopted at EU level. They impose no or no significant changes to the rules as they apply to manufacturers, importers or distri</w:t>
            </w:r>
            <w:r w:rsidR="003B164D">
              <w:rPr>
                <w:rFonts w:cs="Arial"/>
                <w:sz w:val="24"/>
                <w:szCs w:val="24"/>
              </w:rPr>
              <w:t>butors of fertilising products.</w:t>
            </w:r>
            <w:r w:rsidR="000E73AD" w:rsidRPr="003B164D">
              <w:rPr>
                <w:sz w:val="24"/>
                <w:szCs w:val="24"/>
              </w:rPr>
              <w:t xml:space="preserve"> </w:t>
            </w:r>
            <w:r w:rsidRPr="003B164D">
              <w:rPr>
                <w:sz w:val="24"/>
                <w:szCs w:val="24"/>
              </w:rPr>
              <w:t>A</w:t>
            </w:r>
            <w:r w:rsidR="00744D55" w:rsidRPr="003B164D">
              <w:rPr>
                <w:sz w:val="24"/>
                <w:szCs w:val="24"/>
              </w:rPr>
              <w:t>s such, does not provide an opportunity to promote positive attitudes towards disabled people</w:t>
            </w:r>
            <w:r w:rsidR="00744D55" w:rsidRPr="00744D55">
              <w:rPr>
                <w:sz w:val="24"/>
              </w:rPr>
              <w:t>.</w:t>
            </w:r>
          </w:p>
        </w:tc>
      </w:tr>
    </w:tbl>
    <w:p w14:paraId="2070C2E3" w14:textId="77777777" w:rsidR="00202D9F" w:rsidRDefault="00202D9F">
      <w:pPr>
        <w:pStyle w:val="DARDEqualityText"/>
        <w:tabs>
          <w:tab w:val="left" w:pos="426"/>
        </w:tabs>
        <w:ind w:left="426" w:hanging="426"/>
      </w:pPr>
    </w:p>
    <w:p w14:paraId="20F13ADC" w14:textId="77777777" w:rsidR="00202D9F" w:rsidRDefault="00202D9F">
      <w:pPr>
        <w:pStyle w:val="DARDEqualityText"/>
        <w:tabs>
          <w:tab w:val="left" w:pos="426"/>
        </w:tabs>
        <w:ind w:left="426" w:hanging="426"/>
      </w:pPr>
    </w:p>
    <w:p w14:paraId="616BCCD5"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6803C56F" w14:textId="77777777" w:rsidTr="00C92FA5">
        <w:trPr>
          <w:trHeight w:val="3289"/>
        </w:trPr>
        <w:tc>
          <w:tcPr>
            <w:tcW w:w="10432" w:type="dxa"/>
          </w:tcPr>
          <w:p w14:paraId="193929A6" w14:textId="77777777" w:rsidR="00202D9F" w:rsidRDefault="00202D9F">
            <w:pPr>
              <w:pStyle w:val="DARDEqualityText"/>
              <w:tabs>
                <w:tab w:val="left" w:pos="426"/>
              </w:tabs>
              <w:spacing w:before="20"/>
              <w:rPr>
                <w:b/>
              </w:rPr>
            </w:pPr>
            <w:r>
              <w:rPr>
                <w:b/>
                <w:sz w:val="24"/>
              </w:rPr>
              <w:t>Explain your assessment in full</w:t>
            </w:r>
            <w:r>
              <w:rPr>
                <w:b/>
              </w:rPr>
              <w:t xml:space="preserve"> </w:t>
            </w:r>
          </w:p>
          <w:p w14:paraId="7F9DE915" w14:textId="43F55E05" w:rsidR="00E714A5" w:rsidRDefault="003B164D">
            <w:pPr>
              <w:pStyle w:val="DARDEqualityText"/>
              <w:tabs>
                <w:tab w:val="left" w:pos="426"/>
              </w:tabs>
              <w:spacing w:before="20"/>
              <w:rPr>
                <w:sz w:val="24"/>
              </w:rPr>
            </w:pPr>
            <w:r>
              <w:rPr>
                <w:sz w:val="24"/>
              </w:rPr>
              <w:t xml:space="preserve">No - </w:t>
            </w:r>
            <w:r w:rsidRPr="003B164D">
              <w:rPr>
                <w:rFonts w:cs="Arial"/>
                <w:sz w:val="24"/>
                <w:szCs w:val="24"/>
              </w:rPr>
              <w:t>These Regulations partially implement the FBR, which was adopted at EU level. They impose no or no significant changes to the rules as they apply to manufacturers, importers or distri</w:t>
            </w:r>
            <w:r>
              <w:rPr>
                <w:rFonts w:cs="Arial"/>
                <w:sz w:val="24"/>
                <w:szCs w:val="24"/>
              </w:rPr>
              <w:t>butors of fertilising products</w:t>
            </w:r>
            <w:r w:rsidR="00556EF4" w:rsidRPr="00556EF4">
              <w:rPr>
                <w:sz w:val="24"/>
              </w:rPr>
              <w:t>.</w:t>
            </w:r>
            <w:r w:rsidR="00556EF4">
              <w:rPr>
                <w:sz w:val="24"/>
              </w:rPr>
              <w:t xml:space="preserve"> </w:t>
            </w:r>
            <w:r w:rsidR="00E714A5" w:rsidRPr="00E714A5">
              <w:rPr>
                <w:sz w:val="24"/>
              </w:rPr>
              <w:t>As such, it does not provide an opportunity to actively increase the participation by disabled people in public life.</w:t>
            </w:r>
          </w:p>
        </w:tc>
      </w:tr>
    </w:tbl>
    <w:p w14:paraId="73BA286F" w14:textId="77777777" w:rsidR="00202D9F" w:rsidRDefault="00202D9F">
      <w:pPr>
        <w:pStyle w:val="DARDEqualityText"/>
        <w:tabs>
          <w:tab w:val="left" w:pos="426"/>
        </w:tabs>
        <w:ind w:left="426" w:hanging="426"/>
      </w:pPr>
    </w:p>
    <w:p w14:paraId="47AE26DB" w14:textId="77777777" w:rsidR="00202D9F" w:rsidRDefault="00202D9F">
      <w:pPr>
        <w:pStyle w:val="DARDEqualityTextBold"/>
        <w:rPr>
          <w:b w:val="0"/>
        </w:rPr>
      </w:pPr>
      <w:r>
        <w:br w:type="page"/>
      </w:r>
      <w:r>
        <w:lastRenderedPageBreak/>
        <w:t xml:space="preserve">Consideration of Human Rights </w:t>
      </w:r>
    </w:p>
    <w:p w14:paraId="7F157533"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753E16F7"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6A04023B"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1C292643" w14:textId="77777777" w:rsidTr="00916911">
        <w:trPr>
          <w:trHeight w:val="737"/>
        </w:trPr>
        <w:tc>
          <w:tcPr>
            <w:tcW w:w="6204" w:type="dxa"/>
          </w:tcPr>
          <w:p w14:paraId="36D67F0E"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5DD50BF5" w14:textId="77777777" w:rsidR="00011002" w:rsidRDefault="00011002">
            <w:pPr>
              <w:pStyle w:val="Header"/>
              <w:tabs>
                <w:tab w:val="clear" w:pos="4320"/>
                <w:tab w:val="clear" w:pos="8640"/>
              </w:tabs>
              <w:spacing w:before="100"/>
              <w:rPr>
                <w:rFonts w:ascii="Arial" w:hAnsi="Arial"/>
              </w:rPr>
            </w:pPr>
          </w:p>
        </w:tc>
        <w:tc>
          <w:tcPr>
            <w:tcW w:w="1984" w:type="dxa"/>
          </w:tcPr>
          <w:p w14:paraId="5138A7F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0590B980"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3A8D25F2" w14:textId="77777777" w:rsidTr="00916911">
        <w:trPr>
          <w:trHeight w:val="737"/>
        </w:trPr>
        <w:tc>
          <w:tcPr>
            <w:tcW w:w="6204" w:type="dxa"/>
          </w:tcPr>
          <w:p w14:paraId="71ADAC1B"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2EB08AD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45CBE7E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449C8950" w14:textId="77777777" w:rsidTr="00916911">
        <w:trPr>
          <w:trHeight w:val="737"/>
        </w:trPr>
        <w:tc>
          <w:tcPr>
            <w:tcW w:w="6204" w:type="dxa"/>
          </w:tcPr>
          <w:p w14:paraId="53F58D41" w14:textId="77777777" w:rsidR="00202D9F" w:rsidRDefault="00202D9F">
            <w:pPr>
              <w:spacing w:before="100"/>
              <w:rPr>
                <w:rFonts w:ascii="Arial" w:hAnsi="Arial"/>
              </w:rPr>
            </w:pPr>
            <w:r>
              <w:rPr>
                <w:rFonts w:ascii="Arial" w:hAnsi="Arial"/>
              </w:rPr>
              <w:t>Prohibition of slavery and forced labour</w:t>
            </w:r>
          </w:p>
        </w:tc>
        <w:tc>
          <w:tcPr>
            <w:tcW w:w="1984" w:type="dxa"/>
          </w:tcPr>
          <w:p w14:paraId="0E38D66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3584D99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7068EFC6" w14:textId="77777777" w:rsidTr="00916911">
        <w:trPr>
          <w:trHeight w:val="737"/>
        </w:trPr>
        <w:tc>
          <w:tcPr>
            <w:tcW w:w="6204" w:type="dxa"/>
          </w:tcPr>
          <w:p w14:paraId="444CADE2"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4CB79F8D"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3B70C60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57CDC7CA" w14:textId="77777777" w:rsidTr="00916911">
        <w:trPr>
          <w:trHeight w:val="737"/>
        </w:trPr>
        <w:tc>
          <w:tcPr>
            <w:tcW w:w="6204" w:type="dxa"/>
          </w:tcPr>
          <w:p w14:paraId="04C36FDA" w14:textId="77777777" w:rsidR="00202D9F" w:rsidRDefault="00202D9F">
            <w:pPr>
              <w:spacing w:before="100"/>
              <w:rPr>
                <w:rFonts w:ascii="Arial" w:hAnsi="Arial"/>
              </w:rPr>
            </w:pPr>
            <w:r>
              <w:rPr>
                <w:rFonts w:ascii="Arial" w:hAnsi="Arial"/>
              </w:rPr>
              <w:t>Right to a fair and public trial</w:t>
            </w:r>
          </w:p>
        </w:tc>
        <w:tc>
          <w:tcPr>
            <w:tcW w:w="1984" w:type="dxa"/>
          </w:tcPr>
          <w:p w14:paraId="58A6A77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0C73F6B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3FCC0D09" w14:textId="77777777" w:rsidTr="00916911">
        <w:trPr>
          <w:trHeight w:val="737"/>
        </w:trPr>
        <w:tc>
          <w:tcPr>
            <w:tcW w:w="6204" w:type="dxa"/>
          </w:tcPr>
          <w:p w14:paraId="0C767863" w14:textId="77777777" w:rsidR="00202D9F" w:rsidRDefault="00202D9F">
            <w:pPr>
              <w:spacing w:before="100"/>
              <w:rPr>
                <w:rFonts w:ascii="Arial" w:hAnsi="Arial"/>
              </w:rPr>
            </w:pPr>
            <w:r>
              <w:rPr>
                <w:rFonts w:ascii="Arial" w:hAnsi="Arial"/>
              </w:rPr>
              <w:t>Right to no punishment without law</w:t>
            </w:r>
          </w:p>
        </w:tc>
        <w:tc>
          <w:tcPr>
            <w:tcW w:w="1984" w:type="dxa"/>
          </w:tcPr>
          <w:p w14:paraId="37F525F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52BD35F6"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128125B3" w14:textId="77777777" w:rsidTr="00916911">
        <w:trPr>
          <w:trHeight w:val="737"/>
        </w:trPr>
        <w:tc>
          <w:tcPr>
            <w:tcW w:w="6204" w:type="dxa"/>
          </w:tcPr>
          <w:p w14:paraId="121CF6FA"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7C3B8D1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13A0950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5E51B029" w14:textId="77777777" w:rsidTr="00916911">
        <w:trPr>
          <w:trHeight w:val="737"/>
        </w:trPr>
        <w:tc>
          <w:tcPr>
            <w:tcW w:w="6204" w:type="dxa"/>
          </w:tcPr>
          <w:p w14:paraId="7F9011CD"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5507D42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28624DDC"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5A8A64B8" w14:textId="77777777" w:rsidTr="00916911">
        <w:trPr>
          <w:trHeight w:val="737"/>
        </w:trPr>
        <w:tc>
          <w:tcPr>
            <w:tcW w:w="6204" w:type="dxa"/>
          </w:tcPr>
          <w:p w14:paraId="7EDFFA6B" w14:textId="77777777" w:rsidR="00202D9F" w:rsidRDefault="00202D9F">
            <w:pPr>
              <w:spacing w:before="100"/>
              <w:rPr>
                <w:rFonts w:ascii="Arial" w:hAnsi="Arial"/>
              </w:rPr>
            </w:pPr>
            <w:r>
              <w:rPr>
                <w:rFonts w:ascii="Arial" w:hAnsi="Arial"/>
              </w:rPr>
              <w:t>Right to freedom of expression</w:t>
            </w:r>
          </w:p>
        </w:tc>
        <w:tc>
          <w:tcPr>
            <w:tcW w:w="1984" w:type="dxa"/>
          </w:tcPr>
          <w:p w14:paraId="7196DFCB"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4414519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2BF58404" w14:textId="77777777" w:rsidTr="00916911">
        <w:trPr>
          <w:trHeight w:val="737"/>
        </w:trPr>
        <w:tc>
          <w:tcPr>
            <w:tcW w:w="6204" w:type="dxa"/>
          </w:tcPr>
          <w:p w14:paraId="0A46CB67"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58F5D8C0"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6A892FA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537594C4" w14:textId="77777777" w:rsidTr="00916911">
        <w:trPr>
          <w:trHeight w:val="737"/>
        </w:trPr>
        <w:tc>
          <w:tcPr>
            <w:tcW w:w="6204" w:type="dxa"/>
          </w:tcPr>
          <w:p w14:paraId="04D65457" w14:textId="77777777" w:rsidR="00202D9F" w:rsidRDefault="00202D9F">
            <w:pPr>
              <w:spacing w:before="100"/>
              <w:rPr>
                <w:rFonts w:ascii="Arial" w:hAnsi="Arial"/>
              </w:rPr>
            </w:pPr>
            <w:r>
              <w:rPr>
                <w:rFonts w:ascii="Arial" w:hAnsi="Arial"/>
              </w:rPr>
              <w:t>Right to marry and to found a family</w:t>
            </w:r>
          </w:p>
        </w:tc>
        <w:tc>
          <w:tcPr>
            <w:tcW w:w="1984" w:type="dxa"/>
          </w:tcPr>
          <w:p w14:paraId="2D6E3AA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8CC5F6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66B5364A" w14:textId="77777777" w:rsidTr="00916911">
        <w:trPr>
          <w:trHeight w:val="737"/>
        </w:trPr>
        <w:tc>
          <w:tcPr>
            <w:tcW w:w="6204" w:type="dxa"/>
          </w:tcPr>
          <w:p w14:paraId="60D8F7A5" w14:textId="77777777" w:rsidR="00202D9F" w:rsidRDefault="00202D9F">
            <w:pPr>
              <w:spacing w:before="100"/>
              <w:rPr>
                <w:rFonts w:ascii="Arial" w:hAnsi="Arial"/>
              </w:rPr>
            </w:pPr>
            <w:r>
              <w:rPr>
                <w:rFonts w:ascii="Arial" w:hAnsi="Arial"/>
              </w:rPr>
              <w:t>The prohibition of discrimination</w:t>
            </w:r>
          </w:p>
        </w:tc>
        <w:tc>
          <w:tcPr>
            <w:tcW w:w="1984" w:type="dxa"/>
          </w:tcPr>
          <w:p w14:paraId="7EA169F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116B9163"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748B8936" w14:textId="77777777" w:rsidTr="00916911">
        <w:trPr>
          <w:trHeight w:val="737"/>
        </w:trPr>
        <w:tc>
          <w:tcPr>
            <w:tcW w:w="6204" w:type="dxa"/>
          </w:tcPr>
          <w:p w14:paraId="50F09EFB"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3A0FE4D1"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0EC9F368"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57808DE5" w14:textId="77777777" w:rsidTr="00916911">
        <w:trPr>
          <w:trHeight w:val="737"/>
        </w:trPr>
        <w:tc>
          <w:tcPr>
            <w:tcW w:w="6204" w:type="dxa"/>
          </w:tcPr>
          <w:p w14:paraId="281BD1CF" w14:textId="77777777" w:rsidR="00202D9F" w:rsidRDefault="00202D9F">
            <w:pPr>
              <w:spacing w:before="100"/>
              <w:rPr>
                <w:rFonts w:ascii="Arial" w:hAnsi="Arial"/>
              </w:rPr>
            </w:pPr>
            <w:r>
              <w:rPr>
                <w:rFonts w:ascii="Arial" w:hAnsi="Arial"/>
              </w:rPr>
              <w:t>Right to education</w:t>
            </w:r>
          </w:p>
        </w:tc>
        <w:tc>
          <w:tcPr>
            <w:tcW w:w="1984" w:type="dxa"/>
          </w:tcPr>
          <w:p w14:paraId="4E4CA8F9"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6DFB29D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r w:rsidR="00202D9F" w14:paraId="31AA1D24" w14:textId="77777777" w:rsidTr="00916911">
        <w:trPr>
          <w:trHeight w:val="737"/>
        </w:trPr>
        <w:tc>
          <w:tcPr>
            <w:tcW w:w="6204" w:type="dxa"/>
          </w:tcPr>
          <w:p w14:paraId="79D068F9" w14:textId="77777777" w:rsidR="00202D9F" w:rsidRDefault="00202D9F">
            <w:pPr>
              <w:spacing w:before="100"/>
              <w:rPr>
                <w:rFonts w:ascii="Arial" w:hAnsi="Arial"/>
              </w:rPr>
            </w:pPr>
            <w:r>
              <w:rPr>
                <w:rFonts w:ascii="Arial" w:hAnsi="Arial"/>
              </w:rPr>
              <w:t>Right to free and secret elections</w:t>
            </w:r>
          </w:p>
        </w:tc>
        <w:tc>
          <w:tcPr>
            <w:tcW w:w="1984" w:type="dxa"/>
          </w:tcPr>
          <w:p w14:paraId="4B58100B"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0C6C4BF1"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r>
    </w:tbl>
    <w:p w14:paraId="662CB795"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75F4D738" w14:textId="77777777" w:rsidTr="00C92FA5">
        <w:trPr>
          <w:trHeight w:val="3289"/>
        </w:trPr>
        <w:tc>
          <w:tcPr>
            <w:tcW w:w="10432" w:type="dxa"/>
          </w:tcPr>
          <w:p w14:paraId="58759342"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5C8BB03C" w14:textId="4D541F25" w:rsidR="00831B9A" w:rsidRPr="00831B9A" w:rsidRDefault="00556EF4">
            <w:pPr>
              <w:pStyle w:val="DARDEqualityText"/>
              <w:tabs>
                <w:tab w:val="left" w:pos="426"/>
              </w:tabs>
              <w:spacing w:before="20"/>
              <w:ind w:left="452" w:hanging="452"/>
              <w:rPr>
                <w:sz w:val="24"/>
                <w:szCs w:val="24"/>
              </w:rPr>
            </w:pPr>
            <w:r w:rsidRPr="00556EF4">
              <w:rPr>
                <w:sz w:val="24"/>
                <w:szCs w:val="24"/>
              </w:rPr>
              <w:t>There are no identified adverse impacts on Human Rights.</w:t>
            </w:r>
          </w:p>
        </w:tc>
      </w:tr>
    </w:tbl>
    <w:p w14:paraId="4CF16EFD"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14:paraId="3D4C63B3" w14:textId="77777777" w:rsidTr="00C92FA5">
        <w:trPr>
          <w:trHeight w:val="3289"/>
        </w:trPr>
        <w:tc>
          <w:tcPr>
            <w:tcW w:w="10490" w:type="dxa"/>
          </w:tcPr>
          <w:p w14:paraId="45A405F0" w14:textId="77777777"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653BAC43" w14:textId="6A49E8AE" w:rsidR="00831B9A" w:rsidRPr="00831B9A" w:rsidRDefault="00556EF4" w:rsidP="00C106EB">
            <w:pPr>
              <w:pStyle w:val="DARDEqualityText"/>
              <w:tabs>
                <w:tab w:val="left" w:pos="452"/>
              </w:tabs>
              <w:spacing w:before="20"/>
              <w:ind w:left="438" w:hanging="438"/>
              <w:rPr>
                <w:sz w:val="24"/>
                <w:szCs w:val="24"/>
              </w:rPr>
            </w:pPr>
            <w:r w:rsidRPr="00556EF4">
              <w:rPr>
                <w:sz w:val="24"/>
                <w:szCs w:val="24"/>
              </w:rPr>
              <w:t>This policy does not promote Human Rights.</w:t>
            </w:r>
          </w:p>
        </w:tc>
      </w:tr>
    </w:tbl>
    <w:p w14:paraId="3699B04E" w14:textId="77777777" w:rsidR="00CB4313" w:rsidRDefault="00CB4313"/>
    <w:p w14:paraId="410D77DA" w14:textId="77777777" w:rsidR="00CB4313" w:rsidRDefault="00CB4313"/>
    <w:p w14:paraId="3CBBC607" w14:textId="77777777" w:rsidR="004830AF" w:rsidRDefault="004830AF"/>
    <w:p w14:paraId="0AA8E099" w14:textId="77777777" w:rsidR="004830AF" w:rsidRDefault="004830AF"/>
    <w:p w14:paraId="0BBD1032" w14:textId="77777777" w:rsidR="004830AF" w:rsidRDefault="004830AF"/>
    <w:p w14:paraId="6F2313FF" w14:textId="77777777" w:rsidR="004830AF" w:rsidRDefault="004830AF"/>
    <w:p w14:paraId="2FC30291" w14:textId="77777777" w:rsidR="004830AF" w:rsidRDefault="004830AF"/>
    <w:p w14:paraId="674641ED" w14:textId="77777777" w:rsidR="004830AF" w:rsidRDefault="004830AF"/>
    <w:p w14:paraId="0D5C055B" w14:textId="77777777" w:rsidR="004830AF" w:rsidRDefault="004830AF"/>
    <w:p w14:paraId="1E4628E3" w14:textId="77777777" w:rsidR="004830AF" w:rsidRDefault="004830AF"/>
    <w:p w14:paraId="049B421E" w14:textId="77777777" w:rsidR="004830AF" w:rsidRDefault="004830AF"/>
    <w:p w14:paraId="53442E79" w14:textId="77777777" w:rsidR="004830AF" w:rsidRDefault="004830AF"/>
    <w:p w14:paraId="79B7ACEC" w14:textId="77777777" w:rsidR="004830AF" w:rsidRDefault="004830AF"/>
    <w:p w14:paraId="1671D931" w14:textId="77777777" w:rsidR="004830AF" w:rsidRDefault="004830AF"/>
    <w:p w14:paraId="28A5DF3B" w14:textId="77777777" w:rsidR="004830AF" w:rsidRDefault="004830AF"/>
    <w:p w14:paraId="7E719746" w14:textId="77777777" w:rsidR="004830AF" w:rsidRDefault="004830AF"/>
    <w:p w14:paraId="66C54526" w14:textId="77777777" w:rsidR="004830AF" w:rsidRDefault="004830AF"/>
    <w:p w14:paraId="38FAB239" w14:textId="77777777" w:rsidR="004830AF" w:rsidRDefault="004830AF"/>
    <w:p w14:paraId="0494125F" w14:textId="77777777" w:rsidR="004830AF" w:rsidRDefault="004830AF"/>
    <w:p w14:paraId="3F917BF0" w14:textId="77777777" w:rsidR="004830AF" w:rsidRDefault="004830AF"/>
    <w:p w14:paraId="4B4C6D38" w14:textId="77777777" w:rsidR="00C92FA5" w:rsidRDefault="00C92FA5"/>
    <w:p w14:paraId="4E06DEAD" w14:textId="77777777" w:rsidR="00C92FA5" w:rsidRDefault="00C92FA5"/>
    <w:p w14:paraId="78996ACF" w14:textId="77777777" w:rsidR="00C92FA5" w:rsidRDefault="00C92FA5"/>
    <w:p w14:paraId="30A390D8" w14:textId="77777777" w:rsidR="00C92FA5" w:rsidRDefault="00C92FA5"/>
    <w:p w14:paraId="0DF87BE0" w14:textId="77777777" w:rsidR="004830AF" w:rsidRDefault="004830AF"/>
    <w:p w14:paraId="10B4E5D8" w14:textId="77777777" w:rsidR="004830AF" w:rsidRDefault="004830AF"/>
    <w:p w14:paraId="06E23C0E" w14:textId="77777777" w:rsidR="004830AF" w:rsidRDefault="004830AF"/>
    <w:p w14:paraId="30269B7C" w14:textId="77777777" w:rsidR="004830AF" w:rsidRDefault="004830AF"/>
    <w:p w14:paraId="5427B8F1" w14:textId="77777777" w:rsidR="004830AF" w:rsidRDefault="004830AF"/>
    <w:p w14:paraId="12EEC7AD" w14:textId="77777777" w:rsidR="004830AF" w:rsidRDefault="004830AF"/>
    <w:p w14:paraId="6D6EEE51"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53B99BA6" w14:textId="77777777" w:rsidR="00F92B0D" w:rsidRPr="00CB4313" w:rsidRDefault="00F92B0D">
      <w:pPr>
        <w:rPr>
          <w:rFonts w:ascii="Arial" w:hAnsi="Arial" w:cs="Arial"/>
          <w:b/>
          <w:sz w:val="28"/>
          <w:szCs w:val="28"/>
        </w:rPr>
      </w:pPr>
    </w:p>
    <w:p w14:paraId="129523D2"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w:t>
      </w:r>
      <w:proofErr w:type="spellStart"/>
      <w:r w:rsidR="001B0109" w:rsidRPr="00D20045">
        <w:rPr>
          <w:rStyle w:val="DARDEqualityTextBoldChar"/>
          <w:b w:val="0"/>
          <w:color w:val="auto"/>
        </w:rPr>
        <w:t>etc</w:t>
      </w:r>
      <w:proofErr w:type="spellEnd"/>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7E8BF412" w14:textId="77777777" w:rsidR="004830AF" w:rsidRDefault="004830AF">
      <w:pPr>
        <w:rPr>
          <w:rStyle w:val="DARDEqualityTextBoldChar"/>
          <w:b w:val="0"/>
          <w:color w:val="auto"/>
        </w:rPr>
      </w:pPr>
    </w:p>
    <w:p w14:paraId="5A1F4D00"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7DD9D994" w14:textId="77777777" w:rsidR="00701A79" w:rsidRPr="004830AF" w:rsidRDefault="00701A79" w:rsidP="004830AF">
      <w:pPr>
        <w:rPr>
          <w:rFonts w:ascii="Arial" w:hAnsi="Arial" w:cs="Arial"/>
          <w:i/>
          <w:sz w:val="28"/>
          <w:szCs w:val="28"/>
        </w:rPr>
      </w:pPr>
    </w:p>
    <w:p w14:paraId="297D0824"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CAE0CD8" w14:textId="77777777" w:rsidR="004830AF" w:rsidRDefault="004830AF">
      <w:pPr>
        <w:rPr>
          <w:rStyle w:val="DARDEqualityTextBoldChar"/>
          <w:b w:val="0"/>
          <w:color w:val="auto"/>
        </w:rPr>
      </w:pPr>
    </w:p>
    <w:p w14:paraId="7C2F840C" w14:textId="77777777" w:rsidR="00D20045" w:rsidRDefault="00D20045">
      <w:pPr>
        <w:rPr>
          <w:rStyle w:val="DARDEqualityTextBoldChar"/>
          <w:b w:val="0"/>
          <w:color w:val="auto"/>
        </w:rPr>
      </w:pPr>
    </w:p>
    <w:p w14:paraId="45E9A86F" w14:textId="77777777" w:rsidR="00CB4313" w:rsidRDefault="00CB4313">
      <w:pPr>
        <w:numPr>
          <w:ins w:id="3"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2FEF8FB4" w14:textId="77777777" w:rsidR="00F92B0D" w:rsidRPr="00CB4313" w:rsidRDefault="00F92B0D">
      <w:pPr>
        <w:rPr>
          <w:rFonts w:ascii="Arial" w:hAnsi="Arial" w:cs="Arial"/>
          <w:sz w:val="28"/>
          <w:szCs w:val="28"/>
        </w:rPr>
      </w:pPr>
    </w:p>
    <w:p w14:paraId="1468BD04"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14:paraId="2F38677B" w14:textId="77777777" w:rsidTr="00C92FA5">
        <w:tc>
          <w:tcPr>
            <w:tcW w:w="3433" w:type="dxa"/>
          </w:tcPr>
          <w:p w14:paraId="11280704"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47A1DFA5"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280DA9D0"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0611CE67" w14:textId="77777777" w:rsidTr="00C92FA5">
        <w:tc>
          <w:tcPr>
            <w:tcW w:w="3433" w:type="dxa"/>
          </w:tcPr>
          <w:p w14:paraId="21E6A823" w14:textId="0A62DCA0" w:rsidR="00CB4313" w:rsidRPr="00520531" w:rsidRDefault="00556EF4" w:rsidP="00556EF4">
            <w:pPr>
              <w:pStyle w:val="DARDEqualityText"/>
              <w:tabs>
                <w:tab w:val="left" w:pos="448"/>
              </w:tabs>
              <w:spacing w:before="240" w:after="240"/>
              <w:rPr>
                <w:sz w:val="24"/>
                <w:szCs w:val="24"/>
              </w:rPr>
            </w:pPr>
            <w:r w:rsidRPr="00520531">
              <w:rPr>
                <w:sz w:val="24"/>
                <w:szCs w:val="24"/>
              </w:rPr>
              <w:t xml:space="preserve">The policy is required to implement </w:t>
            </w:r>
            <w:r w:rsidR="00520531" w:rsidRPr="00520531">
              <w:rPr>
                <w:sz w:val="24"/>
                <w:szCs w:val="24"/>
              </w:rPr>
              <w:t xml:space="preserve">part of the FPR (Articles 20 to 36) which was adopted at EU level. </w:t>
            </w:r>
            <w:r w:rsidRPr="00520531">
              <w:rPr>
                <w:sz w:val="24"/>
                <w:szCs w:val="24"/>
              </w:rPr>
              <w:t>All policies are reviewed regularly following implementation and any identified impacts will be addressed.</w:t>
            </w:r>
          </w:p>
        </w:tc>
        <w:tc>
          <w:tcPr>
            <w:tcW w:w="2950" w:type="dxa"/>
          </w:tcPr>
          <w:p w14:paraId="28CD0103" w14:textId="654C9F25" w:rsidR="00CB4313" w:rsidRPr="00520531" w:rsidRDefault="00520531" w:rsidP="00556EF4">
            <w:pPr>
              <w:pStyle w:val="DARDEqualityText"/>
              <w:tabs>
                <w:tab w:val="left" w:pos="448"/>
              </w:tabs>
              <w:spacing w:before="240" w:after="240"/>
              <w:rPr>
                <w:sz w:val="24"/>
                <w:szCs w:val="24"/>
              </w:rPr>
            </w:pPr>
            <w:r w:rsidRPr="00520531">
              <w:rPr>
                <w:sz w:val="24"/>
                <w:szCs w:val="24"/>
              </w:rPr>
              <w:t>The policy is required to implement part of the FPR (Articles 20 to 36) which was adopted at EU level</w:t>
            </w:r>
            <w:r w:rsidR="00556EF4" w:rsidRPr="00520531">
              <w:rPr>
                <w:sz w:val="24"/>
                <w:szCs w:val="24"/>
              </w:rPr>
              <w:t>. All policies are reviewed regularly following implementation and any identified impacts will be addressed.</w:t>
            </w:r>
          </w:p>
        </w:tc>
        <w:tc>
          <w:tcPr>
            <w:tcW w:w="4107" w:type="dxa"/>
          </w:tcPr>
          <w:p w14:paraId="5BAC8FB4" w14:textId="501C023F" w:rsidR="00CB4313" w:rsidRPr="00520531" w:rsidRDefault="00520531" w:rsidP="00556EF4">
            <w:pPr>
              <w:pStyle w:val="DARDEqualityText"/>
              <w:tabs>
                <w:tab w:val="left" w:pos="448"/>
              </w:tabs>
              <w:spacing w:before="240" w:after="240"/>
              <w:rPr>
                <w:sz w:val="24"/>
                <w:szCs w:val="24"/>
              </w:rPr>
            </w:pPr>
            <w:r w:rsidRPr="00520531">
              <w:rPr>
                <w:sz w:val="24"/>
                <w:szCs w:val="24"/>
              </w:rPr>
              <w:t xml:space="preserve">The policy is required to implement part of the FPR (Articles 20 to 36) which was adopted at EU level. </w:t>
            </w:r>
            <w:r w:rsidR="00556EF4" w:rsidRPr="00520531">
              <w:rPr>
                <w:sz w:val="24"/>
                <w:szCs w:val="24"/>
              </w:rPr>
              <w:t>All policies are reviewed regularly following implementation and any identified impacts will be addressed.</w:t>
            </w:r>
          </w:p>
        </w:tc>
      </w:tr>
      <w:tr w:rsidR="00E70E6C" w14:paraId="7AFA54D3" w14:textId="77777777" w:rsidTr="00C92FA5">
        <w:tc>
          <w:tcPr>
            <w:tcW w:w="3433" w:type="dxa"/>
          </w:tcPr>
          <w:p w14:paraId="7427E902" w14:textId="77777777" w:rsidR="00E70E6C" w:rsidRDefault="00E70E6C" w:rsidP="00C106EB">
            <w:pPr>
              <w:pStyle w:val="DARDEqualityText"/>
              <w:tabs>
                <w:tab w:val="left" w:pos="448"/>
              </w:tabs>
            </w:pPr>
          </w:p>
        </w:tc>
        <w:tc>
          <w:tcPr>
            <w:tcW w:w="2950" w:type="dxa"/>
          </w:tcPr>
          <w:p w14:paraId="3A22D648" w14:textId="77777777" w:rsidR="00E70E6C" w:rsidRDefault="00E70E6C" w:rsidP="00C106EB">
            <w:pPr>
              <w:pStyle w:val="DARDEqualityText"/>
              <w:tabs>
                <w:tab w:val="left" w:pos="448"/>
              </w:tabs>
            </w:pPr>
          </w:p>
        </w:tc>
        <w:tc>
          <w:tcPr>
            <w:tcW w:w="4107" w:type="dxa"/>
          </w:tcPr>
          <w:p w14:paraId="65835900" w14:textId="77777777" w:rsidR="00E70E6C" w:rsidRDefault="00E70E6C" w:rsidP="00C106EB">
            <w:pPr>
              <w:pStyle w:val="DARDEqualityText"/>
              <w:tabs>
                <w:tab w:val="left" w:pos="448"/>
              </w:tabs>
            </w:pPr>
          </w:p>
        </w:tc>
      </w:tr>
    </w:tbl>
    <w:p w14:paraId="23B4C553" w14:textId="5D8F0A1E" w:rsidR="00202D9F" w:rsidRDefault="00202D9F">
      <w:pPr>
        <w:pStyle w:val="DARDEqualityTextBold"/>
        <w:rPr>
          <w:sz w:val="40"/>
        </w:rPr>
      </w:pPr>
      <w:r>
        <w:rPr>
          <w:sz w:val="40"/>
        </w:rPr>
        <w:lastRenderedPageBreak/>
        <w:t>Section D</w:t>
      </w:r>
      <w:r w:rsidR="00462813">
        <w:rPr>
          <w:sz w:val="40"/>
        </w:rPr>
        <w:t xml:space="preserve"> – Summary Sheet</w:t>
      </w:r>
    </w:p>
    <w:p w14:paraId="6902D48C"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14:paraId="329A71B5" w14:textId="77777777" w:rsidTr="00C92FA5">
        <w:trPr>
          <w:trHeight w:val="1083"/>
        </w:trPr>
        <w:tc>
          <w:tcPr>
            <w:tcW w:w="10432" w:type="dxa"/>
          </w:tcPr>
          <w:p w14:paraId="030C6E28" w14:textId="77777777" w:rsidR="00F64CFF" w:rsidRDefault="00202D9F">
            <w:pPr>
              <w:pStyle w:val="DARDEqualityText"/>
              <w:tabs>
                <w:tab w:val="left" w:pos="452"/>
              </w:tabs>
              <w:spacing w:before="20"/>
              <w:rPr>
                <w:b/>
                <w:sz w:val="24"/>
              </w:rPr>
            </w:pPr>
            <w:r>
              <w:rPr>
                <w:b/>
                <w:sz w:val="24"/>
              </w:rPr>
              <w:t xml:space="preserve">Title of Proposed Policy / Decision being screened </w:t>
            </w:r>
          </w:p>
          <w:p w14:paraId="2CA0DF12" w14:textId="30F12F1A" w:rsidR="00202D9F" w:rsidRDefault="00520531">
            <w:pPr>
              <w:pStyle w:val="DARDEqualityText"/>
              <w:tabs>
                <w:tab w:val="left" w:pos="452"/>
              </w:tabs>
              <w:spacing w:before="20"/>
              <w:rPr>
                <w:sz w:val="24"/>
              </w:rPr>
            </w:pPr>
            <w:r w:rsidRPr="00520531">
              <w:rPr>
                <w:sz w:val="24"/>
              </w:rPr>
              <w:t>The EU Fertilising Products Regulations (Northern Ireland) 2020</w:t>
            </w:r>
          </w:p>
        </w:tc>
      </w:tr>
    </w:tbl>
    <w:p w14:paraId="6A09011F" w14:textId="77777777" w:rsidR="000C1464" w:rsidRDefault="000C1464" w:rsidP="000C1464">
      <w:pPr>
        <w:pStyle w:val="DARDEqualityText"/>
      </w:pPr>
    </w:p>
    <w:p w14:paraId="767CF054"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4E7C6EDB" w14:textId="77777777" w:rsidTr="001B69FF">
        <w:trPr>
          <w:trHeight w:val="440"/>
        </w:trPr>
        <w:tc>
          <w:tcPr>
            <w:tcW w:w="1102" w:type="dxa"/>
          </w:tcPr>
          <w:p w14:paraId="321CC033" w14:textId="4850FF1D" w:rsidR="00202D9F" w:rsidRDefault="00120FA1">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96E3B">
              <w:fldChar w:fldCharType="separate"/>
            </w:r>
            <w:r>
              <w:fldChar w:fldCharType="end"/>
            </w:r>
          </w:p>
        </w:tc>
        <w:tc>
          <w:tcPr>
            <w:tcW w:w="9354" w:type="dxa"/>
          </w:tcPr>
          <w:p w14:paraId="14063DC5" w14:textId="77777777" w:rsidR="00202D9F" w:rsidRDefault="00202D9F">
            <w:pPr>
              <w:pStyle w:val="DARDEqualityText"/>
              <w:spacing w:before="100"/>
            </w:pPr>
            <w:r>
              <w:t>equality of opportunity and good relations</w:t>
            </w:r>
          </w:p>
        </w:tc>
      </w:tr>
      <w:tr w:rsidR="00202D9F" w14:paraId="123E507E" w14:textId="77777777" w:rsidTr="001B69FF">
        <w:trPr>
          <w:trHeight w:val="535"/>
        </w:trPr>
        <w:tc>
          <w:tcPr>
            <w:tcW w:w="1102" w:type="dxa"/>
          </w:tcPr>
          <w:p w14:paraId="16B59B8E" w14:textId="2BA5689C" w:rsidR="00202D9F" w:rsidRDefault="00120FA1">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96E3B">
              <w:fldChar w:fldCharType="separate"/>
            </w:r>
            <w:r>
              <w:fldChar w:fldCharType="end"/>
            </w:r>
          </w:p>
        </w:tc>
        <w:tc>
          <w:tcPr>
            <w:tcW w:w="9354" w:type="dxa"/>
          </w:tcPr>
          <w:p w14:paraId="501D61D0" w14:textId="77777777" w:rsidR="00202D9F" w:rsidRDefault="00202D9F">
            <w:pPr>
              <w:pStyle w:val="DARDEqualityText"/>
              <w:spacing w:before="100"/>
            </w:pPr>
            <w:r>
              <w:t>disabilities duties; and</w:t>
            </w:r>
          </w:p>
        </w:tc>
      </w:tr>
      <w:tr w:rsidR="00202D9F" w14:paraId="5034E5CE" w14:textId="77777777" w:rsidTr="001B69FF">
        <w:trPr>
          <w:trHeight w:val="490"/>
        </w:trPr>
        <w:tc>
          <w:tcPr>
            <w:tcW w:w="1102" w:type="dxa"/>
          </w:tcPr>
          <w:p w14:paraId="7BA2A2C6" w14:textId="794FB948" w:rsidR="00202D9F" w:rsidRDefault="00120FA1" w:rsidP="00520531">
            <w:pPr>
              <w:pStyle w:val="Header"/>
              <w:tabs>
                <w:tab w:val="clear" w:pos="4320"/>
                <w:tab w:val="clear" w:pos="8640"/>
              </w:tabs>
              <w:spacing w:before="120"/>
              <w:jc w:val="center"/>
            </w:pPr>
            <w:r>
              <w:fldChar w:fldCharType="begin">
                <w:ffData>
                  <w:name w:val=""/>
                  <w:enabled/>
                  <w:calcOnExit w:val="0"/>
                  <w:checkBox>
                    <w:size w:val="30"/>
                    <w:default w:val="1"/>
                  </w:checkBox>
                </w:ffData>
              </w:fldChar>
            </w:r>
            <w:r>
              <w:instrText xml:space="preserve"> FORMCHECKBOX </w:instrText>
            </w:r>
            <w:r w:rsidR="00A96E3B">
              <w:fldChar w:fldCharType="separate"/>
            </w:r>
            <w:r>
              <w:fldChar w:fldCharType="end"/>
            </w:r>
          </w:p>
        </w:tc>
        <w:tc>
          <w:tcPr>
            <w:tcW w:w="9354" w:type="dxa"/>
          </w:tcPr>
          <w:p w14:paraId="294B7E31" w14:textId="77777777" w:rsidR="00202D9F" w:rsidRDefault="00202D9F" w:rsidP="00520531">
            <w:pPr>
              <w:pStyle w:val="DARDEqualityText"/>
              <w:spacing w:before="120"/>
            </w:pPr>
            <w:r>
              <w:t>human rights issues</w:t>
            </w:r>
          </w:p>
        </w:tc>
      </w:tr>
    </w:tbl>
    <w:p w14:paraId="1860FF08" w14:textId="77777777" w:rsidR="00F018BD" w:rsidRDefault="00F018BD" w:rsidP="000C1464">
      <w:pPr>
        <w:pStyle w:val="DARDEqualityText"/>
      </w:pPr>
    </w:p>
    <w:p w14:paraId="5C249EA9"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03E7A18D"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751DD27F" w14:textId="77777777" w:rsidTr="001B69FF">
        <w:trPr>
          <w:trHeight w:val="576"/>
        </w:trPr>
        <w:tc>
          <w:tcPr>
            <w:tcW w:w="1102" w:type="dxa"/>
            <w:tcBorders>
              <w:top w:val="single" w:sz="4" w:space="0" w:color="auto"/>
              <w:left w:val="single" w:sz="4" w:space="0" w:color="auto"/>
              <w:bottom w:val="single" w:sz="4" w:space="0" w:color="auto"/>
              <w:right w:val="single" w:sz="4" w:space="0" w:color="auto"/>
            </w:tcBorders>
          </w:tcPr>
          <w:p w14:paraId="682D3DC4"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A96E3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2AA7741A"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1421562A" w14:textId="77777777" w:rsidR="00F018BD" w:rsidRDefault="00F018BD"/>
    <w:tbl>
      <w:tblPr>
        <w:tblW w:w="10456" w:type="dxa"/>
        <w:tblLook w:val="0000" w:firstRow="0" w:lastRow="0" w:firstColumn="0" w:lastColumn="0" w:noHBand="0" w:noVBand="0"/>
      </w:tblPr>
      <w:tblGrid>
        <w:gridCol w:w="1102"/>
        <w:gridCol w:w="9354"/>
      </w:tblGrid>
      <w:tr w:rsidR="00202D9F" w14:paraId="671C9081"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DF33ED4" w14:textId="6A9C9391" w:rsidR="00202D9F" w:rsidRDefault="00120FA1">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A96E3B">
              <w:fldChar w:fldCharType="separate"/>
            </w:r>
            <w:r>
              <w:fldChar w:fldCharType="end"/>
            </w:r>
            <w:bookmarkEnd w:id="4"/>
          </w:p>
        </w:tc>
        <w:tc>
          <w:tcPr>
            <w:tcW w:w="9354" w:type="dxa"/>
            <w:tcBorders>
              <w:top w:val="single" w:sz="4" w:space="0" w:color="auto"/>
              <w:left w:val="single" w:sz="4" w:space="0" w:color="auto"/>
              <w:bottom w:val="single" w:sz="4" w:space="0" w:color="auto"/>
              <w:right w:val="single" w:sz="4" w:space="0" w:color="auto"/>
            </w:tcBorders>
          </w:tcPr>
          <w:p w14:paraId="57BE4659" w14:textId="77777777"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14:paraId="399D9D6C"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00701685" w14:textId="314C39AC" w:rsidR="00F018BD" w:rsidRPr="00556EF4" w:rsidRDefault="00520531" w:rsidP="00520531">
            <w:pPr>
              <w:pStyle w:val="DARDEqualityText"/>
              <w:numPr>
                <w:ilvl w:val="0"/>
                <w:numId w:val="13"/>
              </w:numPr>
              <w:spacing w:before="100"/>
              <w:rPr>
                <w:color w:val="FF0000"/>
                <w:sz w:val="24"/>
                <w:szCs w:val="24"/>
              </w:rPr>
            </w:pPr>
            <w:r w:rsidRPr="000E73AD">
              <w:rPr>
                <w:sz w:val="24"/>
                <w:szCs w:val="24"/>
              </w:rPr>
              <w:t>The 2020 Regulation</w:t>
            </w:r>
            <w:r>
              <w:rPr>
                <w:sz w:val="24"/>
                <w:szCs w:val="24"/>
              </w:rPr>
              <w:t>s implement</w:t>
            </w:r>
            <w:r w:rsidRPr="000E73AD">
              <w:rPr>
                <w:sz w:val="24"/>
                <w:szCs w:val="24"/>
              </w:rPr>
              <w:t xml:space="preserve"> only part of the </w:t>
            </w:r>
            <w:r>
              <w:rPr>
                <w:sz w:val="24"/>
                <w:szCs w:val="24"/>
              </w:rPr>
              <w:t>FBR</w:t>
            </w:r>
            <w:r w:rsidRPr="000E73AD">
              <w:rPr>
                <w:sz w:val="24"/>
                <w:szCs w:val="24"/>
              </w:rPr>
              <w:t xml:space="preserve"> </w:t>
            </w:r>
            <w:r>
              <w:rPr>
                <w:sz w:val="24"/>
                <w:szCs w:val="24"/>
              </w:rPr>
              <w:t xml:space="preserve">which was adopted at EU level. </w:t>
            </w:r>
            <w:r w:rsidRPr="000E73AD">
              <w:rPr>
                <w:sz w:val="24"/>
                <w:szCs w:val="24"/>
              </w:rPr>
              <w:t xml:space="preserve"> </w:t>
            </w:r>
            <w:r w:rsidRPr="004C533D">
              <w:rPr>
                <w:sz w:val="24"/>
                <w:szCs w:val="24"/>
              </w:rPr>
              <w:t>This Statutory Rule initiate</w:t>
            </w:r>
            <w:r>
              <w:rPr>
                <w:sz w:val="24"/>
                <w:szCs w:val="24"/>
              </w:rPr>
              <w:t>s</w:t>
            </w:r>
            <w:r w:rsidRPr="004C533D">
              <w:rPr>
                <w:sz w:val="24"/>
                <w:szCs w:val="24"/>
              </w:rPr>
              <w:t xml:space="preserve"> the creation of </w:t>
            </w:r>
            <w:r>
              <w:rPr>
                <w:sz w:val="24"/>
                <w:szCs w:val="24"/>
              </w:rPr>
              <w:t>a</w:t>
            </w:r>
            <w:r w:rsidRPr="004C533D">
              <w:rPr>
                <w:sz w:val="24"/>
                <w:szCs w:val="24"/>
              </w:rPr>
              <w:t xml:space="preserve"> conformity assessment framework </w:t>
            </w:r>
            <w:r>
              <w:rPr>
                <w:sz w:val="24"/>
                <w:szCs w:val="24"/>
              </w:rPr>
              <w:t xml:space="preserve">for the regulation of fertilising products in Northern Ireland </w:t>
            </w:r>
            <w:r w:rsidRPr="004C533D">
              <w:rPr>
                <w:sz w:val="24"/>
                <w:szCs w:val="24"/>
              </w:rPr>
              <w:t xml:space="preserve">but is not anticipated to have a significant impact on </w:t>
            </w:r>
            <w:r>
              <w:rPr>
                <w:sz w:val="24"/>
                <w:szCs w:val="24"/>
              </w:rPr>
              <w:t>manufacturers, importers or distributors</w:t>
            </w:r>
            <w:r w:rsidRPr="004C533D">
              <w:rPr>
                <w:sz w:val="24"/>
                <w:szCs w:val="24"/>
              </w:rPr>
              <w:t xml:space="preserve"> in the </w:t>
            </w:r>
            <w:r>
              <w:rPr>
                <w:sz w:val="24"/>
                <w:szCs w:val="24"/>
              </w:rPr>
              <w:t>fertilising products</w:t>
            </w:r>
            <w:r w:rsidRPr="004C533D">
              <w:rPr>
                <w:sz w:val="24"/>
                <w:szCs w:val="24"/>
              </w:rPr>
              <w:t xml:space="preserve"> supply chain as it is already a highly regulated field. </w:t>
            </w:r>
            <w:r w:rsidR="00556EF4" w:rsidRPr="00520531">
              <w:rPr>
                <w:sz w:val="24"/>
                <w:szCs w:val="24"/>
              </w:rPr>
              <w:t>As such, it has no additional impact on Section 75 equality categories and does not have any scope to improve good relations, attitudes towards or participation of disabled people.</w:t>
            </w:r>
          </w:p>
        </w:tc>
      </w:tr>
    </w:tbl>
    <w:p w14:paraId="4DE09ACD" w14:textId="77777777" w:rsidR="00F018BD" w:rsidRDefault="00F018BD"/>
    <w:tbl>
      <w:tblPr>
        <w:tblW w:w="10456" w:type="dxa"/>
        <w:tblLook w:val="0000" w:firstRow="0" w:lastRow="0" w:firstColumn="0" w:lastColumn="0" w:noHBand="0" w:noVBand="0"/>
      </w:tblPr>
      <w:tblGrid>
        <w:gridCol w:w="1102"/>
        <w:gridCol w:w="9354"/>
      </w:tblGrid>
      <w:tr w:rsidR="00E85D82" w14:paraId="2AE32D01" w14:textId="77777777" w:rsidTr="001B69FF">
        <w:trPr>
          <w:trHeight w:val="2400"/>
        </w:trPr>
        <w:tc>
          <w:tcPr>
            <w:tcW w:w="1102" w:type="dxa"/>
            <w:tcBorders>
              <w:top w:val="single" w:sz="4" w:space="0" w:color="auto"/>
              <w:left w:val="single" w:sz="4" w:space="0" w:color="auto"/>
              <w:bottom w:val="single" w:sz="4" w:space="0" w:color="auto"/>
              <w:right w:val="single" w:sz="4" w:space="0" w:color="auto"/>
            </w:tcBorders>
          </w:tcPr>
          <w:p w14:paraId="3C9F8C08"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A96E3B">
              <w:rPr>
                <w:sz w:val="22"/>
                <w:szCs w:val="22"/>
              </w:rPr>
            </w:r>
            <w:r w:rsidR="00A96E3B">
              <w:rPr>
                <w:sz w:val="22"/>
                <w:szCs w:val="22"/>
              </w:rPr>
              <w:fldChar w:fldCharType="separate"/>
            </w:r>
            <w:r w:rsidRPr="005D0A14">
              <w:rPr>
                <w:sz w:val="22"/>
                <w:szCs w:val="22"/>
              </w:rPr>
              <w:fldChar w:fldCharType="end"/>
            </w:r>
          </w:p>
          <w:p w14:paraId="4FCBD56A" w14:textId="77777777" w:rsidR="005D0A14" w:rsidRPr="005D0A14" w:rsidRDefault="005D0A14" w:rsidP="00E85D82">
            <w:pPr>
              <w:pStyle w:val="Header"/>
              <w:tabs>
                <w:tab w:val="clear" w:pos="4320"/>
                <w:tab w:val="clear" w:pos="8640"/>
              </w:tabs>
              <w:spacing w:before="100"/>
              <w:jc w:val="center"/>
              <w:rPr>
                <w:sz w:val="22"/>
                <w:szCs w:val="22"/>
              </w:rPr>
            </w:pPr>
          </w:p>
          <w:p w14:paraId="59C71A6C" w14:textId="77777777" w:rsidR="005D0A14" w:rsidRPr="005D0A14" w:rsidRDefault="005D0A14" w:rsidP="00E85D82">
            <w:pPr>
              <w:pStyle w:val="Header"/>
              <w:tabs>
                <w:tab w:val="clear" w:pos="4320"/>
                <w:tab w:val="clear" w:pos="8640"/>
              </w:tabs>
              <w:spacing w:before="100"/>
              <w:jc w:val="center"/>
              <w:rPr>
                <w:sz w:val="22"/>
                <w:szCs w:val="22"/>
              </w:rPr>
            </w:pPr>
          </w:p>
          <w:p w14:paraId="464D960C"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29822B05"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01B91E6F"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35D143F8" w14:textId="7771B94C" w:rsidR="00F22301" w:rsidRPr="00F22301" w:rsidRDefault="00F22301" w:rsidP="001B0109">
            <w:pPr>
              <w:pStyle w:val="DARDEqualityText"/>
              <w:numPr>
                <w:ilvl w:val="0"/>
                <w:numId w:val="11"/>
              </w:numPr>
              <w:spacing w:before="100"/>
              <w:rPr>
                <w:sz w:val="24"/>
                <w:szCs w:val="24"/>
              </w:rPr>
            </w:pPr>
            <w:r>
              <w:rPr>
                <w:sz w:val="24"/>
                <w:szCs w:val="24"/>
              </w:rPr>
              <w:t xml:space="preserve">Describe clearly the </w:t>
            </w:r>
            <w:r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233106EB" w14:textId="7FF1B9CC" w:rsidR="00F22301" w:rsidRPr="00520531" w:rsidRDefault="00F22301" w:rsidP="00520531">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tc>
      </w:tr>
    </w:tbl>
    <w:p w14:paraId="68424BB7" w14:textId="77777777" w:rsidR="00C946E4" w:rsidRDefault="00C946E4"/>
    <w:p w14:paraId="525F88D7" w14:textId="77777777" w:rsidR="00F018BD" w:rsidRDefault="00F018BD"/>
    <w:p w14:paraId="36118662"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595D351E" w14:textId="77777777" w:rsidR="008E13D2" w:rsidRDefault="008E13D2" w:rsidP="008E13D2">
      <w:pPr>
        <w:pStyle w:val="Heading1"/>
      </w:pPr>
      <w:r>
        <w:rPr>
          <w:sz w:val="40"/>
        </w:rPr>
        <w:t>Screening Checklist</w:t>
      </w:r>
    </w:p>
    <w:p w14:paraId="67CB9FBB" w14:textId="77777777" w:rsidR="008E13D2" w:rsidRDefault="008E13D2" w:rsidP="008E13D2">
      <w:pPr>
        <w:jc w:val="center"/>
        <w:rPr>
          <w:b/>
          <w:sz w:val="28"/>
        </w:rPr>
      </w:pPr>
    </w:p>
    <w:p w14:paraId="09BBAEFD" w14:textId="77777777" w:rsidR="008E13D2" w:rsidRDefault="008E13D2" w:rsidP="008E13D2">
      <w:pPr>
        <w:pStyle w:val="DARDEqualityText"/>
      </w:pPr>
      <w:r>
        <w:t>Before signing off this screening template please confirm that you have completed all the actions listed below.</w:t>
      </w:r>
    </w:p>
    <w:p w14:paraId="0034E287" w14:textId="77777777" w:rsidR="008E13D2" w:rsidRDefault="008E13D2" w:rsidP="008E13D2">
      <w:pPr>
        <w:pStyle w:val="DARDEqualityText"/>
      </w:pPr>
    </w:p>
    <w:p w14:paraId="07E2F484" w14:textId="77777777" w:rsidR="008E13D2" w:rsidRDefault="008E13D2" w:rsidP="008E13D2">
      <w:pPr>
        <w:pStyle w:val="DARDEqualityText"/>
      </w:pPr>
      <w:r>
        <w:t>I can confirm that all the actions listed below have been completed –</w:t>
      </w:r>
    </w:p>
    <w:p w14:paraId="28CB2A85"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1822083" w14:textId="77777777" w:rsidTr="00250BA2">
        <w:trPr>
          <w:trHeight w:val="737"/>
        </w:trPr>
        <w:tc>
          <w:tcPr>
            <w:tcW w:w="1102" w:type="dxa"/>
          </w:tcPr>
          <w:p w14:paraId="152B0BDF" w14:textId="4EC33ED5" w:rsidR="008E13D2" w:rsidRDefault="00831B9A"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96E3B">
              <w:fldChar w:fldCharType="separate"/>
            </w:r>
            <w:r>
              <w:fldChar w:fldCharType="end"/>
            </w:r>
          </w:p>
        </w:tc>
        <w:tc>
          <w:tcPr>
            <w:tcW w:w="8260" w:type="dxa"/>
          </w:tcPr>
          <w:p w14:paraId="2F733341" w14:textId="77777777" w:rsidR="008E13D2" w:rsidRDefault="008E13D2" w:rsidP="00250BA2">
            <w:pPr>
              <w:pStyle w:val="DARDEqualityText"/>
              <w:spacing w:before="100"/>
            </w:pPr>
            <w:r>
              <w:t>I have explained any technical issues in plain English (easily understood by a 12 year old)</w:t>
            </w:r>
          </w:p>
        </w:tc>
      </w:tr>
      <w:tr w:rsidR="008E13D2" w14:paraId="59D28160" w14:textId="77777777" w:rsidTr="00250BA2">
        <w:trPr>
          <w:trHeight w:val="737"/>
        </w:trPr>
        <w:tc>
          <w:tcPr>
            <w:tcW w:w="1102" w:type="dxa"/>
          </w:tcPr>
          <w:p w14:paraId="28262642" w14:textId="59A56C9C" w:rsidR="008E13D2" w:rsidRDefault="00831B9A"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96E3B">
              <w:fldChar w:fldCharType="separate"/>
            </w:r>
            <w:r>
              <w:fldChar w:fldCharType="end"/>
            </w:r>
          </w:p>
        </w:tc>
        <w:tc>
          <w:tcPr>
            <w:tcW w:w="8260" w:type="dxa"/>
          </w:tcPr>
          <w:p w14:paraId="5A9679FB" w14:textId="77777777" w:rsidR="008E13D2" w:rsidRDefault="008E13D2" w:rsidP="00250BA2">
            <w:pPr>
              <w:pStyle w:val="DARDEqualityText"/>
              <w:spacing w:before="100"/>
            </w:pPr>
            <w:r>
              <w:t>I have added evidence and explained my assessments in full</w:t>
            </w:r>
          </w:p>
        </w:tc>
      </w:tr>
      <w:tr w:rsidR="008E13D2" w14:paraId="789551A7" w14:textId="77777777" w:rsidTr="00250BA2">
        <w:trPr>
          <w:trHeight w:val="737"/>
        </w:trPr>
        <w:tc>
          <w:tcPr>
            <w:tcW w:w="1102" w:type="dxa"/>
          </w:tcPr>
          <w:p w14:paraId="7BBA2EFE" w14:textId="05C8E6AD" w:rsidR="008E13D2" w:rsidRDefault="00831B9A"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A96E3B">
              <w:fldChar w:fldCharType="separate"/>
            </w:r>
            <w:r>
              <w:fldChar w:fldCharType="end"/>
            </w:r>
          </w:p>
        </w:tc>
        <w:tc>
          <w:tcPr>
            <w:tcW w:w="8260" w:type="dxa"/>
          </w:tcPr>
          <w:p w14:paraId="30A9AE6D" w14:textId="77777777" w:rsidR="008E13D2" w:rsidRDefault="008E13D2" w:rsidP="00250BA2">
            <w:pPr>
              <w:pStyle w:val="DARDEqualityText"/>
              <w:spacing w:before="100"/>
            </w:pPr>
            <w:r>
              <w:t>I have provided a brief note to justify my decision to ‘Screen In’ or ‘Screen Out’</w:t>
            </w:r>
          </w:p>
        </w:tc>
      </w:tr>
      <w:tr w:rsidR="008E13D2" w14:paraId="5CFAC0FF" w14:textId="77777777" w:rsidTr="00250BA2">
        <w:trPr>
          <w:trHeight w:val="737"/>
        </w:trPr>
        <w:tc>
          <w:tcPr>
            <w:tcW w:w="1102" w:type="dxa"/>
          </w:tcPr>
          <w:p w14:paraId="136A6D81" w14:textId="0D1ACEA0" w:rsidR="008E13D2" w:rsidRDefault="00831B9A"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A96E3B">
              <w:fldChar w:fldCharType="separate"/>
            </w:r>
            <w:r>
              <w:fldChar w:fldCharType="end"/>
            </w:r>
          </w:p>
        </w:tc>
        <w:tc>
          <w:tcPr>
            <w:tcW w:w="8260" w:type="dxa"/>
          </w:tcPr>
          <w:p w14:paraId="74F7AED3"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1ACAE9A7" w14:textId="77777777" w:rsidR="008E13D2" w:rsidRDefault="008E13D2" w:rsidP="008E13D2">
      <w:pPr>
        <w:pStyle w:val="DARDEqualityText"/>
      </w:pPr>
    </w:p>
    <w:p w14:paraId="75727E89" w14:textId="77777777" w:rsidR="008E13D2" w:rsidRDefault="008E13D2"/>
    <w:p w14:paraId="446D49ED" w14:textId="77777777" w:rsidR="008E13D2" w:rsidRDefault="008E13D2"/>
    <w:p w14:paraId="2FB9E230" w14:textId="77777777" w:rsidR="008E13D2" w:rsidRDefault="008E13D2"/>
    <w:p w14:paraId="09272428" w14:textId="77777777" w:rsidR="008E13D2" w:rsidRDefault="008E13D2"/>
    <w:p w14:paraId="3DA2C868" w14:textId="77777777" w:rsidR="008E13D2" w:rsidRDefault="008E13D2"/>
    <w:p w14:paraId="28EF0843" w14:textId="77777777" w:rsidR="008E13D2" w:rsidRDefault="008E13D2"/>
    <w:p w14:paraId="751CBAF1" w14:textId="77777777" w:rsidR="008E13D2" w:rsidRDefault="008E13D2"/>
    <w:p w14:paraId="6A3CB020" w14:textId="77777777" w:rsidR="008E13D2" w:rsidRDefault="008E13D2"/>
    <w:p w14:paraId="353DB024" w14:textId="77777777" w:rsidR="008E13D2" w:rsidRDefault="008E13D2"/>
    <w:p w14:paraId="1A9B19DD" w14:textId="77777777" w:rsidR="008E13D2" w:rsidRDefault="008E13D2"/>
    <w:p w14:paraId="4B3C0362" w14:textId="77777777" w:rsidR="008E13D2" w:rsidRDefault="008E13D2"/>
    <w:p w14:paraId="585AA71C" w14:textId="77777777" w:rsidR="008E13D2" w:rsidRDefault="008E13D2"/>
    <w:p w14:paraId="28C9B537" w14:textId="77777777" w:rsidR="008E13D2" w:rsidRDefault="008E13D2"/>
    <w:p w14:paraId="5D39C2DD" w14:textId="77777777" w:rsidR="008E13D2" w:rsidRDefault="008E13D2"/>
    <w:p w14:paraId="0BF587DB" w14:textId="77777777" w:rsidR="008E13D2" w:rsidRDefault="008E13D2"/>
    <w:p w14:paraId="6569A1CA" w14:textId="77777777" w:rsidR="006713FE" w:rsidRDefault="006713FE"/>
    <w:p w14:paraId="2070BC4B" w14:textId="77777777" w:rsidR="006713FE" w:rsidRDefault="006713FE"/>
    <w:p w14:paraId="1FF45108" w14:textId="77777777" w:rsidR="008E13D2" w:rsidRDefault="008E13D2"/>
    <w:p w14:paraId="7AD553D4" w14:textId="77777777" w:rsidR="008E13D2" w:rsidRDefault="008E13D2"/>
    <w:p w14:paraId="64FDE77F" w14:textId="77777777" w:rsidR="008E13D2" w:rsidRDefault="008E13D2"/>
    <w:p w14:paraId="7BA6DA29" w14:textId="77777777" w:rsidR="008E13D2" w:rsidRDefault="008E13D2"/>
    <w:p w14:paraId="4B0C4DBB" w14:textId="77777777" w:rsidR="00B35098" w:rsidRDefault="00B35098"/>
    <w:p w14:paraId="320EDC12" w14:textId="77777777" w:rsidR="00B35098" w:rsidRDefault="00B35098"/>
    <w:p w14:paraId="7F1D6FE8"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275B2187" w14:textId="77777777" w:rsidR="00462813" w:rsidRDefault="00462813" w:rsidP="00462813">
      <w:pPr>
        <w:rPr>
          <w:rFonts w:ascii="Arial" w:hAnsi="Arial" w:cs="Arial"/>
          <w:sz w:val="28"/>
          <w:szCs w:val="28"/>
        </w:rPr>
      </w:pPr>
    </w:p>
    <w:p w14:paraId="6E21F076"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2712D674" w14:textId="77777777" w:rsidR="00462813" w:rsidRDefault="00462813" w:rsidP="00462813">
      <w:pPr>
        <w:rPr>
          <w:rFonts w:ascii="Arial" w:hAnsi="Arial" w:cs="Arial"/>
          <w:b/>
          <w:i/>
          <w:sz w:val="28"/>
          <w:szCs w:val="28"/>
        </w:rPr>
      </w:pPr>
    </w:p>
    <w:p w14:paraId="18B9F616" w14:textId="77777777" w:rsidR="00462813" w:rsidRDefault="00462813" w:rsidP="00462813">
      <w:pPr>
        <w:rPr>
          <w:rFonts w:ascii="Arial" w:hAnsi="Arial" w:cs="Arial"/>
          <w:b/>
          <w:i/>
          <w:sz w:val="28"/>
          <w:szCs w:val="28"/>
        </w:rPr>
      </w:pPr>
    </w:p>
    <w:p w14:paraId="31226A95" w14:textId="77777777" w:rsidR="00462813" w:rsidRDefault="00462813" w:rsidP="00462813">
      <w:pPr>
        <w:rPr>
          <w:rFonts w:ascii="Arial" w:hAnsi="Arial" w:cs="Arial"/>
          <w:b/>
          <w:i/>
          <w:sz w:val="28"/>
          <w:szCs w:val="28"/>
        </w:rPr>
      </w:pPr>
    </w:p>
    <w:p w14:paraId="105F9FA3" w14:textId="21C8E3B4" w:rsidR="00462813" w:rsidRPr="004A1E7C" w:rsidRDefault="004A1E7C" w:rsidP="00462813">
      <w:pPr>
        <w:rPr>
          <w:rFonts w:ascii="Arial" w:hAnsi="Arial" w:cs="Arial"/>
          <w:sz w:val="28"/>
          <w:szCs w:val="28"/>
        </w:rPr>
      </w:pPr>
      <w:r w:rsidRPr="004A1E7C">
        <w:rPr>
          <w:rFonts w:ascii="Arial" w:hAnsi="Arial" w:cs="Arial"/>
          <w:sz w:val="28"/>
          <w:szCs w:val="28"/>
        </w:rPr>
        <w:t>Yes</w:t>
      </w:r>
    </w:p>
    <w:p w14:paraId="3F7BEAF6" w14:textId="77777777" w:rsidR="00462813" w:rsidRDefault="00462813" w:rsidP="00462813">
      <w:pPr>
        <w:rPr>
          <w:rFonts w:ascii="Arial" w:hAnsi="Arial" w:cs="Arial"/>
          <w:sz w:val="28"/>
          <w:szCs w:val="28"/>
        </w:rPr>
      </w:pPr>
    </w:p>
    <w:p w14:paraId="0FF1A26E" w14:textId="77777777" w:rsidR="00462813" w:rsidRDefault="00462813" w:rsidP="00462813">
      <w:pPr>
        <w:rPr>
          <w:rFonts w:ascii="Arial" w:hAnsi="Arial" w:cs="Arial"/>
          <w:sz w:val="28"/>
          <w:szCs w:val="28"/>
        </w:rPr>
      </w:pPr>
    </w:p>
    <w:p w14:paraId="43F11F3E" w14:textId="77777777" w:rsidR="00462813" w:rsidRDefault="00462813" w:rsidP="00462813">
      <w:pPr>
        <w:rPr>
          <w:rFonts w:ascii="Arial" w:hAnsi="Arial" w:cs="Arial"/>
          <w:sz w:val="28"/>
          <w:szCs w:val="28"/>
        </w:rPr>
      </w:pPr>
    </w:p>
    <w:p w14:paraId="144859BA"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405115CB" w14:textId="77777777" w:rsidTr="00B60891">
        <w:trPr>
          <w:cantSplit/>
          <w:trHeight w:val="454"/>
        </w:trPr>
        <w:tc>
          <w:tcPr>
            <w:tcW w:w="9362" w:type="dxa"/>
            <w:gridSpan w:val="2"/>
          </w:tcPr>
          <w:p w14:paraId="36A703FF" w14:textId="77777777" w:rsidR="00462813" w:rsidRDefault="00462813" w:rsidP="00B60891">
            <w:pPr>
              <w:pStyle w:val="DARDEqualityText"/>
              <w:spacing w:before="100"/>
              <w:rPr>
                <w:b/>
              </w:rPr>
            </w:pPr>
            <w:r>
              <w:rPr>
                <w:b/>
              </w:rPr>
              <w:t>Screening assessment completed by (Staff Officer level or above) -</w:t>
            </w:r>
          </w:p>
        </w:tc>
      </w:tr>
      <w:tr w:rsidR="00462813" w14:paraId="35CE6122" w14:textId="77777777" w:rsidTr="00B60891">
        <w:trPr>
          <w:trHeight w:val="454"/>
        </w:trPr>
        <w:tc>
          <w:tcPr>
            <w:tcW w:w="5646" w:type="dxa"/>
          </w:tcPr>
          <w:p w14:paraId="01BDE384" w14:textId="51A9840B" w:rsidR="00462813" w:rsidRDefault="00462813" w:rsidP="00831B9A">
            <w:pPr>
              <w:pStyle w:val="Header"/>
              <w:tabs>
                <w:tab w:val="clear" w:pos="4320"/>
                <w:tab w:val="clear" w:pos="8640"/>
              </w:tabs>
              <w:spacing w:before="100"/>
              <w:rPr>
                <w:rFonts w:ascii="Arial" w:hAnsi="Arial"/>
              </w:rPr>
            </w:pPr>
            <w:r>
              <w:rPr>
                <w:rFonts w:ascii="Arial" w:hAnsi="Arial"/>
                <w:sz w:val="28"/>
              </w:rPr>
              <w:t>Name:</w:t>
            </w:r>
            <w:r w:rsidR="004A1E7C">
              <w:rPr>
                <w:rFonts w:ascii="Arial" w:hAnsi="Arial"/>
              </w:rPr>
              <w:t xml:space="preserve"> Brian Ervine</w:t>
            </w:r>
          </w:p>
        </w:tc>
        <w:tc>
          <w:tcPr>
            <w:tcW w:w="3716" w:type="dxa"/>
          </w:tcPr>
          <w:p w14:paraId="6CCDFF77" w14:textId="184807F6" w:rsidR="00462813" w:rsidRDefault="00462813" w:rsidP="00831B9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4A1E7C">
              <w:rPr>
                <w:rFonts w:ascii="Arial" w:hAnsi="Arial"/>
              </w:rPr>
              <w:t>G7</w:t>
            </w:r>
          </w:p>
        </w:tc>
      </w:tr>
      <w:tr w:rsidR="00462813" w14:paraId="53CB4508" w14:textId="77777777" w:rsidTr="00B60891">
        <w:trPr>
          <w:trHeight w:val="454"/>
        </w:trPr>
        <w:tc>
          <w:tcPr>
            <w:tcW w:w="5646" w:type="dxa"/>
            <w:shd w:val="solid" w:color="C0C0C0" w:fill="auto"/>
          </w:tcPr>
          <w:p w14:paraId="49712B4B"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1596C333" w14:textId="56A63544" w:rsidR="00462813" w:rsidRDefault="00462813" w:rsidP="00B60891">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00880C31">
              <w:rPr>
                <w:rFonts w:ascii="Arial" w:hAnsi="Arial"/>
              </w:rPr>
              <w:t>04/11/20</w:t>
            </w:r>
          </w:p>
        </w:tc>
      </w:tr>
      <w:tr w:rsidR="00462813" w14:paraId="5DACCD83" w14:textId="77777777" w:rsidTr="00B60891">
        <w:trPr>
          <w:cantSplit/>
          <w:trHeight w:val="454"/>
        </w:trPr>
        <w:tc>
          <w:tcPr>
            <w:tcW w:w="9362" w:type="dxa"/>
            <w:gridSpan w:val="2"/>
          </w:tcPr>
          <w:p w14:paraId="38242504" w14:textId="632A9E30" w:rsidR="00462813" w:rsidRDefault="00462813" w:rsidP="00831B9A">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831B9A">
              <w:rPr>
                <w:rFonts w:ascii="Arial" w:hAnsi="Arial"/>
              </w:rPr>
              <w:t>Environmental Farming</w:t>
            </w:r>
          </w:p>
        </w:tc>
      </w:tr>
    </w:tbl>
    <w:p w14:paraId="49550A3C"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5E766BFF"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50EF1423" w14:textId="77777777" w:rsidTr="00B60891">
        <w:trPr>
          <w:cantSplit/>
          <w:trHeight w:val="501"/>
        </w:trPr>
        <w:tc>
          <w:tcPr>
            <w:tcW w:w="9362" w:type="dxa"/>
          </w:tcPr>
          <w:p w14:paraId="001A0B6E" w14:textId="554B31B2"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02351CC2" w14:textId="77777777" w:rsidR="00462813" w:rsidRDefault="00462813" w:rsidP="00B60891">
            <w:pPr>
              <w:rPr>
                <w:rFonts w:ascii="Arial" w:hAnsi="Arial"/>
                <w:color w:val="808080"/>
                <w:sz w:val="28"/>
              </w:rPr>
            </w:pPr>
          </w:p>
          <w:p w14:paraId="4A9CEEE2" w14:textId="77777777" w:rsidR="00462813" w:rsidRDefault="00462813" w:rsidP="00B60891"/>
          <w:p w14:paraId="1E44D012" w14:textId="151BDF52" w:rsidR="00462813" w:rsidRDefault="00A96E3B" w:rsidP="00B60891">
            <w:r>
              <w:rPr>
                <w:rFonts w:ascii="Arial" w:hAnsi="Arial"/>
                <w:color w:val="808080"/>
                <w:sz w:val="28"/>
              </w:rPr>
              <w:pict w14:anchorId="40BE5AEC">
                <v:shape id="_x0000_i1027" type="#_x0000_t75" style="width:160pt;height:67pt">
                  <v:imagedata r:id="rId16" o:title="Brian Signature"/>
                </v:shape>
              </w:pict>
            </w:r>
          </w:p>
        </w:tc>
      </w:tr>
    </w:tbl>
    <w:p w14:paraId="7EE45522"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14:paraId="18A2F210"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3E2D1B44"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20D420FD" w14:textId="77777777" w:rsidTr="00B60891">
        <w:trPr>
          <w:cantSplit/>
          <w:trHeight w:val="454"/>
        </w:trPr>
        <w:tc>
          <w:tcPr>
            <w:tcW w:w="9362" w:type="dxa"/>
            <w:gridSpan w:val="2"/>
          </w:tcPr>
          <w:p w14:paraId="637BD62B"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0191FA94" w14:textId="77777777" w:rsidTr="00B60891">
        <w:trPr>
          <w:trHeight w:val="454"/>
        </w:trPr>
        <w:tc>
          <w:tcPr>
            <w:tcW w:w="5646" w:type="dxa"/>
          </w:tcPr>
          <w:p w14:paraId="05025CEF" w14:textId="69950E2F" w:rsidR="00462813" w:rsidRDefault="00462813" w:rsidP="00831B9A">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65506F">
              <w:rPr>
                <w:rFonts w:ascii="Arial" w:hAnsi="Arial"/>
              </w:rPr>
              <w:t>David Small</w:t>
            </w:r>
          </w:p>
        </w:tc>
        <w:tc>
          <w:tcPr>
            <w:tcW w:w="3716" w:type="dxa"/>
          </w:tcPr>
          <w:p w14:paraId="46B3FA31" w14:textId="164E0029" w:rsidR="00462813" w:rsidRDefault="00462813" w:rsidP="00831B9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65506F">
              <w:rPr>
                <w:rFonts w:ascii="Arial" w:hAnsi="Arial"/>
              </w:rPr>
              <w:t>3</w:t>
            </w:r>
          </w:p>
        </w:tc>
      </w:tr>
      <w:tr w:rsidR="00462813" w14:paraId="11F990BC" w14:textId="77777777" w:rsidTr="00B60891">
        <w:trPr>
          <w:trHeight w:val="454"/>
        </w:trPr>
        <w:tc>
          <w:tcPr>
            <w:tcW w:w="5646" w:type="dxa"/>
            <w:shd w:val="solid" w:color="C0C0C0" w:fill="auto"/>
          </w:tcPr>
          <w:p w14:paraId="5846ABE6"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2A3D6FDF" w14:textId="08D36318" w:rsidR="00462813" w:rsidRDefault="00462813" w:rsidP="0065506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65506F">
              <w:rPr>
                <w:rFonts w:ascii="Arial" w:hAnsi="Arial"/>
              </w:rPr>
              <w:t>8 December 2020</w:t>
            </w:r>
          </w:p>
        </w:tc>
      </w:tr>
      <w:tr w:rsidR="00462813" w14:paraId="596D6D6C" w14:textId="77777777" w:rsidTr="00B60891">
        <w:trPr>
          <w:cantSplit/>
          <w:trHeight w:val="454"/>
        </w:trPr>
        <w:tc>
          <w:tcPr>
            <w:tcW w:w="9362" w:type="dxa"/>
            <w:gridSpan w:val="2"/>
          </w:tcPr>
          <w:p w14:paraId="2E324428" w14:textId="3AE2E201" w:rsidR="00462813" w:rsidRDefault="00462813" w:rsidP="00831B9A">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831B9A">
              <w:rPr>
                <w:rFonts w:ascii="Arial" w:hAnsi="Arial"/>
              </w:rPr>
              <w:t>Environment, Marine and Fisheries Group</w:t>
            </w:r>
          </w:p>
        </w:tc>
      </w:tr>
    </w:tbl>
    <w:p w14:paraId="560BBF98"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1BC2119F"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0DF4F554" w14:textId="77777777" w:rsidTr="00B60891">
        <w:trPr>
          <w:cantSplit/>
          <w:trHeight w:val="1713"/>
        </w:trPr>
        <w:tc>
          <w:tcPr>
            <w:tcW w:w="9362" w:type="dxa"/>
          </w:tcPr>
          <w:p w14:paraId="7F2ACDB6" w14:textId="308D33E9" w:rsidR="00462813" w:rsidRDefault="00462813" w:rsidP="00B60891">
            <w:pPr>
              <w:spacing w:before="100"/>
              <w:rPr>
                <w:rFonts w:ascii="Arial" w:hAnsi="Arial"/>
                <w:color w:val="808080"/>
                <w:sz w:val="28"/>
              </w:rPr>
            </w:pPr>
            <w:r>
              <w:rPr>
                <w:rFonts w:ascii="Arial" w:hAnsi="Arial"/>
                <w:sz w:val="28"/>
              </w:rPr>
              <w:t xml:space="preserve">Signature: </w:t>
            </w:r>
          </w:p>
          <w:p w14:paraId="2822ADDD" w14:textId="77777777" w:rsidR="00462813" w:rsidRDefault="00462813" w:rsidP="00B60891">
            <w:pPr>
              <w:pStyle w:val="Header"/>
              <w:tabs>
                <w:tab w:val="clear" w:pos="4320"/>
                <w:tab w:val="clear" w:pos="8640"/>
              </w:tabs>
              <w:spacing w:before="100"/>
            </w:pPr>
          </w:p>
          <w:p w14:paraId="5574BCBE" w14:textId="527A6EA2" w:rsidR="00462813" w:rsidRDefault="00A96E3B" w:rsidP="00B60891">
            <w:pPr>
              <w:pStyle w:val="Header"/>
              <w:tabs>
                <w:tab w:val="clear" w:pos="4320"/>
                <w:tab w:val="clear" w:pos="8640"/>
              </w:tabs>
              <w:spacing w:before="100"/>
              <w:rPr>
                <w:rFonts w:ascii="Arial" w:hAnsi="Arial" w:cs="Arial"/>
                <w:sz w:val="28"/>
                <w:szCs w:val="28"/>
              </w:rPr>
            </w:pPr>
            <w:r>
              <w:rPr>
                <w:rFonts w:ascii="Arial" w:hAnsi="Arial" w:cs="Arial"/>
                <w:noProof/>
                <w:sz w:val="28"/>
                <w:szCs w:val="28"/>
                <w:lang w:eastAsia="en-GB"/>
              </w:rPr>
              <w:pict w14:anchorId="656AEFB2">
                <v:shape id="Picture 1" o:spid="_x0000_i1028" type="#_x0000_t75" style="width:173.5pt;height:51pt;visibility:visible;mso-wrap-style:square">
                  <v:imagedata r:id="rId17" o:title=""/>
                </v:shape>
              </w:pict>
            </w:r>
          </w:p>
          <w:p w14:paraId="7A79AD78" w14:textId="77777777" w:rsidR="00D47DB7" w:rsidRDefault="00D47DB7" w:rsidP="00B60891">
            <w:pPr>
              <w:pStyle w:val="Header"/>
              <w:tabs>
                <w:tab w:val="clear" w:pos="4320"/>
                <w:tab w:val="clear" w:pos="8640"/>
              </w:tabs>
              <w:spacing w:before="100"/>
              <w:rPr>
                <w:rFonts w:ascii="Arial" w:hAnsi="Arial" w:cs="Arial"/>
                <w:sz w:val="28"/>
                <w:szCs w:val="28"/>
              </w:rPr>
            </w:pPr>
          </w:p>
          <w:p w14:paraId="2900DCBD" w14:textId="77777777" w:rsidR="00D47DB7" w:rsidRDefault="00D47DB7" w:rsidP="00B60891">
            <w:pPr>
              <w:pStyle w:val="Header"/>
              <w:tabs>
                <w:tab w:val="clear" w:pos="4320"/>
                <w:tab w:val="clear" w:pos="8640"/>
              </w:tabs>
              <w:spacing w:before="100"/>
              <w:rPr>
                <w:rFonts w:ascii="Arial" w:hAnsi="Arial" w:cs="Arial"/>
                <w:sz w:val="28"/>
                <w:szCs w:val="28"/>
              </w:rPr>
            </w:pPr>
          </w:p>
          <w:p w14:paraId="21211A26"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97462F9"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51059A8F"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5F075150"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36C76372" w14:textId="77777777" w:rsidR="00227800" w:rsidRDefault="00227800">
      <w:pPr>
        <w:pStyle w:val="DARDEqualityText"/>
        <w:rPr>
          <w:color w:val="142062"/>
        </w:rPr>
      </w:pPr>
    </w:p>
    <w:p w14:paraId="1A3EF025" w14:textId="77777777" w:rsidR="00227800" w:rsidRPr="00B35098" w:rsidRDefault="00D72961">
      <w:pPr>
        <w:pStyle w:val="DARDEqualityText"/>
      </w:pPr>
      <w:r w:rsidRPr="00D72961">
        <w:tab/>
      </w:r>
      <w:r>
        <w:object w:dxaOrig="1540" w:dyaOrig="998" w14:anchorId="4A4FC5A1">
          <v:shape id="_x0000_i1029" type="#_x0000_t75" style="width:77pt;height:51.5pt" o:ole="">
            <v:imagedata r:id="rId19" o:title=""/>
          </v:shape>
          <o:OLEObject Type="Embed" ProgID="Package" ShapeID="_x0000_i1029" DrawAspect="Icon" ObjectID="_1668945240" r:id="rId20"/>
        </w:object>
      </w:r>
    </w:p>
    <w:p w14:paraId="7B8F8C36" w14:textId="77777777" w:rsidR="00462813" w:rsidRDefault="00462813" w:rsidP="000C1464">
      <w:pPr>
        <w:pStyle w:val="DARDEqualityText"/>
      </w:pPr>
    </w:p>
    <w:p w14:paraId="4D02EC7A"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0436DDB7" w14:textId="77777777" w:rsidR="00227800" w:rsidRDefault="00227800" w:rsidP="00227800">
      <w:pPr>
        <w:pStyle w:val="DARDEqualityText"/>
        <w:spacing w:line="240" w:lineRule="auto"/>
      </w:pPr>
      <w:r>
        <w:t>DAERA Equality Unit</w:t>
      </w:r>
    </w:p>
    <w:p w14:paraId="47E45D58"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1EDDC4B9" w14:textId="77777777" w:rsidR="00F0116C" w:rsidRDefault="00F0116C" w:rsidP="00227800">
      <w:pPr>
        <w:rPr>
          <w:rFonts w:ascii="Arial" w:hAnsi="Arial" w:cs="Arial"/>
          <w:sz w:val="28"/>
          <w:szCs w:val="28"/>
          <w:lang w:val="en"/>
        </w:rPr>
      </w:pPr>
      <w:proofErr w:type="spellStart"/>
      <w:r>
        <w:rPr>
          <w:rFonts w:ascii="Arial" w:hAnsi="Arial" w:cs="Arial"/>
          <w:sz w:val="28"/>
          <w:szCs w:val="28"/>
          <w:lang w:val="en"/>
        </w:rPr>
        <w:t>Ballykelly</w:t>
      </w:r>
      <w:proofErr w:type="spellEnd"/>
      <w:r>
        <w:rPr>
          <w:rFonts w:ascii="Arial" w:hAnsi="Arial" w:cs="Arial"/>
          <w:sz w:val="28"/>
          <w:szCs w:val="28"/>
          <w:lang w:val="en"/>
        </w:rPr>
        <w:t xml:space="preserve"> House</w:t>
      </w:r>
    </w:p>
    <w:p w14:paraId="3CD0B92F" w14:textId="77777777" w:rsidR="00F0116C" w:rsidRDefault="00F0116C" w:rsidP="00227800">
      <w:pPr>
        <w:rPr>
          <w:rFonts w:ascii="Arial" w:hAnsi="Arial" w:cs="Arial"/>
          <w:sz w:val="28"/>
          <w:szCs w:val="28"/>
          <w:lang w:val="en"/>
        </w:rPr>
      </w:pPr>
      <w:r>
        <w:rPr>
          <w:rFonts w:ascii="Arial" w:hAnsi="Arial" w:cs="Arial"/>
          <w:sz w:val="28"/>
          <w:szCs w:val="28"/>
          <w:lang w:val="en"/>
        </w:rPr>
        <w:t xml:space="preserve">111 </w:t>
      </w:r>
      <w:proofErr w:type="spellStart"/>
      <w:r>
        <w:rPr>
          <w:rFonts w:ascii="Arial" w:hAnsi="Arial" w:cs="Arial"/>
          <w:sz w:val="28"/>
          <w:szCs w:val="28"/>
          <w:lang w:val="en"/>
        </w:rPr>
        <w:t>Ballykelly</w:t>
      </w:r>
      <w:proofErr w:type="spellEnd"/>
      <w:r>
        <w:rPr>
          <w:rFonts w:ascii="Arial" w:hAnsi="Arial" w:cs="Arial"/>
          <w:sz w:val="28"/>
          <w:szCs w:val="28"/>
          <w:lang w:val="en"/>
        </w:rPr>
        <w:t xml:space="preserve"> Road</w:t>
      </w:r>
    </w:p>
    <w:p w14:paraId="2E5D20F5"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45C62B86" w14:textId="77777777" w:rsidR="00227800" w:rsidRPr="00E647A4" w:rsidRDefault="00227800" w:rsidP="00227800">
      <w:pPr>
        <w:rPr>
          <w:rFonts w:ascii="Arial" w:hAnsi="Arial" w:cs="Arial"/>
          <w:sz w:val="28"/>
          <w:szCs w:val="28"/>
          <w:lang w:val="en"/>
        </w:rPr>
      </w:pPr>
    </w:p>
    <w:p w14:paraId="5E808952"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14:paraId="0421003C" w14:textId="77777777" w:rsidR="00227800" w:rsidRPr="00E647A4" w:rsidRDefault="00227800" w:rsidP="00227800">
      <w:pPr>
        <w:rPr>
          <w:rStyle w:val="Hyperlink"/>
          <w:rFonts w:ascii="Arial" w:hAnsi="Arial" w:cs="Arial"/>
          <w:sz w:val="28"/>
          <w:szCs w:val="28"/>
        </w:rPr>
      </w:pPr>
    </w:p>
    <w:p w14:paraId="0112B16D"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452D5BD8" w14:textId="77777777" w:rsidR="0077251C" w:rsidRDefault="0077251C" w:rsidP="00227800">
      <w:pPr>
        <w:rPr>
          <w:rStyle w:val="Hyperlink"/>
          <w:rFonts w:ascii="Arial" w:hAnsi="Arial" w:cs="Arial"/>
          <w:sz w:val="28"/>
          <w:szCs w:val="28"/>
        </w:rPr>
      </w:pPr>
    </w:p>
    <w:p w14:paraId="78293E9D" w14:textId="77777777" w:rsidR="0077251C" w:rsidRDefault="0077251C" w:rsidP="00227800">
      <w:pPr>
        <w:rPr>
          <w:rStyle w:val="Hyperlink"/>
          <w:rFonts w:ascii="Arial" w:hAnsi="Arial" w:cs="Arial"/>
          <w:sz w:val="28"/>
          <w:szCs w:val="28"/>
        </w:rPr>
      </w:pPr>
    </w:p>
    <w:p w14:paraId="61540DD6" w14:textId="77777777" w:rsidR="0077251C" w:rsidRDefault="0077251C" w:rsidP="00227800">
      <w:pPr>
        <w:rPr>
          <w:rStyle w:val="Hyperlink"/>
          <w:rFonts w:ascii="Arial" w:hAnsi="Arial" w:cs="Arial"/>
          <w:sz w:val="28"/>
          <w:szCs w:val="28"/>
        </w:rPr>
      </w:pPr>
    </w:p>
    <w:p w14:paraId="70A3ADDF"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525229C3" w14:textId="77777777" w:rsidR="00227800" w:rsidRDefault="00227800" w:rsidP="00227800">
      <w:pPr>
        <w:pStyle w:val="DARDEqualityText"/>
        <w:spacing w:line="240" w:lineRule="auto"/>
      </w:pPr>
    </w:p>
    <w:p w14:paraId="35191175" w14:textId="77777777" w:rsidR="001B0109" w:rsidRDefault="001B0109">
      <w:pPr>
        <w:pStyle w:val="DARDEqualityText"/>
        <w:spacing w:line="240" w:lineRule="auto"/>
      </w:pPr>
    </w:p>
    <w:p w14:paraId="1DBF7366" w14:textId="77777777" w:rsidR="001B0109" w:rsidRDefault="001B0109">
      <w:pPr>
        <w:pStyle w:val="DARDEqualityText"/>
        <w:spacing w:line="240" w:lineRule="auto"/>
      </w:pPr>
    </w:p>
    <w:p w14:paraId="54BAC4E1" w14:textId="77777777" w:rsidR="00202D9F" w:rsidRDefault="00202D9F">
      <w:pPr>
        <w:pStyle w:val="DARDEqualityText"/>
        <w:spacing w:line="240" w:lineRule="auto"/>
      </w:pPr>
    </w:p>
    <w:p w14:paraId="1C1FC7C1" w14:textId="77777777" w:rsidR="001C32B5" w:rsidRDefault="001C32B5">
      <w:pPr>
        <w:pStyle w:val="DARDEqualityText"/>
        <w:spacing w:line="240" w:lineRule="auto"/>
        <w:rPr>
          <w:b/>
          <w:color w:val="FF0000"/>
          <w:u w:val="single"/>
        </w:rPr>
      </w:pPr>
    </w:p>
    <w:p w14:paraId="0A3EECB1" w14:textId="77777777" w:rsidR="00D059C6" w:rsidRDefault="00D059C6" w:rsidP="00E15BF2">
      <w:pPr>
        <w:pStyle w:val="DARDEqualityText"/>
        <w:spacing w:line="240" w:lineRule="auto"/>
      </w:pPr>
    </w:p>
    <w:p w14:paraId="2B0AF0E8" w14:textId="77777777" w:rsidR="00D059C6" w:rsidRDefault="00D059C6" w:rsidP="00E15BF2">
      <w:pPr>
        <w:pStyle w:val="DARDEqualityText"/>
        <w:spacing w:line="240" w:lineRule="auto"/>
      </w:pPr>
    </w:p>
    <w:p w14:paraId="5DC8CD5F" w14:textId="77777777" w:rsidR="00D059C6" w:rsidRDefault="00D059C6" w:rsidP="00E15BF2">
      <w:pPr>
        <w:pStyle w:val="DARDEqualityText"/>
        <w:spacing w:line="240" w:lineRule="auto"/>
      </w:pPr>
    </w:p>
    <w:p w14:paraId="7B7B8E39" w14:textId="77777777" w:rsidR="00D059C6" w:rsidRDefault="00D059C6" w:rsidP="00E15BF2">
      <w:pPr>
        <w:pStyle w:val="DARDEqualityText"/>
        <w:spacing w:line="240" w:lineRule="auto"/>
      </w:pPr>
    </w:p>
    <w:p w14:paraId="4E0C234E" w14:textId="77777777" w:rsidR="00202D9F" w:rsidRDefault="00202D9F">
      <w:pPr>
        <w:pStyle w:val="DARDEqualityText"/>
        <w:spacing w:line="240" w:lineRule="auto"/>
      </w:pPr>
    </w:p>
    <w:p w14:paraId="42B35841" w14:textId="77777777" w:rsidR="000A1FB1" w:rsidRDefault="000A1FB1">
      <w:pPr>
        <w:pStyle w:val="DARDEqualityText"/>
        <w:spacing w:before="100" w:line="240" w:lineRule="auto"/>
        <w:rPr>
          <w:sz w:val="56"/>
        </w:rPr>
      </w:pPr>
    </w:p>
    <w:p w14:paraId="754D852F" w14:textId="77777777" w:rsidR="00B96E27" w:rsidRDefault="00A96E3B">
      <w:pPr>
        <w:pStyle w:val="DARDEqualityText"/>
        <w:spacing w:before="100" w:line="240" w:lineRule="auto"/>
        <w:rPr>
          <w:szCs w:val="28"/>
        </w:rPr>
      </w:pPr>
      <w:r>
        <w:rPr>
          <w:sz w:val="56"/>
        </w:rPr>
        <w:lastRenderedPageBreak/>
        <w:pict w14:anchorId="715D84BB">
          <v:shape id="_x0000_i1030" type="#_x0000_t75" style="width:268pt;height:1in">
            <v:imagedata r:id="rId11" o:title="A4 DAERA Logo process"/>
          </v:shape>
        </w:pict>
      </w:r>
    </w:p>
    <w:p w14:paraId="39FB5888" w14:textId="77777777" w:rsidR="000A1FB1" w:rsidRDefault="000A1FB1" w:rsidP="00D47DB7">
      <w:pPr>
        <w:pStyle w:val="DARDEqualityText"/>
        <w:spacing w:before="100"/>
        <w:rPr>
          <w:b/>
          <w:szCs w:val="28"/>
        </w:rPr>
      </w:pPr>
      <w:r w:rsidRPr="000A1FB1">
        <w:rPr>
          <w:b/>
          <w:szCs w:val="28"/>
        </w:rPr>
        <w:t>Annex A</w:t>
      </w:r>
    </w:p>
    <w:p w14:paraId="7A802801"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218B9CF6"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041140B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24ED756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44BE4CC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5394765D"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18DA23C"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3195801C"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4F60815F"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444FFEA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BE831DE"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25CDE126"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6433DE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CABA61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20104110"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A9CC1D4"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5AC4B2A3"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47060223"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C8CDA45"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14:paraId="529E75F0"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241F4F1B"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602A8D42"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14:paraId="5B79FDA2"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14:paraId="720415D4"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21C6480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14:paraId="4EC5D82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170174E8"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2DEEB8FB"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3A3B40B6"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0E2E638E"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24AE0578"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43149FFD"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94A8D1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0C149A6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D754255"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667E7E95"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1DCB13D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2C3EBC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0139FE2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28D6E59F"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733CFF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14:paraId="79BF1056"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31E2994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5D1FBB5E"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2563FF49"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084549D9"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52EB164"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B5845EF"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47FBE4A"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03B3D5E8"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521E18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FD5AD05"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35B5C66"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2F4AF1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3FEEC14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4578ACA9"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184A543"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18C4DB53"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531ECCC7"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5FA2CF0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03ED0621"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710D783"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C2886EC"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59CCC667"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FE43FE0"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127341C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6AAF3B1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5F7BE735"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F61B904"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5303A359"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14:paraId="4D9E5F7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FC0C1FA"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30DE6FAF"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606F5A93"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2AF2969D"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3788DD6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18A18BA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876A4F0"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4AA251EB"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02D9031"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7F01903F"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7A07C90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17B8136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0BCCDB4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4D05784E"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65E51AAE"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213D76F4"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4E093E24"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3A1BA34"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7E712F88"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5739820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43DDF58"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64AE1187"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04E34ABA"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1EB67D84"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9F9F06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64890CF0"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78C24BBE"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0E0C231"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986A98A"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1E2307E0"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0F1CFB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17B9F02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533DDD4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075DFA7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B5E06F0"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213CF404"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3A69F43A"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DCB2672"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58EA0E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0BC0A92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926C73C"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14:paraId="5FB64939" w14:textId="77777777" w:rsidR="000A1FB1" w:rsidRDefault="000A1FB1" w:rsidP="00D47DB7">
      <w:pPr>
        <w:spacing w:line="360" w:lineRule="auto"/>
        <w:rPr>
          <w:rFonts w:ascii="Arial" w:hAnsi="Arial" w:cs="Arial"/>
          <w:sz w:val="23"/>
          <w:szCs w:val="23"/>
        </w:rPr>
      </w:pPr>
    </w:p>
    <w:p w14:paraId="6F23F66E" w14:textId="77777777" w:rsidR="00D47DB7" w:rsidRDefault="00D47DB7" w:rsidP="00D47DB7">
      <w:pPr>
        <w:spacing w:line="360" w:lineRule="auto"/>
        <w:rPr>
          <w:rFonts w:ascii="Arial" w:hAnsi="Arial" w:cs="Arial"/>
          <w:sz w:val="23"/>
          <w:szCs w:val="23"/>
        </w:rPr>
      </w:pPr>
    </w:p>
    <w:p w14:paraId="51B1DB49" w14:textId="77777777" w:rsidR="00D47DB7" w:rsidRDefault="00D47DB7" w:rsidP="00D47DB7">
      <w:pPr>
        <w:spacing w:line="360" w:lineRule="auto"/>
        <w:rPr>
          <w:rFonts w:ascii="Arial" w:hAnsi="Arial" w:cs="Arial"/>
          <w:sz w:val="23"/>
          <w:szCs w:val="23"/>
        </w:rPr>
      </w:pPr>
    </w:p>
    <w:p w14:paraId="2F366D24" w14:textId="77777777" w:rsidR="00D47DB7" w:rsidRDefault="00D47DB7" w:rsidP="00D47DB7">
      <w:pPr>
        <w:spacing w:line="360" w:lineRule="auto"/>
        <w:rPr>
          <w:rFonts w:ascii="Arial" w:hAnsi="Arial" w:cs="Arial"/>
          <w:sz w:val="23"/>
          <w:szCs w:val="23"/>
        </w:rPr>
      </w:pPr>
    </w:p>
    <w:p w14:paraId="5605CDF3" w14:textId="77777777" w:rsidR="00D47DB7" w:rsidRDefault="00D47DB7" w:rsidP="00D47DB7">
      <w:pPr>
        <w:spacing w:line="360" w:lineRule="auto"/>
        <w:rPr>
          <w:rFonts w:ascii="Arial" w:hAnsi="Arial" w:cs="Arial"/>
          <w:sz w:val="23"/>
          <w:szCs w:val="23"/>
        </w:rPr>
      </w:pPr>
    </w:p>
    <w:p w14:paraId="37BAD53E" w14:textId="77777777" w:rsidR="00D47DB7" w:rsidRDefault="00D47DB7" w:rsidP="00D47DB7">
      <w:pPr>
        <w:spacing w:line="360" w:lineRule="auto"/>
        <w:rPr>
          <w:rFonts w:ascii="Arial" w:hAnsi="Arial" w:cs="Arial"/>
          <w:sz w:val="23"/>
          <w:szCs w:val="23"/>
        </w:rPr>
      </w:pPr>
    </w:p>
    <w:p w14:paraId="15938FEE" w14:textId="77777777" w:rsidR="00D47DB7" w:rsidRDefault="00D47DB7" w:rsidP="00D47DB7">
      <w:pPr>
        <w:spacing w:line="360" w:lineRule="auto"/>
        <w:rPr>
          <w:rFonts w:ascii="Arial" w:hAnsi="Arial" w:cs="Arial"/>
          <w:sz w:val="23"/>
          <w:szCs w:val="23"/>
        </w:rPr>
      </w:pPr>
    </w:p>
    <w:p w14:paraId="59056039" w14:textId="77777777" w:rsidR="00D47DB7" w:rsidRDefault="00D47DB7" w:rsidP="00D47DB7">
      <w:pPr>
        <w:spacing w:line="360" w:lineRule="auto"/>
        <w:rPr>
          <w:rFonts w:ascii="Arial" w:hAnsi="Arial" w:cs="Arial"/>
          <w:sz w:val="23"/>
          <w:szCs w:val="23"/>
        </w:rPr>
      </w:pPr>
    </w:p>
    <w:p w14:paraId="3E493E7A" w14:textId="77777777" w:rsidR="00D47DB7" w:rsidRDefault="00D47DB7" w:rsidP="00D47DB7">
      <w:pPr>
        <w:spacing w:line="360" w:lineRule="auto"/>
        <w:rPr>
          <w:rFonts w:ascii="Arial" w:hAnsi="Arial" w:cs="Arial"/>
          <w:sz w:val="23"/>
          <w:szCs w:val="23"/>
        </w:rPr>
      </w:pPr>
    </w:p>
    <w:p w14:paraId="1AEEAB02"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512339A7"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4F6791E9"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5355741B"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0540F32"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3D7AD69"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4244A1F"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7F3C4AD8"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47103A87"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4A222D6"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6B1F44C1"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299D983A"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1DE5A324"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0DB06D27"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4458392D"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07963C2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298F7978"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0033B263"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5A4F1F82"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F199F" w14:textId="77777777" w:rsidR="00AE0362" w:rsidRDefault="00AE0362">
      <w:r>
        <w:separator/>
      </w:r>
    </w:p>
  </w:endnote>
  <w:endnote w:type="continuationSeparator" w:id="0">
    <w:p w14:paraId="59E21D3B" w14:textId="77777777" w:rsidR="00AE0362" w:rsidRDefault="00AE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3AC9" w14:textId="77777777" w:rsidR="005F67BC" w:rsidRDefault="005F67BC"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700F8" w14:textId="77777777" w:rsidR="005F67BC" w:rsidRDefault="005F67BC"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A39B" w14:textId="77777777" w:rsidR="005F67BC" w:rsidRDefault="005F67BC">
    <w:pPr>
      <w:pStyle w:val="Footer"/>
    </w:pPr>
    <w:r>
      <w:t>[Type here]</w:t>
    </w:r>
  </w:p>
  <w:p w14:paraId="57D81306" w14:textId="77777777" w:rsidR="005F67BC" w:rsidRDefault="005F67BC"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8E29C" w14:textId="77777777" w:rsidR="005F67BC" w:rsidRDefault="005F67BC"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33A31" w14:textId="77777777" w:rsidR="00AE0362" w:rsidRDefault="00AE0362">
      <w:r>
        <w:separator/>
      </w:r>
    </w:p>
  </w:footnote>
  <w:footnote w:type="continuationSeparator" w:id="0">
    <w:p w14:paraId="520BB619" w14:textId="77777777" w:rsidR="00AE0362" w:rsidRDefault="00AE0362">
      <w:r>
        <w:continuationSeparator/>
      </w:r>
    </w:p>
  </w:footnote>
  <w:footnote w:id="1">
    <w:p w14:paraId="62EFDC82" w14:textId="77777777" w:rsidR="005F67BC" w:rsidRDefault="005F67BC" w:rsidP="00716554">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ECNI </w:t>
      </w:r>
      <w:r>
        <w:rPr>
          <w:rFonts w:ascii="Arial" w:hAnsi="Arial" w:cs="Arial"/>
          <w:color w:val="0000FF"/>
        </w:rPr>
        <w:t>‘</w:t>
      </w:r>
      <w:r w:rsidRPr="009462F8">
        <w:rPr>
          <w:rFonts w:ascii="Arial" w:hAnsi="Arial" w:cs="Arial"/>
          <w:color w:val="0000FF"/>
        </w:rPr>
        <w:t>Section 75 of the NI Act 1998</w:t>
      </w:r>
      <w:r>
        <w:rPr>
          <w:rFonts w:ascii="Arial" w:hAnsi="Arial" w:cs="Arial"/>
          <w:color w:val="0000FF"/>
        </w:rPr>
        <w:t>:</w:t>
      </w:r>
      <w:r w:rsidRPr="009462F8">
        <w:rPr>
          <w:rFonts w:ascii="Arial" w:hAnsi="Arial" w:cs="Arial"/>
          <w:color w:val="0000FF"/>
        </w:rPr>
        <w:t xml:space="preserve"> A Guide for </w:t>
      </w:r>
      <w:r>
        <w:rPr>
          <w:rFonts w:ascii="Arial" w:hAnsi="Arial" w:cs="Arial"/>
          <w:color w:val="0000FF"/>
        </w:rPr>
        <w:t>P</w:t>
      </w:r>
      <w:r w:rsidRPr="009462F8">
        <w:rPr>
          <w:rFonts w:ascii="Arial" w:hAnsi="Arial" w:cs="Arial"/>
          <w:color w:val="0000FF"/>
        </w:rPr>
        <w:t>ublic Authorities</w:t>
      </w:r>
      <w:r>
        <w:rPr>
          <w:rFonts w:ascii="Arial" w:hAnsi="Arial" w:cs="Arial"/>
          <w:color w:val="0000FF"/>
        </w:rPr>
        <w:t>’</w:t>
      </w:r>
      <w:r w:rsidRPr="009462F8">
        <w:rPr>
          <w:rFonts w:ascii="Arial" w:hAnsi="Arial" w:cs="Arial"/>
          <w:color w:val="0000FF"/>
        </w:rPr>
        <w:t xml:space="preserve"> April 2010</w:t>
      </w:r>
      <w:r>
        <w:rPr>
          <w:rFonts w:ascii="Arial" w:hAnsi="Arial" w:cs="Arial"/>
          <w:color w:val="0000FF"/>
        </w:rPr>
        <w:t>.</w:t>
      </w:r>
      <w:r w:rsidRPr="009462F8">
        <w:rPr>
          <w:rFonts w:ascii="Arial" w:hAnsi="Arial" w:cs="Arial"/>
          <w:color w:val="0000FF"/>
        </w:rPr>
        <w:t xml:space="preserve"> </w:t>
      </w:r>
      <w:hyperlink r:id="rId1" w:history="1">
        <w:r w:rsidRPr="00EA2A6A">
          <w:rPr>
            <w:rStyle w:val="Hyperlink"/>
            <w:rFonts w:ascii="Arial" w:hAnsi="Arial" w:cs="Arial"/>
          </w:rPr>
          <w:t>www.equalityni.org</w:t>
        </w:r>
      </w:hyperlink>
    </w:p>
    <w:p w14:paraId="26EB518D" w14:textId="77777777" w:rsidR="005F67BC" w:rsidRPr="009462F8" w:rsidRDefault="005F67BC" w:rsidP="00716554">
      <w:pPr>
        <w:pStyle w:val="FootnoteText"/>
        <w:numPr>
          <w:ins w:id="0" w:author="Sharon Fitchie" w:date="2011-10-25T20:46:00Z"/>
        </w:numPr>
        <w:rPr>
          <w:rFonts w:ascii="Arial" w:hAnsi="Arial" w:cs="Arial"/>
          <w:color w:val="0000FF"/>
        </w:rPr>
      </w:pPr>
    </w:p>
  </w:footnote>
  <w:footnote w:id="2">
    <w:p w14:paraId="2CA45E66" w14:textId="77777777" w:rsidR="005F67BC" w:rsidRDefault="005F67BC" w:rsidP="000E173E">
      <w:pPr>
        <w:pStyle w:val="FootnoteText"/>
        <w:rPr>
          <w:rFonts w:ascii="Arial" w:hAnsi="Arial" w:cs="Arial"/>
          <w:color w:val="0000FF"/>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rPr>
        <w:t>Should be easily understood by a 12 year old.</w:t>
      </w:r>
    </w:p>
    <w:p w14:paraId="38C6302B" w14:textId="77777777" w:rsidR="005F67BC" w:rsidRPr="009462F8" w:rsidRDefault="005F67BC" w:rsidP="000E173E">
      <w:pPr>
        <w:pStyle w:val="FootnoteText"/>
        <w:rPr>
          <w:rFonts w:ascii="Arial" w:hAnsi="Arial" w:cs="Arial"/>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5E60B" w14:textId="77777777" w:rsidR="005F67BC" w:rsidRDefault="005F67BC">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A8986BEC"/>
    <w:lvl w:ilvl="0" w:tplc="DCA097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51CAE"/>
    <w:multiLevelType w:val="hybridMultilevel"/>
    <w:tmpl w:val="13DE71F2"/>
    <w:lvl w:ilvl="0" w:tplc="C57CB9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4"/>
  </w:num>
  <w:num w:numId="6">
    <w:abstractNumId w:val="11"/>
  </w:num>
  <w:num w:numId="7">
    <w:abstractNumId w:val="3"/>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17FDA"/>
    <w:rsid w:val="00042940"/>
    <w:rsid w:val="0005315D"/>
    <w:rsid w:val="000532C6"/>
    <w:rsid w:val="00073F4D"/>
    <w:rsid w:val="00080E48"/>
    <w:rsid w:val="0009139D"/>
    <w:rsid w:val="00092067"/>
    <w:rsid w:val="000A1FB1"/>
    <w:rsid w:val="000B421C"/>
    <w:rsid w:val="000C0080"/>
    <w:rsid w:val="000C1464"/>
    <w:rsid w:val="000D68B0"/>
    <w:rsid w:val="000D711D"/>
    <w:rsid w:val="000E173E"/>
    <w:rsid w:val="000E207C"/>
    <w:rsid w:val="000E5B9B"/>
    <w:rsid w:val="000E73AD"/>
    <w:rsid w:val="001015C2"/>
    <w:rsid w:val="001144E1"/>
    <w:rsid w:val="00120FA1"/>
    <w:rsid w:val="001262D9"/>
    <w:rsid w:val="00135041"/>
    <w:rsid w:val="00162902"/>
    <w:rsid w:val="00194483"/>
    <w:rsid w:val="001A0E53"/>
    <w:rsid w:val="001A2665"/>
    <w:rsid w:val="001A6E80"/>
    <w:rsid w:val="001B0109"/>
    <w:rsid w:val="001B69FF"/>
    <w:rsid w:val="001C051C"/>
    <w:rsid w:val="001C1F52"/>
    <w:rsid w:val="001C32B5"/>
    <w:rsid w:val="001F26FA"/>
    <w:rsid w:val="00202D9F"/>
    <w:rsid w:val="0021388B"/>
    <w:rsid w:val="0021778B"/>
    <w:rsid w:val="0022257B"/>
    <w:rsid w:val="00224B4F"/>
    <w:rsid w:val="00227481"/>
    <w:rsid w:val="00227800"/>
    <w:rsid w:val="00230293"/>
    <w:rsid w:val="00250BA2"/>
    <w:rsid w:val="00264635"/>
    <w:rsid w:val="002658B1"/>
    <w:rsid w:val="0027081E"/>
    <w:rsid w:val="0027528B"/>
    <w:rsid w:val="00281A61"/>
    <w:rsid w:val="00295734"/>
    <w:rsid w:val="002A6223"/>
    <w:rsid w:val="002C77D3"/>
    <w:rsid w:val="002D27B6"/>
    <w:rsid w:val="002D37CF"/>
    <w:rsid w:val="002D65A6"/>
    <w:rsid w:val="002E4391"/>
    <w:rsid w:val="002E6A0E"/>
    <w:rsid w:val="002E765D"/>
    <w:rsid w:val="003041FF"/>
    <w:rsid w:val="003052DB"/>
    <w:rsid w:val="00322747"/>
    <w:rsid w:val="0033039D"/>
    <w:rsid w:val="00366647"/>
    <w:rsid w:val="00377F69"/>
    <w:rsid w:val="003819B4"/>
    <w:rsid w:val="003B12B1"/>
    <w:rsid w:val="003B146D"/>
    <w:rsid w:val="003B164D"/>
    <w:rsid w:val="003C3FAE"/>
    <w:rsid w:val="003C5D8E"/>
    <w:rsid w:val="0046189D"/>
    <w:rsid w:val="00462813"/>
    <w:rsid w:val="00465FBD"/>
    <w:rsid w:val="004738FB"/>
    <w:rsid w:val="0047531B"/>
    <w:rsid w:val="004830AF"/>
    <w:rsid w:val="004A1E7C"/>
    <w:rsid w:val="004A3DE5"/>
    <w:rsid w:val="004B65E9"/>
    <w:rsid w:val="004C533D"/>
    <w:rsid w:val="004E4EDA"/>
    <w:rsid w:val="004F1BAC"/>
    <w:rsid w:val="004F6BFB"/>
    <w:rsid w:val="00512C52"/>
    <w:rsid w:val="00514462"/>
    <w:rsid w:val="00520531"/>
    <w:rsid w:val="00556EF4"/>
    <w:rsid w:val="0057584A"/>
    <w:rsid w:val="0058299D"/>
    <w:rsid w:val="005A75EB"/>
    <w:rsid w:val="005C03E2"/>
    <w:rsid w:val="005D0A14"/>
    <w:rsid w:val="005F67BC"/>
    <w:rsid w:val="00602BD5"/>
    <w:rsid w:val="00607423"/>
    <w:rsid w:val="00607CB9"/>
    <w:rsid w:val="0065506F"/>
    <w:rsid w:val="006564DD"/>
    <w:rsid w:val="00661EEE"/>
    <w:rsid w:val="006713FE"/>
    <w:rsid w:val="00672A0F"/>
    <w:rsid w:val="00677852"/>
    <w:rsid w:val="006A57DD"/>
    <w:rsid w:val="006A73A4"/>
    <w:rsid w:val="006B7041"/>
    <w:rsid w:val="006C5BF5"/>
    <w:rsid w:val="006D2BA5"/>
    <w:rsid w:val="006E6ADD"/>
    <w:rsid w:val="006F2B78"/>
    <w:rsid w:val="00701A79"/>
    <w:rsid w:val="00716554"/>
    <w:rsid w:val="00730BFC"/>
    <w:rsid w:val="00744D55"/>
    <w:rsid w:val="00755611"/>
    <w:rsid w:val="0077251C"/>
    <w:rsid w:val="007731AE"/>
    <w:rsid w:val="00781163"/>
    <w:rsid w:val="007811C0"/>
    <w:rsid w:val="007B29F0"/>
    <w:rsid w:val="007C2828"/>
    <w:rsid w:val="007D37EA"/>
    <w:rsid w:val="007F311C"/>
    <w:rsid w:val="007F3EAD"/>
    <w:rsid w:val="007F720E"/>
    <w:rsid w:val="00803CD9"/>
    <w:rsid w:val="00807323"/>
    <w:rsid w:val="00817FBA"/>
    <w:rsid w:val="00831B9A"/>
    <w:rsid w:val="008370F8"/>
    <w:rsid w:val="008416A5"/>
    <w:rsid w:val="00842711"/>
    <w:rsid w:val="008461B5"/>
    <w:rsid w:val="00855DA3"/>
    <w:rsid w:val="00866C8E"/>
    <w:rsid w:val="00880C31"/>
    <w:rsid w:val="0088722A"/>
    <w:rsid w:val="008A2DB4"/>
    <w:rsid w:val="008E13D2"/>
    <w:rsid w:val="008E3517"/>
    <w:rsid w:val="008E6AB7"/>
    <w:rsid w:val="009159AF"/>
    <w:rsid w:val="00916911"/>
    <w:rsid w:val="009462F8"/>
    <w:rsid w:val="00947649"/>
    <w:rsid w:val="00952DA9"/>
    <w:rsid w:val="00956B34"/>
    <w:rsid w:val="00963E15"/>
    <w:rsid w:val="00967982"/>
    <w:rsid w:val="00974666"/>
    <w:rsid w:val="009B6775"/>
    <w:rsid w:val="009C7ABC"/>
    <w:rsid w:val="009F31D9"/>
    <w:rsid w:val="00A01890"/>
    <w:rsid w:val="00A04139"/>
    <w:rsid w:val="00A3044E"/>
    <w:rsid w:val="00A32E7A"/>
    <w:rsid w:val="00A42679"/>
    <w:rsid w:val="00A6265C"/>
    <w:rsid w:val="00A63A94"/>
    <w:rsid w:val="00A65ECA"/>
    <w:rsid w:val="00A71176"/>
    <w:rsid w:val="00A73FCC"/>
    <w:rsid w:val="00A83CA7"/>
    <w:rsid w:val="00A96E3B"/>
    <w:rsid w:val="00AA7425"/>
    <w:rsid w:val="00AE0362"/>
    <w:rsid w:val="00AE3B4B"/>
    <w:rsid w:val="00AE5A98"/>
    <w:rsid w:val="00AF1941"/>
    <w:rsid w:val="00B057FC"/>
    <w:rsid w:val="00B2029E"/>
    <w:rsid w:val="00B25B70"/>
    <w:rsid w:val="00B35098"/>
    <w:rsid w:val="00B60891"/>
    <w:rsid w:val="00B7098C"/>
    <w:rsid w:val="00B90197"/>
    <w:rsid w:val="00B96E27"/>
    <w:rsid w:val="00BA751D"/>
    <w:rsid w:val="00BC05CA"/>
    <w:rsid w:val="00BC32D3"/>
    <w:rsid w:val="00BC3F3B"/>
    <w:rsid w:val="00BC6346"/>
    <w:rsid w:val="00BE121B"/>
    <w:rsid w:val="00BE7A92"/>
    <w:rsid w:val="00C075D9"/>
    <w:rsid w:val="00C106EB"/>
    <w:rsid w:val="00C30F41"/>
    <w:rsid w:val="00C50901"/>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20045"/>
    <w:rsid w:val="00D30D9D"/>
    <w:rsid w:val="00D47DB7"/>
    <w:rsid w:val="00D539BB"/>
    <w:rsid w:val="00D72961"/>
    <w:rsid w:val="00D74B55"/>
    <w:rsid w:val="00D9704D"/>
    <w:rsid w:val="00DC2867"/>
    <w:rsid w:val="00DC5514"/>
    <w:rsid w:val="00DD4199"/>
    <w:rsid w:val="00DD697A"/>
    <w:rsid w:val="00DE076F"/>
    <w:rsid w:val="00DE1A1C"/>
    <w:rsid w:val="00DF6C1E"/>
    <w:rsid w:val="00E12311"/>
    <w:rsid w:val="00E14398"/>
    <w:rsid w:val="00E15BF2"/>
    <w:rsid w:val="00E23BE2"/>
    <w:rsid w:val="00E42DD3"/>
    <w:rsid w:val="00E57AEE"/>
    <w:rsid w:val="00E70E6C"/>
    <w:rsid w:val="00E714A5"/>
    <w:rsid w:val="00E85D82"/>
    <w:rsid w:val="00E90069"/>
    <w:rsid w:val="00EA1E36"/>
    <w:rsid w:val="00EB403B"/>
    <w:rsid w:val="00EB53FA"/>
    <w:rsid w:val="00EB6CC7"/>
    <w:rsid w:val="00EB7848"/>
    <w:rsid w:val="00EE29A4"/>
    <w:rsid w:val="00EE572E"/>
    <w:rsid w:val="00F0116C"/>
    <w:rsid w:val="00F018BD"/>
    <w:rsid w:val="00F22301"/>
    <w:rsid w:val="00F317D8"/>
    <w:rsid w:val="00F41252"/>
    <w:rsid w:val="00F43C60"/>
    <w:rsid w:val="00F52D58"/>
    <w:rsid w:val="00F54920"/>
    <w:rsid w:val="00F57C37"/>
    <w:rsid w:val="00F642E2"/>
    <w:rsid w:val="00F64CFF"/>
    <w:rsid w:val="00F76480"/>
    <w:rsid w:val="00F77F77"/>
    <w:rsid w:val="00F92B0D"/>
    <w:rsid w:val="00F949D7"/>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0815FBF0"/>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T1">
    <w:name w:val="T1"/>
    <w:basedOn w:val="Normal"/>
    <w:rsid w:val="00AE5A98"/>
    <w:pPr>
      <w:spacing w:before="160" w:line="220" w:lineRule="atLeast"/>
      <w:jc w:val="both"/>
    </w:pPr>
    <w:rPr>
      <w:rFonts w:ascii="Times New Roman" w:eastAsia="Times New Roman" w:hAnsi="Times New Roman"/>
      <w:sz w:val="21"/>
    </w:rPr>
  </w:style>
  <w:style w:type="paragraph" w:customStyle="1" w:styleId="Default">
    <w:name w:val="Default"/>
    <w:rsid w:val="00377F69"/>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A3044E"/>
    <w:rPr>
      <w:b/>
      <w:bCs/>
      <w:i w:val="0"/>
      <w:iCs w:val="0"/>
    </w:rPr>
  </w:style>
  <w:style w:type="character" w:customStyle="1" w:styleId="st1">
    <w:name w:val="st1"/>
    <w:rsid w:val="00A3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diversitypublicappointments@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2149-5238-4361-8A95-D9115C5D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5386</Words>
  <Characters>28259</Characters>
  <Application>Microsoft Office Word</Application>
  <DocSecurity>0</DocSecurity>
  <Lines>996</Lines>
  <Paragraphs>359</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33418</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Devine, Paul Anthony</cp:lastModifiedBy>
  <cp:revision>2</cp:revision>
  <cp:lastPrinted>2011-06-29T10:17:00Z</cp:lastPrinted>
  <dcterms:created xsi:type="dcterms:W3CDTF">2020-12-08T15:08:00Z</dcterms:created>
  <dcterms:modified xsi:type="dcterms:W3CDTF">2020-12-08T15:08:00Z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