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D9F" w:rsidRDefault="00202D9F"/>
    <w:p w:rsidR="00202D9F" w:rsidRPr="00224B4F" w:rsidRDefault="00224B4F" w:rsidP="00224B4F">
      <w:pPr>
        <w:ind w:left="709"/>
        <w:jc w:val="center"/>
        <w:rPr>
          <w:rFonts w:ascii="Arial" w:hAnsi="Arial" w:cs="Arial"/>
          <w:b/>
          <w:sz w:val="44"/>
          <w:szCs w:val="44"/>
        </w:rPr>
      </w:pPr>
      <w:r w:rsidRPr="00224B4F">
        <w:rPr>
          <w:rFonts w:ascii="Arial" w:hAnsi="Arial" w:cs="Arial"/>
          <w:b/>
          <w:sz w:val="44"/>
          <w:szCs w:val="44"/>
        </w:rPr>
        <w:t>DEPARTMENT OF AGRICULT</w:t>
      </w:r>
      <w:r w:rsidR="00921066">
        <w:rPr>
          <w:rFonts w:ascii="Arial" w:hAnsi="Arial" w:cs="Arial"/>
          <w:b/>
          <w:sz w:val="44"/>
          <w:szCs w:val="44"/>
        </w:rPr>
        <w:t>U</w:t>
      </w:r>
      <w:r w:rsidRPr="00224B4F">
        <w:rPr>
          <w:rFonts w:ascii="Arial" w:hAnsi="Arial" w:cs="Arial"/>
          <w:b/>
          <w:sz w:val="44"/>
          <w:szCs w:val="44"/>
        </w:rPr>
        <w:t>RE, ENVIRONMENT AND RURAL AFFAIRS</w:t>
      </w:r>
    </w:p>
    <w:p w:rsidR="00202D9F" w:rsidRPr="00224B4F" w:rsidRDefault="00202D9F" w:rsidP="00224B4F">
      <w:pPr>
        <w:jc w:val="center"/>
        <w:rPr>
          <w:b/>
          <w:sz w:val="36"/>
          <w:szCs w:val="36"/>
        </w:rPr>
      </w:pPr>
    </w:p>
    <w:p w:rsidR="00202D9F" w:rsidRDefault="00202D9F"/>
    <w:p w:rsidR="00202D9F" w:rsidRDefault="00202D9F"/>
    <w:p w:rsidR="00202D9F" w:rsidRDefault="00202D9F">
      <w:pPr>
        <w:ind w:left="1704"/>
        <w:rPr>
          <w:rFonts w:ascii="Arial" w:hAnsi="Arial"/>
          <w:b/>
          <w:sz w:val="56"/>
        </w:rPr>
      </w:pPr>
    </w:p>
    <w:p w:rsidR="00202D9F" w:rsidRDefault="00202D9F">
      <w:pPr>
        <w:ind w:left="1704"/>
        <w:rPr>
          <w:rFonts w:ascii="Arial" w:hAnsi="Arial"/>
          <w:b/>
          <w:sz w:val="56"/>
        </w:rPr>
      </w:pPr>
    </w:p>
    <w:p w:rsidR="00202D9F" w:rsidRPr="00607CB9" w:rsidRDefault="00202D9F" w:rsidP="00D059C6">
      <w:pPr>
        <w:ind w:left="1704" w:right="1693"/>
        <w:jc w:val="center"/>
        <w:rPr>
          <w:rFonts w:ascii="Arial" w:hAnsi="Arial"/>
          <w:b/>
          <w:sz w:val="56"/>
        </w:rPr>
      </w:pPr>
      <w:r w:rsidRPr="00607CB9">
        <w:rPr>
          <w:rFonts w:ascii="Arial" w:hAnsi="Arial"/>
          <w:b/>
          <w:sz w:val="56"/>
        </w:rPr>
        <w:t>Equality and Human Rights</w:t>
      </w:r>
    </w:p>
    <w:p w:rsidR="00202D9F" w:rsidRDefault="00202D9F" w:rsidP="00D059C6">
      <w:pPr>
        <w:pStyle w:val="Header"/>
        <w:tabs>
          <w:tab w:val="clear" w:pos="4320"/>
          <w:tab w:val="clear" w:pos="8640"/>
          <w:tab w:val="left" w:pos="3180"/>
        </w:tabs>
        <w:ind w:left="1704" w:right="1693"/>
        <w:jc w:val="center"/>
        <w:rPr>
          <w:rFonts w:ascii="Arial" w:hAnsi="Arial"/>
          <w:sz w:val="56"/>
        </w:rPr>
      </w:pPr>
      <w:r w:rsidRPr="00607CB9">
        <w:rPr>
          <w:rFonts w:ascii="Arial" w:hAnsi="Arial"/>
          <w:b/>
          <w:sz w:val="56"/>
        </w:rPr>
        <w:t>Screening Template</w:t>
      </w:r>
      <w:r>
        <w:rPr>
          <w:rFonts w:ascii="Arial" w:hAnsi="Arial"/>
          <w:sz w:val="56"/>
        </w:rPr>
        <w:br/>
      </w:r>
    </w:p>
    <w:p w:rsidR="00202D9F" w:rsidRDefault="00202D9F">
      <w:pPr>
        <w:pStyle w:val="Header"/>
        <w:tabs>
          <w:tab w:val="clear" w:pos="4320"/>
          <w:tab w:val="clear" w:pos="8640"/>
          <w:tab w:val="left" w:pos="3180"/>
        </w:tabs>
        <w:ind w:left="1704"/>
        <w:rPr>
          <w:rFonts w:ascii="Arial" w:hAnsi="Arial"/>
          <w:sz w:val="56"/>
        </w:rPr>
      </w:pPr>
    </w:p>
    <w:p w:rsidR="00202D9F" w:rsidRDefault="00202D9F">
      <w:pPr>
        <w:pStyle w:val="Header"/>
        <w:tabs>
          <w:tab w:val="clear" w:pos="4320"/>
          <w:tab w:val="clear" w:pos="8640"/>
          <w:tab w:val="left" w:pos="3180"/>
        </w:tabs>
        <w:ind w:left="1704"/>
        <w:rPr>
          <w:rFonts w:ascii="Arial" w:hAnsi="Arial"/>
          <w:sz w:val="56"/>
        </w:rPr>
      </w:pPr>
    </w:p>
    <w:p w:rsidR="00202D9F" w:rsidRDefault="00202D9F">
      <w:pPr>
        <w:pStyle w:val="Header"/>
        <w:tabs>
          <w:tab w:val="clear" w:pos="4320"/>
          <w:tab w:val="clear" w:pos="8640"/>
          <w:tab w:val="left" w:pos="3180"/>
        </w:tabs>
        <w:ind w:left="1704"/>
        <w:rPr>
          <w:rFonts w:ascii="Arial" w:hAnsi="Arial"/>
          <w:sz w:val="28"/>
        </w:rPr>
      </w:pPr>
    </w:p>
    <w:p w:rsidR="00202D9F" w:rsidRDefault="00202D9F">
      <w:pPr>
        <w:pStyle w:val="Header"/>
        <w:tabs>
          <w:tab w:val="clear" w:pos="4320"/>
          <w:tab w:val="clear" w:pos="8640"/>
          <w:tab w:val="left" w:pos="3180"/>
        </w:tabs>
        <w:ind w:left="1704"/>
        <w:rPr>
          <w:rFonts w:ascii="Arial" w:hAnsi="Arial"/>
          <w:sz w:val="56"/>
        </w:rPr>
      </w:pPr>
    </w:p>
    <w:p w:rsidR="00202D9F" w:rsidRDefault="00202D9F">
      <w:pPr>
        <w:pStyle w:val="Header"/>
        <w:tabs>
          <w:tab w:val="clear" w:pos="4320"/>
          <w:tab w:val="clear" w:pos="8640"/>
          <w:tab w:val="left" w:pos="3180"/>
        </w:tabs>
        <w:ind w:left="1704"/>
        <w:rPr>
          <w:rFonts w:ascii="Arial" w:hAnsi="Arial"/>
          <w:sz w:val="56"/>
        </w:rPr>
      </w:pPr>
    </w:p>
    <w:p w:rsidR="00202D9F" w:rsidRDefault="00202D9F">
      <w:pPr>
        <w:pStyle w:val="Header"/>
        <w:tabs>
          <w:tab w:val="clear" w:pos="4320"/>
          <w:tab w:val="clear" w:pos="8640"/>
          <w:tab w:val="left" w:pos="3180"/>
        </w:tabs>
        <w:ind w:left="1736"/>
        <w:rPr>
          <w:rFonts w:ascii="Arial" w:hAnsi="Arial"/>
          <w:sz w:val="56"/>
        </w:rPr>
      </w:pPr>
    </w:p>
    <w:p w:rsidR="00202D9F" w:rsidRDefault="00202D9F">
      <w:pPr>
        <w:pStyle w:val="Header"/>
        <w:tabs>
          <w:tab w:val="clear" w:pos="4320"/>
          <w:tab w:val="clear" w:pos="8640"/>
          <w:tab w:val="left" w:pos="3180"/>
        </w:tabs>
        <w:rPr>
          <w:rFonts w:ascii="Arial" w:hAnsi="Arial"/>
          <w:sz w:val="56"/>
        </w:rPr>
      </w:pPr>
    </w:p>
    <w:p w:rsidR="006E6ADD" w:rsidRDefault="006E6ADD">
      <w:pPr>
        <w:pStyle w:val="Header"/>
        <w:tabs>
          <w:tab w:val="clear" w:pos="4320"/>
          <w:tab w:val="clear" w:pos="8640"/>
          <w:tab w:val="left" w:pos="3180"/>
        </w:tabs>
        <w:rPr>
          <w:rFonts w:ascii="Arial" w:hAnsi="Arial"/>
          <w:sz w:val="56"/>
        </w:rPr>
      </w:pPr>
    </w:p>
    <w:p w:rsidR="006E6ADD" w:rsidRDefault="006E6ADD">
      <w:pPr>
        <w:pStyle w:val="Header"/>
        <w:tabs>
          <w:tab w:val="clear" w:pos="4320"/>
          <w:tab w:val="clear" w:pos="8640"/>
          <w:tab w:val="left" w:pos="3180"/>
        </w:tabs>
        <w:rPr>
          <w:rFonts w:ascii="Arial" w:hAnsi="Arial"/>
          <w:sz w:val="56"/>
        </w:rPr>
      </w:pPr>
    </w:p>
    <w:p w:rsidR="006E6ADD" w:rsidRDefault="006E6ADD">
      <w:pPr>
        <w:pStyle w:val="Header"/>
        <w:tabs>
          <w:tab w:val="clear" w:pos="4320"/>
          <w:tab w:val="clear" w:pos="8640"/>
          <w:tab w:val="left" w:pos="3180"/>
        </w:tabs>
        <w:rPr>
          <w:rFonts w:ascii="Arial" w:hAnsi="Arial"/>
          <w:sz w:val="56"/>
        </w:rPr>
      </w:pPr>
    </w:p>
    <w:p w:rsidR="006E6ADD" w:rsidRDefault="006E6ADD">
      <w:pPr>
        <w:pStyle w:val="Header"/>
        <w:tabs>
          <w:tab w:val="clear" w:pos="4320"/>
          <w:tab w:val="clear" w:pos="8640"/>
          <w:tab w:val="left" w:pos="3180"/>
        </w:tabs>
        <w:rPr>
          <w:rFonts w:ascii="Arial" w:hAnsi="Arial"/>
          <w:sz w:val="56"/>
        </w:rPr>
      </w:pPr>
    </w:p>
    <w:p w:rsidR="00202D9F" w:rsidRDefault="00202D9F">
      <w:pPr>
        <w:pStyle w:val="Header"/>
        <w:tabs>
          <w:tab w:val="clear" w:pos="4320"/>
          <w:tab w:val="clear" w:pos="8640"/>
          <w:tab w:val="left" w:pos="3180"/>
        </w:tabs>
        <w:ind w:left="8876"/>
        <w:rPr>
          <w:rFonts w:ascii="Arial" w:hAnsi="Arial"/>
          <w:sz w:val="56"/>
        </w:rPr>
      </w:pPr>
    </w:p>
    <w:p w:rsidR="00202D9F" w:rsidRDefault="00202D9F">
      <w:pPr>
        <w:pStyle w:val="Header"/>
        <w:tabs>
          <w:tab w:val="clear" w:pos="4320"/>
          <w:tab w:val="clear" w:pos="8640"/>
          <w:tab w:val="left" w:pos="3180"/>
        </w:tabs>
        <w:ind w:left="1704"/>
        <w:rPr>
          <w:rFonts w:ascii="Arial" w:hAnsi="Arial"/>
          <w:sz w:val="56"/>
        </w:rPr>
      </w:pPr>
    </w:p>
    <w:p w:rsidR="00202D9F" w:rsidRDefault="00202D9F">
      <w:pPr>
        <w:pStyle w:val="Header"/>
        <w:tabs>
          <w:tab w:val="clear" w:pos="4320"/>
          <w:tab w:val="clear" w:pos="8640"/>
          <w:tab w:val="left" w:pos="1704"/>
        </w:tabs>
        <w:rPr>
          <w:rFonts w:ascii="Arial" w:hAnsi="Arial"/>
          <w:sz w:val="56"/>
        </w:rPr>
        <w:sectPr w:rsidR="00202D9F">
          <w:headerReference w:type="default" r:id="rId7"/>
          <w:footerReference w:type="even" r:id="rId8"/>
          <w:footerReference w:type="default" r:id="rId9"/>
          <w:pgSz w:w="11899" w:h="16838"/>
          <w:pgMar w:top="0" w:right="0" w:bottom="0" w:left="0" w:header="720" w:footer="567" w:gutter="0"/>
          <w:cols w:space="720"/>
        </w:sectPr>
      </w:pPr>
      <w:r>
        <w:rPr>
          <w:rFonts w:ascii="Arial" w:hAnsi="Arial"/>
          <w:sz w:val="56"/>
        </w:rPr>
        <w:tab/>
      </w:r>
      <w:r w:rsidR="00A157E8">
        <w:rPr>
          <w:rFonts w:ascii="Arial" w:hAnsi="Arial"/>
          <w:sz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8.5pt;height:70pt">
            <v:imagedata r:id="rId10" o:title="A4 DAERA Logo process"/>
          </v:shape>
        </w:pict>
      </w:r>
      <w:r w:rsidR="00D059C6" w:rsidRPr="00D059C6">
        <w:rPr>
          <w:rFonts w:ascii="Arial" w:hAnsi="Arial"/>
          <w:sz w:val="56"/>
        </w:rPr>
        <w:t xml:space="preserve"> </w:t>
      </w:r>
      <w:r w:rsidR="00BA31D1">
        <w:rPr>
          <w:rFonts w:ascii="Arial" w:hAnsi="Arial"/>
          <w:sz w:val="56"/>
        </w:rPr>
        <w:fldChar w:fldCharType="begin"/>
      </w:r>
      <w:r>
        <w:rPr>
          <w:rFonts w:ascii="Arial" w:hAnsi="Arial"/>
          <w:sz w:val="56"/>
        </w:rPr>
        <w:instrText xml:space="preserve"> TC </w:instrText>
      </w:r>
      <w:r w:rsidR="00BA31D1">
        <w:rPr>
          <w:rFonts w:ascii="Arial" w:hAnsi="Arial"/>
          <w:sz w:val="56"/>
        </w:rPr>
        <w:fldChar w:fldCharType="end"/>
      </w:r>
    </w:p>
    <w:p w:rsidR="00202D9F" w:rsidRDefault="00202D9F">
      <w:pPr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lastRenderedPageBreak/>
        <w:t>D</w:t>
      </w:r>
      <w:r w:rsidR="00135041">
        <w:rPr>
          <w:rFonts w:ascii="Arial" w:hAnsi="Arial"/>
          <w:b/>
          <w:sz w:val="40"/>
        </w:rPr>
        <w:t>AE</w:t>
      </w:r>
      <w:r w:rsidR="00EB403B">
        <w:rPr>
          <w:rFonts w:ascii="Arial" w:hAnsi="Arial"/>
          <w:b/>
          <w:sz w:val="40"/>
        </w:rPr>
        <w:t>RA</w:t>
      </w:r>
      <w:r>
        <w:rPr>
          <w:rFonts w:ascii="Arial" w:hAnsi="Arial"/>
          <w:b/>
          <w:sz w:val="40"/>
        </w:rPr>
        <w:t xml:space="preserve"> Equality </w:t>
      </w:r>
      <w:r>
        <w:rPr>
          <w:rFonts w:ascii="Arial" w:hAnsi="Arial"/>
          <w:sz w:val="40"/>
        </w:rPr>
        <w:t>and</w:t>
      </w:r>
      <w:r>
        <w:rPr>
          <w:rFonts w:ascii="Arial" w:hAnsi="Arial"/>
          <w:b/>
          <w:sz w:val="40"/>
        </w:rPr>
        <w:t xml:space="preserve"> Human Rights </w:t>
      </w:r>
    </w:p>
    <w:p w:rsidR="00202D9F" w:rsidRDefault="00202D9F">
      <w:pPr>
        <w:pStyle w:val="Heading1"/>
      </w:pPr>
      <w:r>
        <w:rPr>
          <w:sz w:val="40"/>
        </w:rPr>
        <w:t>Screening Template</w:t>
      </w:r>
    </w:p>
    <w:p w:rsidR="00202D9F" w:rsidRDefault="00202D9F">
      <w:pPr>
        <w:jc w:val="center"/>
        <w:rPr>
          <w:b/>
          <w:sz w:val="28"/>
        </w:rPr>
      </w:pPr>
    </w:p>
    <w:p w:rsidR="00202D9F" w:rsidRDefault="00202D9F">
      <w:pPr>
        <w:pStyle w:val="DARDEqualityText"/>
      </w:pPr>
      <w:r>
        <w:t>D</w:t>
      </w:r>
      <w:r w:rsidR="00EB403B">
        <w:t>A</w:t>
      </w:r>
      <w:r w:rsidR="00135041">
        <w:t>E</w:t>
      </w:r>
      <w:r w:rsidR="00EB403B">
        <w:t>RA</w:t>
      </w:r>
      <w:r>
        <w:t xml:space="preserve"> has a statutory duty to screen. This includes our strategies and plans, policies, legislative developments; and new ways of working such as – the introduction, change or end of an existing service, </w:t>
      </w:r>
      <w:r w:rsidR="00FA5C2B">
        <w:t xml:space="preserve">grant </w:t>
      </w:r>
      <w:r>
        <w:t xml:space="preserve">funding arrangement or facility. This screening template is designed to help business areas consider the likely equality and human rights impacts of their proposed decisions on </w:t>
      </w:r>
      <w:r w:rsidR="00602BD5">
        <w:t xml:space="preserve">different groups of </w:t>
      </w:r>
      <w:r>
        <w:t xml:space="preserve">customers, service users, staff and visitors.     </w:t>
      </w:r>
    </w:p>
    <w:p w:rsidR="00C075D9" w:rsidRDefault="006C5BF5" w:rsidP="00A73FCC">
      <w:pPr>
        <w:pStyle w:val="DARDEqualityText"/>
        <w:tabs>
          <w:tab w:val="num" w:pos="2282"/>
        </w:tabs>
      </w:pPr>
      <w:r>
        <w:t xml:space="preserve">Before carrying out </w:t>
      </w:r>
      <w:r w:rsidR="00EE29A4">
        <w:t xml:space="preserve">an </w:t>
      </w:r>
      <w:r>
        <w:t xml:space="preserve">equality screening exercise it is important that you have </w:t>
      </w:r>
      <w:r w:rsidR="008A2DB4" w:rsidRPr="00CC5C4C">
        <w:t>received</w:t>
      </w:r>
      <w:r w:rsidR="00194483" w:rsidRPr="00CC5C4C">
        <w:t xml:space="preserve"> </w:t>
      </w:r>
      <w:r w:rsidR="00EE29A4" w:rsidRPr="00CC5C4C">
        <w:t xml:space="preserve">the necessary </w:t>
      </w:r>
      <w:r w:rsidR="00194483" w:rsidRPr="00CC5C4C">
        <w:t>train</w:t>
      </w:r>
      <w:r w:rsidR="008A2DB4" w:rsidRPr="00CC5C4C">
        <w:t>ing</w:t>
      </w:r>
      <w:r w:rsidR="00EE29A4" w:rsidRPr="00CC5C4C">
        <w:t xml:space="preserve"> first. To find out about </w:t>
      </w:r>
      <w:r w:rsidR="00DF6C1E" w:rsidRPr="00CC5C4C">
        <w:t>the</w:t>
      </w:r>
      <w:r w:rsidR="00EE29A4" w:rsidRPr="00CC5C4C">
        <w:t xml:space="preserve"> training </w:t>
      </w:r>
      <w:r w:rsidR="00DF6C1E" w:rsidRPr="00CC5C4C">
        <w:t xml:space="preserve">needed, </w:t>
      </w:r>
      <w:r w:rsidR="00C075D9" w:rsidRPr="00CC5C4C">
        <w:t>contact</w:t>
      </w:r>
      <w:r w:rsidR="00C075D9">
        <w:rPr>
          <w:color w:val="FF0000"/>
        </w:rPr>
        <w:t xml:space="preserve"> </w:t>
      </w:r>
      <w:r w:rsidR="000109BD" w:rsidRPr="00CC5C4C">
        <w:t>-</w:t>
      </w:r>
      <w:r w:rsidR="000109BD">
        <w:rPr>
          <w:color w:val="FF0000"/>
        </w:rPr>
        <w:t xml:space="preserve"> </w:t>
      </w:r>
      <w:hyperlink r:id="rId11" w:history="1">
        <w:r w:rsidR="00135041" w:rsidRPr="0063636F">
          <w:rPr>
            <w:rStyle w:val="Hyperlink"/>
          </w:rPr>
          <w:t>equalitybranch@daera-ni.gov.uk</w:t>
        </w:r>
      </w:hyperlink>
      <w:r w:rsidR="00F22301">
        <w:rPr>
          <w:color w:val="FF0000"/>
        </w:rPr>
        <w:t xml:space="preserve">.  </w:t>
      </w:r>
      <w:r w:rsidR="00F22301" w:rsidRPr="00EB53FA">
        <w:t>All screening exercises must be support</w:t>
      </w:r>
      <w:r w:rsidR="001A6E80" w:rsidRPr="00EB53FA">
        <w:t>ed</w:t>
      </w:r>
      <w:r w:rsidR="00F22301" w:rsidRPr="00EB53FA">
        <w:t xml:space="preserve"> by evidence and cleared at Grade 3 level.</w:t>
      </w:r>
      <w:r w:rsidR="00F22301">
        <w:rPr>
          <w:color w:val="FF0000"/>
        </w:rPr>
        <w:t xml:space="preserve">  </w:t>
      </w:r>
    </w:p>
    <w:p w:rsidR="0021778B" w:rsidRDefault="00A32E7A" w:rsidP="00A73FCC">
      <w:pPr>
        <w:pStyle w:val="DARDEqualityText"/>
        <w:tabs>
          <w:tab w:val="num" w:pos="2282"/>
        </w:tabs>
      </w:pPr>
      <w:r>
        <w:t xml:space="preserve">The accompanying </w:t>
      </w:r>
      <w:r w:rsidR="000109BD" w:rsidRPr="00EB403B">
        <w:t xml:space="preserve">Screening </w:t>
      </w:r>
      <w:r w:rsidR="00C075D9" w:rsidRPr="00EB403B">
        <w:t>Gu</w:t>
      </w:r>
      <w:r w:rsidR="00DF6C1E" w:rsidRPr="00EB403B">
        <w:t>idance</w:t>
      </w:r>
      <w:r w:rsidR="00DF6C1E">
        <w:t xml:space="preserve"> </w:t>
      </w:r>
      <w:r w:rsidR="000109BD">
        <w:t xml:space="preserve">note </w:t>
      </w:r>
      <w:r w:rsidR="0047531B">
        <w:t xml:space="preserve">provides straightforward advice </w:t>
      </w:r>
      <w:r w:rsidR="000109BD">
        <w:t>on how to</w:t>
      </w:r>
      <w:r w:rsidR="0047531B">
        <w:t xml:space="preserve"> </w:t>
      </w:r>
      <w:r w:rsidR="000109BD">
        <w:t xml:space="preserve">carry out </w:t>
      </w:r>
      <w:r w:rsidR="0047531B">
        <w:t xml:space="preserve">equality screening exercises.  </w:t>
      </w:r>
      <w:r w:rsidR="00716554">
        <w:t>Detailed information about</w:t>
      </w:r>
      <w:r>
        <w:t xml:space="preserve"> the Section 75 equality </w:t>
      </w:r>
      <w:r w:rsidR="00716554">
        <w:t>duties</w:t>
      </w:r>
      <w:r w:rsidR="00716554">
        <w:rPr>
          <w:rStyle w:val="FootnoteReference"/>
          <w:b/>
          <w:color w:val="0000FF"/>
          <w:u w:val="single"/>
        </w:rPr>
        <w:footnoteReference w:id="1"/>
      </w:r>
      <w:r w:rsidR="00716554">
        <w:t xml:space="preserve"> and what they mean in practice </w:t>
      </w:r>
      <w:r>
        <w:t xml:space="preserve">is available </w:t>
      </w:r>
      <w:r w:rsidR="00716554">
        <w:t>on the Equality</w:t>
      </w:r>
      <w:r>
        <w:t xml:space="preserve"> Commission’s website.  </w:t>
      </w:r>
    </w:p>
    <w:p w:rsidR="00EE29A4" w:rsidRDefault="00EE29A4" w:rsidP="00EE29A4">
      <w:pPr>
        <w:pStyle w:val="DARDEqualityText"/>
        <w:tabs>
          <w:tab w:val="num" w:pos="2282"/>
        </w:tabs>
        <w:spacing w:line="240" w:lineRule="auto"/>
      </w:pPr>
    </w:p>
    <w:p w:rsidR="0021778B" w:rsidRDefault="0021778B" w:rsidP="00A73FCC">
      <w:pPr>
        <w:pStyle w:val="DARDEqualityText"/>
        <w:tabs>
          <w:tab w:val="num" w:pos="2282"/>
        </w:tabs>
      </w:pPr>
      <w:r>
        <w:t>Th</w:t>
      </w:r>
      <w:r w:rsidR="0047531B">
        <w:t>e</w:t>
      </w:r>
      <w:r>
        <w:t xml:space="preserve"> screening template </w:t>
      </w:r>
      <w:r w:rsidR="0047531B">
        <w:t>has 4 sections to complete. These are:</w:t>
      </w:r>
    </w:p>
    <w:p w:rsidR="00202D9F" w:rsidRDefault="00202D9F">
      <w:pPr>
        <w:pStyle w:val="DARDEqualityText"/>
        <w:spacing w:before="300"/>
        <w:ind w:left="1562" w:hanging="1562"/>
      </w:pPr>
      <w:r>
        <w:rPr>
          <w:b/>
          <w:color w:val="142062"/>
        </w:rPr>
        <w:t>Section A</w:t>
      </w:r>
      <w:r>
        <w:t xml:space="preserve"> - asks you to provide details about the policy / decision that is being screened.</w:t>
      </w:r>
    </w:p>
    <w:p w:rsidR="00202D9F" w:rsidRPr="00A42679" w:rsidRDefault="00202D9F">
      <w:pPr>
        <w:pStyle w:val="DARDEqualityText"/>
        <w:spacing w:before="300"/>
        <w:ind w:left="1562" w:hanging="1562"/>
        <w:rPr>
          <w:color w:val="FF0000"/>
        </w:rPr>
      </w:pPr>
      <w:r>
        <w:rPr>
          <w:b/>
          <w:color w:val="142062"/>
        </w:rPr>
        <w:t>Section B</w:t>
      </w:r>
      <w:r>
        <w:t xml:space="preserve"> - has 4 key questions that require you to </w:t>
      </w:r>
      <w:r w:rsidR="00A63A94">
        <w:t xml:space="preserve">outline </w:t>
      </w:r>
      <w:r>
        <w:t>the likely impact</w:t>
      </w:r>
      <w:r w:rsidR="00A63A94">
        <w:t>s</w:t>
      </w:r>
      <w:r>
        <w:t xml:space="preserve"> on equality groups</w:t>
      </w:r>
      <w:r w:rsidR="00A63A94">
        <w:t>, and all supporting evidence</w:t>
      </w:r>
      <w:r>
        <w:t xml:space="preserve">. </w:t>
      </w:r>
    </w:p>
    <w:p w:rsidR="00202D9F" w:rsidRDefault="00202D9F">
      <w:pPr>
        <w:pStyle w:val="DARDEqualityText"/>
        <w:spacing w:before="300"/>
        <w:ind w:left="1562" w:hanging="1562"/>
      </w:pPr>
      <w:r>
        <w:rPr>
          <w:b/>
          <w:color w:val="142062"/>
        </w:rPr>
        <w:t>Section C</w:t>
      </w:r>
      <w:r>
        <w:t xml:space="preserve"> - has 4 key questions in relation to obligations under the Disability Discrimination Order and the Human Rights Act.  </w:t>
      </w:r>
    </w:p>
    <w:p w:rsidR="00202D9F" w:rsidRPr="00A42679" w:rsidRDefault="00202D9F">
      <w:pPr>
        <w:pStyle w:val="DARDEqualityText"/>
        <w:spacing w:before="300"/>
        <w:ind w:left="1562" w:hanging="1562"/>
        <w:rPr>
          <w:color w:val="FF0000"/>
        </w:rPr>
      </w:pPr>
      <w:r>
        <w:rPr>
          <w:b/>
          <w:color w:val="142062"/>
        </w:rPr>
        <w:t>Section D</w:t>
      </w:r>
      <w:r>
        <w:t xml:space="preserve"> - is the formal record of the screening decision.</w:t>
      </w:r>
      <w:r w:rsidR="00F54920">
        <w:t xml:space="preserve"> </w:t>
      </w:r>
    </w:p>
    <w:p w:rsidR="0058299D" w:rsidRDefault="0058299D" w:rsidP="0058299D">
      <w:pPr>
        <w:pStyle w:val="DARDEqualityTextBold"/>
        <w:rPr>
          <w:sz w:val="40"/>
        </w:rPr>
      </w:pPr>
      <w:r>
        <w:rPr>
          <w:sz w:val="40"/>
        </w:rPr>
        <w:lastRenderedPageBreak/>
        <w:t>Section A</w:t>
      </w:r>
    </w:p>
    <w:p w:rsidR="00202D9F" w:rsidRDefault="00202D9F">
      <w:pPr>
        <w:pStyle w:val="DARDEqualityTextBold"/>
      </w:pPr>
      <w:r>
        <w:t>Details about the policy / decision to be screened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279"/>
      </w:tblGrid>
      <w:tr w:rsidR="00202D9F" w:rsidTr="00677852">
        <w:trPr>
          <w:trHeight w:val="1576"/>
        </w:trPr>
        <w:tc>
          <w:tcPr>
            <w:tcW w:w="9279" w:type="dxa"/>
          </w:tcPr>
          <w:p w:rsidR="0002455B" w:rsidRDefault="00202D9F" w:rsidP="00C965AD">
            <w:pPr>
              <w:pStyle w:val="DARDEqualityTextBold"/>
              <w:spacing w:before="2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Title of policy / decision to be screened:- </w:t>
            </w:r>
          </w:p>
          <w:p w:rsidR="00AA7425" w:rsidRDefault="00FC60E9" w:rsidP="00642802">
            <w:pPr>
              <w:pStyle w:val="DARDEqualityTextBold"/>
              <w:spacing w:before="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Rural Business Development</w:t>
            </w:r>
            <w:r w:rsidR="00C965AD">
              <w:rPr>
                <w:b w:val="0"/>
                <w:color w:val="auto"/>
                <w:sz w:val="24"/>
              </w:rPr>
              <w:t xml:space="preserve"> Grant</w:t>
            </w:r>
            <w:r w:rsidR="000F0EEC">
              <w:rPr>
                <w:b w:val="0"/>
                <w:color w:val="auto"/>
                <w:sz w:val="24"/>
              </w:rPr>
              <w:t xml:space="preserve"> Scheme </w:t>
            </w:r>
          </w:p>
        </w:tc>
      </w:tr>
    </w:tbl>
    <w:p w:rsidR="00677852" w:rsidRDefault="00677852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279"/>
      </w:tblGrid>
      <w:tr w:rsidR="00202D9F" w:rsidTr="00227481">
        <w:trPr>
          <w:trHeight w:val="2987"/>
        </w:trPr>
        <w:tc>
          <w:tcPr>
            <w:tcW w:w="9279" w:type="dxa"/>
          </w:tcPr>
          <w:p w:rsidR="00202D9F" w:rsidRDefault="00202D9F">
            <w:pPr>
              <w:pStyle w:val="DARDEqualityTextBold"/>
              <w:spacing w:before="20"/>
              <w:rPr>
                <w:b w:val="0"/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Brief description of policy / decision to be screened:- </w:t>
            </w:r>
            <w:r w:rsidR="00BA31D1">
              <w:rPr>
                <w:b w:val="0"/>
                <w:color w:val="auto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b w:val="0"/>
                <w:color w:val="auto"/>
                <w:sz w:val="24"/>
              </w:rPr>
              <w:instrText xml:space="preserve"> FORMTEXT </w:instrText>
            </w:r>
            <w:r w:rsidR="00BA31D1">
              <w:rPr>
                <w:b w:val="0"/>
                <w:color w:val="auto"/>
                <w:sz w:val="24"/>
              </w:rPr>
            </w:r>
            <w:r w:rsidR="00BA31D1">
              <w:rPr>
                <w:b w:val="0"/>
                <w:color w:val="auto"/>
                <w:sz w:val="24"/>
              </w:rPr>
              <w:fldChar w:fldCharType="separate"/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 w:rsidR="00BA31D1">
              <w:rPr>
                <w:b w:val="0"/>
                <w:color w:val="auto"/>
                <w:sz w:val="24"/>
              </w:rPr>
              <w:fldChar w:fldCharType="end"/>
            </w:r>
            <w:bookmarkEnd w:id="1"/>
          </w:p>
          <w:p w:rsidR="0022257B" w:rsidRPr="00451524" w:rsidRDefault="000F0EEC" w:rsidP="006744A6">
            <w:pPr>
              <w:pStyle w:val="DARDEqualityTextBold"/>
              <w:spacing w:before="20" w:line="276" w:lineRule="auto"/>
              <w:rPr>
                <w:b w:val="0"/>
                <w:color w:val="auto"/>
                <w:sz w:val="24"/>
                <w:szCs w:val="24"/>
              </w:rPr>
            </w:pPr>
            <w:r w:rsidRPr="00451524">
              <w:rPr>
                <w:b w:val="0"/>
                <w:color w:val="auto"/>
                <w:sz w:val="24"/>
                <w:szCs w:val="24"/>
              </w:rPr>
              <w:t xml:space="preserve">The </w:t>
            </w:r>
            <w:r w:rsidR="00642802" w:rsidRPr="00451524">
              <w:rPr>
                <w:b w:val="0"/>
                <w:color w:val="auto"/>
                <w:sz w:val="24"/>
                <w:szCs w:val="24"/>
              </w:rPr>
              <w:t>Rural B</w:t>
            </w:r>
            <w:r w:rsidR="001873CF">
              <w:rPr>
                <w:b w:val="0"/>
                <w:color w:val="auto"/>
                <w:sz w:val="24"/>
                <w:szCs w:val="24"/>
              </w:rPr>
              <w:t xml:space="preserve">usiness Development Grant </w:t>
            </w:r>
            <w:r w:rsidR="00642802" w:rsidRPr="00451524">
              <w:rPr>
                <w:b w:val="0"/>
                <w:color w:val="auto"/>
                <w:sz w:val="24"/>
                <w:szCs w:val="24"/>
              </w:rPr>
              <w:t xml:space="preserve">Scheme </w:t>
            </w:r>
            <w:r w:rsidR="00B729F3" w:rsidRPr="00451524">
              <w:rPr>
                <w:b w:val="0"/>
                <w:color w:val="auto"/>
                <w:sz w:val="24"/>
                <w:szCs w:val="24"/>
              </w:rPr>
              <w:t>will</w:t>
            </w:r>
            <w:r w:rsidR="005A3127" w:rsidRPr="00451524">
              <w:rPr>
                <w:rFonts w:cs="Arial"/>
                <w:color w:val="auto"/>
                <w:sz w:val="24"/>
                <w:szCs w:val="24"/>
                <w:lang w:eastAsia="en-GB"/>
              </w:rPr>
              <w:t xml:space="preserve"> </w:t>
            </w:r>
            <w:r w:rsidR="005A3127" w:rsidRPr="00451524">
              <w:rPr>
                <w:rFonts w:cs="Arial"/>
                <w:b w:val="0"/>
                <w:color w:val="auto"/>
                <w:sz w:val="24"/>
                <w:szCs w:val="24"/>
                <w:lang w:eastAsia="en-GB"/>
              </w:rPr>
              <w:t>provide micro businesses in rural areas with a capital grant capped at £4,999, at a match funding rate of 50% from DAERA and 50% from participating businesses to enhance their sustainability and growth prospects</w:t>
            </w:r>
            <w:r w:rsidR="00C965AD" w:rsidRPr="00451524">
              <w:rPr>
                <w:b w:val="0"/>
                <w:color w:val="auto"/>
                <w:sz w:val="24"/>
                <w:szCs w:val="24"/>
              </w:rPr>
              <w:t xml:space="preserve">.  </w:t>
            </w:r>
            <w:r w:rsidR="00B729F3" w:rsidRPr="00451524">
              <w:rPr>
                <w:b w:val="0"/>
                <w:color w:val="auto"/>
                <w:sz w:val="24"/>
                <w:szCs w:val="24"/>
              </w:rPr>
              <w:t>Funding of £</w:t>
            </w:r>
            <w:r w:rsidR="001750F6">
              <w:rPr>
                <w:b w:val="0"/>
                <w:color w:val="auto"/>
                <w:sz w:val="24"/>
                <w:szCs w:val="24"/>
              </w:rPr>
              <w:t>682</w:t>
            </w:r>
            <w:r w:rsidR="00B729F3" w:rsidRPr="00451524">
              <w:rPr>
                <w:b w:val="0"/>
                <w:color w:val="auto"/>
                <w:sz w:val="24"/>
                <w:szCs w:val="24"/>
              </w:rPr>
              <w:t xml:space="preserve">,000 would be provided under DAERA’s Tackling Rural Poverty and Social Isolation Programme budget.  </w:t>
            </w:r>
          </w:p>
        </w:tc>
      </w:tr>
    </w:tbl>
    <w:p w:rsidR="00677852" w:rsidRDefault="00677852"/>
    <w:p w:rsidR="00073F4D" w:rsidRDefault="00073F4D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279"/>
      </w:tblGrid>
      <w:tr w:rsidR="00202D9F" w:rsidTr="000F27F2">
        <w:trPr>
          <w:trHeight w:val="3508"/>
        </w:trPr>
        <w:tc>
          <w:tcPr>
            <w:tcW w:w="9279" w:type="dxa"/>
            <w:shd w:val="clear" w:color="auto" w:fill="FFFFFF"/>
          </w:tcPr>
          <w:p w:rsidR="00A65ECA" w:rsidRDefault="00202D9F">
            <w:pPr>
              <w:pStyle w:val="DARDEqualityTextBold"/>
              <w:spacing w:before="20"/>
              <w:rPr>
                <w:b w:val="0"/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Aims and objectives of the policy / decision to be screened:- </w:t>
            </w:r>
            <w:r w:rsidR="00BA31D1">
              <w:rPr>
                <w:b w:val="0"/>
                <w:color w:val="auto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b w:val="0"/>
                <w:color w:val="auto"/>
                <w:sz w:val="24"/>
              </w:rPr>
              <w:instrText xml:space="preserve"> FORMTEXT </w:instrText>
            </w:r>
            <w:r w:rsidR="00BA31D1">
              <w:rPr>
                <w:b w:val="0"/>
                <w:color w:val="auto"/>
                <w:sz w:val="24"/>
              </w:rPr>
            </w:r>
            <w:r w:rsidR="00BA31D1">
              <w:rPr>
                <w:b w:val="0"/>
                <w:color w:val="auto"/>
                <w:sz w:val="24"/>
              </w:rPr>
              <w:fldChar w:fldCharType="separate"/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 w:rsidR="00BA31D1">
              <w:rPr>
                <w:b w:val="0"/>
                <w:color w:val="auto"/>
                <w:sz w:val="24"/>
              </w:rPr>
              <w:fldChar w:fldCharType="end"/>
            </w:r>
            <w:bookmarkEnd w:id="2"/>
          </w:p>
          <w:p w:rsidR="00073F4D" w:rsidRDefault="0002455B" w:rsidP="00AA7425">
            <w:pPr>
              <w:pStyle w:val="DARDEqualityTextBold"/>
              <w:spacing w:before="2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The proposed aim and objective</w:t>
            </w:r>
            <w:r w:rsidR="00B729F3">
              <w:rPr>
                <w:b w:val="0"/>
                <w:color w:val="auto"/>
                <w:sz w:val="24"/>
                <w:szCs w:val="24"/>
              </w:rPr>
              <w:t xml:space="preserve"> of the </w:t>
            </w:r>
            <w:r w:rsidR="006744A6" w:rsidRPr="006744A6">
              <w:rPr>
                <w:b w:val="0"/>
                <w:color w:val="auto"/>
                <w:sz w:val="24"/>
              </w:rPr>
              <w:t>Rural B</w:t>
            </w:r>
            <w:r w:rsidR="001873CF">
              <w:rPr>
                <w:b w:val="0"/>
                <w:color w:val="auto"/>
                <w:sz w:val="24"/>
              </w:rPr>
              <w:t xml:space="preserve">usiness Development Grant </w:t>
            </w:r>
            <w:r w:rsidR="006744A6" w:rsidRPr="006744A6">
              <w:rPr>
                <w:b w:val="0"/>
                <w:color w:val="auto"/>
                <w:sz w:val="24"/>
              </w:rPr>
              <w:t xml:space="preserve">Scheme </w:t>
            </w:r>
            <w:r w:rsidR="00B729F3">
              <w:rPr>
                <w:b w:val="0"/>
                <w:color w:val="auto"/>
                <w:sz w:val="24"/>
                <w:szCs w:val="24"/>
              </w:rPr>
              <w:t>are:</w:t>
            </w:r>
            <w:r w:rsidR="004B65E9" w:rsidRPr="00D20045">
              <w:rPr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5E705F" w:rsidRPr="005E705F" w:rsidRDefault="00C965AD" w:rsidP="005E705F">
            <w:pPr>
              <w:rPr>
                <w:rFonts w:ascii="Arial" w:eastAsia="Times New Roman" w:hAnsi="Arial" w:cs="Arial"/>
                <w:sz w:val="23"/>
                <w:szCs w:val="23"/>
                <w:lang w:val="en-GB" w:eastAsia="en-GB"/>
              </w:rPr>
            </w:pPr>
            <w:r w:rsidRPr="000F27F2">
              <w:rPr>
                <w:rFonts w:ascii="Arial" w:hAnsi="Arial" w:cs="Arial"/>
                <w:b/>
                <w:szCs w:val="24"/>
                <w:shd w:val="clear" w:color="auto" w:fill="D9D9D9"/>
              </w:rPr>
              <w:t>Aim: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5E705F" w:rsidRPr="005E705F">
              <w:rPr>
                <w:rFonts w:ascii="Arial" w:eastAsia="Times New Roman" w:hAnsi="Arial" w:cs="Arial"/>
                <w:sz w:val="23"/>
                <w:szCs w:val="23"/>
                <w:lang w:val="en-GB" w:eastAsia="en-GB"/>
              </w:rPr>
              <w:t xml:space="preserve">The Scheme’s overarching aims are to support rural business development (sustainability and growth), contributing towards the TRPSI’s objectives of: </w:t>
            </w:r>
          </w:p>
          <w:p w:rsidR="005E705F" w:rsidRPr="005E705F" w:rsidRDefault="005E705F" w:rsidP="005E705F">
            <w:pPr>
              <w:widowControl w:val="0"/>
              <w:numPr>
                <w:ilvl w:val="0"/>
                <w:numId w:val="14"/>
              </w:numPr>
              <w:rPr>
                <w:rFonts w:ascii="Arial" w:eastAsia="Arial" w:hAnsi="Arial" w:cs="Arial"/>
                <w:bCs/>
                <w:sz w:val="23"/>
                <w:szCs w:val="23"/>
                <w:lang w:val="en-GB" w:eastAsia="en-GB"/>
              </w:rPr>
            </w:pPr>
            <w:r w:rsidRPr="005E705F">
              <w:rPr>
                <w:rFonts w:ascii="Arial" w:eastAsia="Arial" w:hAnsi="Arial" w:cs="Arial"/>
                <w:bCs/>
                <w:sz w:val="23"/>
                <w:szCs w:val="23"/>
                <w:lang w:val="en-GB" w:eastAsia="en-GB"/>
              </w:rPr>
              <w:t xml:space="preserve">Alleviate financial poverty by enhancing entrepreneurship and growth </w:t>
            </w:r>
          </w:p>
          <w:p w:rsidR="00C965AD" w:rsidRPr="005E705F" w:rsidRDefault="005E705F" w:rsidP="00C965AD">
            <w:pPr>
              <w:widowControl w:val="0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5E705F">
              <w:rPr>
                <w:rFonts w:ascii="Arial" w:eastAsia="Arial" w:hAnsi="Arial" w:cs="Arial"/>
                <w:bCs/>
                <w:sz w:val="23"/>
                <w:szCs w:val="23"/>
                <w:lang w:val="en-GB" w:eastAsia="en-GB"/>
              </w:rPr>
              <w:t xml:space="preserve">Alleviate financial poverty by supporting micro businesses in rural areas </w:t>
            </w:r>
          </w:p>
          <w:p w:rsidR="00C965AD" w:rsidRDefault="00C965AD" w:rsidP="00C965AD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:rsidR="005E705F" w:rsidRPr="005E705F" w:rsidRDefault="00C965AD" w:rsidP="005E705F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val="en-GB" w:eastAsia="en-GB"/>
              </w:rPr>
            </w:pPr>
            <w:r w:rsidRPr="000F27F2">
              <w:rPr>
                <w:rFonts w:ascii="Arial" w:hAnsi="Arial" w:cs="Arial"/>
                <w:b/>
                <w:szCs w:val="24"/>
                <w:shd w:val="clear" w:color="auto" w:fill="D9D9D9"/>
              </w:rPr>
              <w:t>Objective: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5E705F" w:rsidRPr="005E705F">
              <w:rPr>
                <w:rFonts w:ascii="Arial" w:eastAsia="Times New Roman" w:hAnsi="Arial" w:cs="Arial"/>
                <w:sz w:val="23"/>
                <w:szCs w:val="23"/>
                <w:lang w:val="en-GB" w:eastAsia="en-GB"/>
              </w:rPr>
              <w:t>The Scheme objectives are to achieve the following:</w:t>
            </w:r>
          </w:p>
          <w:p w:rsidR="004147F0" w:rsidRPr="004147F0" w:rsidRDefault="004147F0" w:rsidP="004147F0">
            <w:pPr>
              <w:widowControl w:val="0"/>
              <w:numPr>
                <w:ilvl w:val="0"/>
                <w:numId w:val="15"/>
              </w:numPr>
              <w:contextualSpacing/>
              <w:jc w:val="both"/>
              <w:rPr>
                <w:rFonts w:ascii="Arial" w:eastAsia="Times New Roman" w:hAnsi="Arial" w:cs="Arial"/>
                <w:sz w:val="23"/>
                <w:szCs w:val="23"/>
                <w:lang w:val="en-GB" w:eastAsia="en-GB"/>
              </w:rPr>
            </w:pPr>
            <w:r w:rsidRPr="004147F0">
              <w:rPr>
                <w:rFonts w:ascii="Arial" w:eastAsia="Times New Roman" w:hAnsi="Arial" w:cs="Arial"/>
                <w:sz w:val="23"/>
                <w:szCs w:val="23"/>
                <w:lang w:val="en-GB" w:eastAsia="en-GB"/>
              </w:rPr>
              <w:t>To provide at least 168 micro businesses in rural areas</w:t>
            </w:r>
            <w:r w:rsidRPr="004147F0">
              <w:rPr>
                <w:rFonts w:ascii="Arial" w:eastAsia="Times New Roman" w:hAnsi="Arial" w:cs="Arial"/>
                <w:sz w:val="23"/>
                <w:szCs w:val="23"/>
                <w:vertAlign w:val="superscript"/>
                <w:lang w:val="en-GB" w:eastAsia="en-GB"/>
              </w:rPr>
              <w:footnoteReference w:id="2"/>
            </w:r>
            <w:r w:rsidRPr="004147F0">
              <w:rPr>
                <w:rFonts w:ascii="Arial" w:eastAsia="Times New Roman" w:hAnsi="Arial" w:cs="Arial"/>
                <w:sz w:val="23"/>
                <w:szCs w:val="23"/>
                <w:lang w:val="en-GB" w:eastAsia="en-GB"/>
              </w:rPr>
              <w:t xml:space="preserve">, with a capital grant capped at £4,999, at a match funding rate of 50% from DAERA and 50% from participating businesses to assist with business recovery plans;  </w:t>
            </w:r>
          </w:p>
          <w:p w:rsidR="004147F0" w:rsidRPr="004147F0" w:rsidRDefault="004147F0" w:rsidP="004147F0">
            <w:pPr>
              <w:widowControl w:val="0"/>
              <w:numPr>
                <w:ilvl w:val="0"/>
                <w:numId w:val="15"/>
              </w:numPr>
              <w:contextualSpacing/>
              <w:jc w:val="both"/>
              <w:rPr>
                <w:rFonts w:ascii="Arial" w:eastAsia="Times New Roman" w:hAnsi="Arial" w:cs="Arial"/>
                <w:sz w:val="23"/>
                <w:szCs w:val="23"/>
                <w:lang w:val="en-GB" w:eastAsia="en-GB"/>
              </w:rPr>
            </w:pPr>
            <w:r w:rsidRPr="004147F0">
              <w:rPr>
                <w:rFonts w:ascii="Arial" w:eastAsia="Times New Roman" w:hAnsi="Arial" w:cs="Arial"/>
                <w:sz w:val="23"/>
                <w:szCs w:val="23"/>
                <w:lang w:val="en-GB" w:eastAsia="en-GB"/>
              </w:rPr>
              <w:t>To support 70% of participating businesses in recovery or sustainability of their business following the COVID-19 pandemic;</w:t>
            </w:r>
          </w:p>
          <w:p w:rsidR="004147F0" w:rsidRPr="004147F0" w:rsidRDefault="004147F0" w:rsidP="004147F0">
            <w:pPr>
              <w:widowControl w:val="0"/>
              <w:numPr>
                <w:ilvl w:val="0"/>
                <w:numId w:val="15"/>
              </w:numPr>
              <w:contextualSpacing/>
              <w:jc w:val="both"/>
              <w:rPr>
                <w:rFonts w:ascii="Arial" w:eastAsia="Times New Roman" w:hAnsi="Arial" w:cs="Arial"/>
                <w:sz w:val="23"/>
                <w:szCs w:val="23"/>
                <w:lang w:val="en-GB" w:eastAsia="en-GB"/>
              </w:rPr>
            </w:pPr>
            <w:r w:rsidRPr="004147F0">
              <w:rPr>
                <w:rFonts w:ascii="Arial" w:eastAsia="Times New Roman" w:hAnsi="Arial" w:cs="Arial"/>
                <w:sz w:val="23"/>
                <w:szCs w:val="23"/>
                <w:lang w:val="en-GB" w:eastAsia="en-GB"/>
              </w:rPr>
              <w:t>To support 30% of participating businesses to grow and develop their business;</w:t>
            </w:r>
          </w:p>
          <w:p w:rsidR="004147F0" w:rsidRPr="004147F0" w:rsidRDefault="004147F0" w:rsidP="004147F0">
            <w:pPr>
              <w:widowControl w:val="0"/>
              <w:numPr>
                <w:ilvl w:val="0"/>
                <w:numId w:val="15"/>
              </w:numPr>
              <w:contextualSpacing/>
              <w:jc w:val="both"/>
              <w:rPr>
                <w:rFonts w:ascii="Arial" w:eastAsia="Times New Roman" w:hAnsi="Arial" w:cs="Arial"/>
                <w:sz w:val="23"/>
                <w:szCs w:val="23"/>
                <w:lang w:val="en-GB" w:eastAsia="en-GB"/>
              </w:rPr>
            </w:pPr>
            <w:r w:rsidRPr="004147F0">
              <w:rPr>
                <w:rFonts w:ascii="Arial" w:eastAsia="Times New Roman" w:hAnsi="Arial" w:cs="Arial"/>
                <w:sz w:val="23"/>
                <w:szCs w:val="23"/>
                <w:lang w:val="en-GB" w:eastAsia="en-GB"/>
              </w:rPr>
              <w:t xml:space="preserve">To have 50% of supported businesses maintaining or increasing staffing levels (from those recorded at the time of applying) 9 months following receipt of funding.  </w:t>
            </w:r>
          </w:p>
          <w:p w:rsidR="004147F0" w:rsidRPr="004147F0" w:rsidRDefault="004147F0" w:rsidP="004147F0">
            <w:pPr>
              <w:widowControl w:val="0"/>
              <w:numPr>
                <w:ilvl w:val="0"/>
                <w:numId w:val="15"/>
              </w:numPr>
              <w:contextualSpacing/>
              <w:jc w:val="both"/>
              <w:rPr>
                <w:rFonts w:ascii="Arial" w:eastAsia="Times New Roman" w:hAnsi="Arial" w:cs="Arial"/>
                <w:sz w:val="23"/>
                <w:szCs w:val="23"/>
                <w:lang w:val="en-GB" w:eastAsia="en-GB"/>
              </w:rPr>
            </w:pPr>
            <w:r w:rsidRPr="004147F0">
              <w:rPr>
                <w:rFonts w:ascii="Arial" w:eastAsia="Times New Roman" w:hAnsi="Arial" w:cs="Arial"/>
                <w:sz w:val="23"/>
                <w:szCs w:val="23"/>
                <w:lang w:val="en-GB" w:eastAsia="en-GB"/>
              </w:rPr>
              <w:t xml:space="preserve">Evaluation completed on participating businesses to assess impact of the Scheme 12 months following letter of offer end dates. </w:t>
            </w:r>
          </w:p>
          <w:p w:rsidR="00C965AD" w:rsidRDefault="00C965AD" w:rsidP="00C965AD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:rsidR="00B729F3" w:rsidRDefault="00C965AD" w:rsidP="005E705F">
            <w:pPr>
              <w:spacing w:line="276" w:lineRule="auto"/>
            </w:pPr>
            <w:r w:rsidRPr="000F27F2">
              <w:rPr>
                <w:rFonts w:ascii="Arial" w:hAnsi="Arial" w:cs="Arial"/>
                <w:b/>
                <w:szCs w:val="24"/>
                <w:shd w:val="clear" w:color="auto" w:fill="D9D9D9"/>
              </w:rPr>
              <w:t>Target: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4147F0">
              <w:rPr>
                <w:rFonts w:ascii="Arial" w:eastAsia="Times New Roman" w:hAnsi="Arial" w:cs="Arial"/>
                <w:sz w:val="23"/>
                <w:szCs w:val="23"/>
                <w:lang w:val="en-GB" w:eastAsia="en-GB"/>
              </w:rPr>
              <w:t>To provide at least 168</w:t>
            </w:r>
            <w:r w:rsidR="005E705F" w:rsidRPr="005E705F">
              <w:rPr>
                <w:rFonts w:ascii="Arial" w:eastAsia="Times New Roman" w:hAnsi="Arial" w:cs="Arial"/>
                <w:sz w:val="23"/>
                <w:szCs w:val="23"/>
                <w:lang w:val="en-GB" w:eastAsia="en-GB"/>
              </w:rPr>
              <w:t xml:space="preserve"> micro businesses in rural areas, with a capital grant capped at £4,999, at a match funding rate of 50% from DAERA and 50% from participating businesses to enhance their sustainability and growth prospects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</w:tbl>
    <w:p w:rsidR="00677852" w:rsidRDefault="00677852"/>
    <w:p w:rsidR="00677852" w:rsidRDefault="00677852"/>
    <w:p w:rsidR="00677852" w:rsidRDefault="00677852"/>
    <w:p w:rsidR="0022257B" w:rsidRDefault="0022257B"/>
    <w:p w:rsidR="0022257B" w:rsidRDefault="0022257B"/>
    <w:p w:rsidR="0022257B" w:rsidRDefault="0022257B"/>
    <w:p w:rsidR="00677852" w:rsidRDefault="00677852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279"/>
      </w:tblGrid>
      <w:tr w:rsidR="004738FB">
        <w:trPr>
          <w:trHeight w:val="3289"/>
        </w:trPr>
        <w:tc>
          <w:tcPr>
            <w:tcW w:w="9279" w:type="dxa"/>
          </w:tcPr>
          <w:p w:rsidR="004738FB" w:rsidRPr="00D9704D" w:rsidRDefault="00D9704D" w:rsidP="004738F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9704D">
              <w:rPr>
                <w:rFonts w:ascii="Arial" w:hAnsi="Arial" w:cs="Arial"/>
                <w:b/>
                <w:sz w:val="28"/>
                <w:szCs w:val="28"/>
              </w:rPr>
              <w:t>On whom will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the policy / decision impact?</w:t>
            </w:r>
          </w:p>
          <w:p w:rsidR="00D9704D" w:rsidRPr="00D9704D" w:rsidRDefault="00D9704D" w:rsidP="004738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738FB" w:rsidRPr="00A63A94" w:rsidRDefault="00677852" w:rsidP="004738FB">
            <w:pPr>
              <w:rPr>
                <w:rFonts w:ascii="Arial" w:hAnsi="Arial" w:cs="Arial"/>
                <w:szCs w:val="24"/>
              </w:rPr>
            </w:pPr>
            <w:r w:rsidRPr="00A63A94">
              <w:rPr>
                <w:rFonts w:ascii="Arial" w:hAnsi="Arial" w:cs="Arial"/>
                <w:szCs w:val="24"/>
              </w:rPr>
              <w:t xml:space="preserve">Consider the </w:t>
            </w:r>
            <w:r w:rsidR="004738FB" w:rsidRPr="00A63A94">
              <w:rPr>
                <w:rFonts w:ascii="Arial" w:hAnsi="Arial" w:cs="Arial"/>
                <w:szCs w:val="24"/>
              </w:rPr>
              <w:t xml:space="preserve">internal and external </w:t>
            </w:r>
            <w:r w:rsidRPr="00A63A94">
              <w:rPr>
                <w:rFonts w:ascii="Arial" w:hAnsi="Arial" w:cs="Arial"/>
                <w:szCs w:val="24"/>
              </w:rPr>
              <w:t>impacts</w:t>
            </w:r>
            <w:r w:rsidR="004738FB" w:rsidRPr="00A63A94">
              <w:rPr>
                <w:rFonts w:ascii="Arial" w:hAnsi="Arial" w:cs="Arial"/>
                <w:szCs w:val="24"/>
              </w:rPr>
              <w:t xml:space="preserve"> (</w:t>
            </w:r>
            <w:r w:rsidRPr="00A63A94">
              <w:rPr>
                <w:rFonts w:ascii="Arial" w:hAnsi="Arial" w:cs="Arial"/>
                <w:szCs w:val="24"/>
              </w:rPr>
              <w:t xml:space="preserve">both </w:t>
            </w:r>
            <w:r w:rsidR="004738FB" w:rsidRPr="00A63A94">
              <w:rPr>
                <w:rFonts w:ascii="Arial" w:hAnsi="Arial" w:cs="Arial"/>
                <w:szCs w:val="24"/>
              </w:rPr>
              <w:t xml:space="preserve">actual or potential) </w:t>
            </w:r>
          </w:p>
          <w:p w:rsidR="004738FB" w:rsidRPr="00A63A94" w:rsidRDefault="004738FB" w:rsidP="004738FB">
            <w:pPr>
              <w:spacing w:before="120"/>
              <w:ind w:left="301"/>
              <w:rPr>
                <w:rFonts w:ascii="Arial" w:hAnsi="Arial" w:cs="Arial"/>
                <w:szCs w:val="24"/>
              </w:rPr>
            </w:pPr>
          </w:p>
          <w:p w:rsidR="00BC6346" w:rsidRPr="00B35098" w:rsidRDefault="00A157E8" w:rsidP="004738FB">
            <w:pPr>
              <w:ind w:left="7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GB"/>
              </w:rPr>
              <w:pict>
                <v:rect id="_x0000_s1026" style="position:absolute;left:0;text-align:left;margin-left:5.25pt;margin-top:1.35pt;width:18pt;height:20.05pt;z-index:251655168" fillcolor="#969696" strokecolor="gray"/>
              </w:pict>
            </w:r>
            <w:r w:rsidR="004738FB" w:rsidRPr="00B35098">
              <w:rPr>
                <w:rFonts w:ascii="Arial" w:hAnsi="Arial" w:cs="Arial"/>
                <w:szCs w:val="24"/>
              </w:rPr>
              <w:t xml:space="preserve">Staff </w:t>
            </w:r>
            <w:r w:rsidR="00BA31D1" w:rsidRPr="00B35098">
              <w:rPr>
                <w:rFonts w:ascii="Arial" w:hAnsi="Arial" w:cs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738FB" w:rsidRPr="00B35098">
              <w:rPr>
                <w:rFonts w:ascii="Arial" w:hAnsi="Arial" w:cs="Arial"/>
                <w:szCs w:val="24"/>
              </w:rPr>
              <w:instrText xml:space="preserve"> FORMTEXT </w:instrText>
            </w:r>
            <w:r w:rsidR="00BA31D1" w:rsidRPr="00B35098">
              <w:rPr>
                <w:rFonts w:ascii="Arial" w:hAnsi="Arial" w:cs="Arial"/>
                <w:szCs w:val="24"/>
              </w:rPr>
            </w:r>
            <w:r w:rsidR="00BA31D1" w:rsidRPr="00B35098">
              <w:rPr>
                <w:rFonts w:ascii="Arial" w:hAnsi="Arial" w:cs="Arial"/>
                <w:szCs w:val="24"/>
              </w:rPr>
              <w:fldChar w:fldCharType="separate"/>
            </w:r>
            <w:r w:rsidR="004738FB" w:rsidRPr="00B35098">
              <w:rPr>
                <w:rFonts w:ascii="Arial" w:hAnsi="Arial" w:cs="Arial"/>
                <w:noProof/>
                <w:szCs w:val="24"/>
              </w:rPr>
              <w:t> </w:t>
            </w:r>
            <w:r w:rsidR="004738FB" w:rsidRPr="00B35098">
              <w:rPr>
                <w:rFonts w:ascii="Arial" w:hAnsi="Arial" w:cs="Arial"/>
                <w:noProof/>
                <w:szCs w:val="24"/>
              </w:rPr>
              <w:t> </w:t>
            </w:r>
            <w:r w:rsidR="004738FB" w:rsidRPr="00B35098">
              <w:rPr>
                <w:rFonts w:ascii="Arial" w:hAnsi="Arial" w:cs="Arial"/>
                <w:noProof/>
                <w:szCs w:val="24"/>
              </w:rPr>
              <w:t> </w:t>
            </w:r>
            <w:r w:rsidR="004738FB" w:rsidRPr="00B35098">
              <w:rPr>
                <w:rFonts w:ascii="Arial" w:hAnsi="Arial" w:cs="Arial"/>
                <w:noProof/>
                <w:szCs w:val="24"/>
              </w:rPr>
              <w:t> </w:t>
            </w:r>
            <w:r w:rsidR="004738FB" w:rsidRPr="00B35098">
              <w:rPr>
                <w:rFonts w:ascii="Arial" w:hAnsi="Arial" w:cs="Arial"/>
                <w:noProof/>
                <w:szCs w:val="24"/>
              </w:rPr>
              <w:t> </w:t>
            </w:r>
            <w:r w:rsidR="00BA31D1" w:rsidRPr="00B35098">
              <w:rPr>
                <w:rFonts w:ascii="Arial" w:hAnsi="Arial" w:cs="Arial"/>
                <w:szCs w:val="24"/>
              </w:rPr>
              <w:fldChar w:fldCharType="end"/>
            </w:r>
          </w:p>
          <w:p w:rsidR="004738FB" w:rsidRPr="00B35098" w:rsidRDefault="00BC6346" w:rsidP="004738FB">
            <w:pPr>
              <w:ind w:left="720"/>
              <w:rPr>
                <w:rFonts w:ascii="Arial" w:hAnsi="Arial" w:cs="Arial"/>
                <w:szCs w:val="24"/>
              </w:rPr>
            </w:pPr>
            <w:r w:rsidRPr="00B35098">
              <w:rPr>
                <w:rFonts w:ascii="Arial" w:hAnsi="Arial" w:cs="Arial"/>
                <w:noProof/>
                <w:szCs w:val="24"/>
                <w:lang w:eastAsia="en-GB"/>
              </w:rPr>
              <w:t xml:space="preserve"> </w:t>
            </w:r>
          </w:p>
          <w:p w:rsidR="004738FB" w:rsidRPr="00B35098" w:rsidRDefault="00A157E8" w:rsidP="004738FB">
            <w:pPr>
              <w:ind w:left="7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GB"/>
              </w:rPr>
              <w:pict>
                <v:rect id="_x0000_s1027" style="position:absolute;left:0;text-align:left;margin-left:5.25pt;margin-top:.75pt;width:18pt;height:20.05pt;z-index:251656192" fillcolor="#969696" strokecolor="gray">
                  <v:textbox>
                    <w:txbxContent>
                      <w:p w:rsidR="005E705F" w:rsidRDefault="005E705F"/>
                    </w:txbxContent>
                  </v:textbox>
                </v:rect>
              </w:pict>
            </w:r>
            <w:r w:rsidR="004738FB" w:rsidRPr="00B35098">
              <w:rPr>
                <w:rFonts w:ascii="Arial" w:hAnsi="Arial" w:cs="Arial"/>
                <w:szCs w:val="24"/>
              </w:rPr>
              <w:t>service users</w:t>
            </w:r>
            <w:r w:rsidR="00BA31D1" w:rsidRPr="00B35098">
              <w:rPr>
                <w:rFonts w:ascii="Arial" w:hAnsi="Arial" w:cs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738FB" w:rsidRPr="00B35098">
              <w:rPr>
                <w:rFonts w:ascii="Arial" w:hAnsi="Arial" w:cs="Arial"/>
                <w:szCs w:val="24"/>
              </w:rPr>
              <w:instrText xml:space="preserve"> FORMTEXT </w:instrText>
            </w:r>
            <w:r w:rsidR="00BA31D1" w:rsidRPr="00B35098">
              <w:rPr>
                <w:rFonts w:ascii="Arial" w:hAnsi="Arial" w:cs="Arial"/>
                <w:szCs w:val="24"/>
              </w:rPr>
            </w:r>
            <w:r w:rsidR="00BA31D1" w:rsidRPr="00B35098">
              <w:rPr>
                <w:rFonts w:ascii="Arial" w:hAnsi="Arial" w:cs="Arial"/>
                <w:szCs w:val="24"/>
              </w:rPr>
              <w:fldChar w:fldCharType="separate"/>
            </w:r>
            <w:r w:rsidR="004738FB" w:rsidRPr="00B35098">
              <w:rPr>
                <w:rFonts w:ascii="Arial" w:hAnsi="Arial" w:cs="Arial"/>
                <w:noProof/>
                <w:szCs w:val="24"/>
              </w:rPr>
              <w:t> </w:t>
            </w:r>
            <w:r w:rsidR="004738FB" w:rsidRPr="00B35098">
              <w:rPr>
                <w:rFonts w:ascii="Arial" w:hAnsi="Arial" w:cs="Arial"/>
                <w:noProof/>
                <w:szCs w:val="24"/>
              </w:rPr>
              <w:t> </w:t>
            </w:r>
            <w:r w:rsidR="004738FB" w:rsidRPr="00B35098">
              <w:rPr>
                <w:rFonts w:ascii="Arial" w:hAnsi="Arial" w:cs="Arial"/>
                <w:noProof/>
                <w:szCs w:val="24"/>
              </w:rPr>
              <w:t> </w:t>
            </w:r>
            <w:r w:rsidR="004738FB" w:rsidRPr="00B35098">
              <w:rPr>
                <w:rFonts w:ascii="Arial" w:hAnsi="Arial" w:cs="Arial"/>
                <w:noProof/>
                <w:szCs w:val="24"/>
              </w:rPr>
              <w:t> </w:t>
            </w:r>
            <w:r w:rsidR="004738FB" w:rsidRPr="00B35098">
              <w:rPr>
                <w:rFonts w:ascii="Arial" w:hAnsi="Arial" w:cs="Arial"/>
                <w:noProof/>
                <w:szCs w:val="24"/>
              </w:rPr>
              <w:t> </w:t>
            </w:r>
            <w:r w:rsidR="00BA31D1" w:rsidRPr="00B35098">
              <w:rPr>
                <w:rFonts w:ascii="Arial" w:hAnsi="Arial" w:cs="Arial"/>
                <w:szCs w:val="24"/>
              </w:rPr>
              <w:fldChar w:fldCharType="end"/>
            </w:r>
          </w:p>
          <w:p w:rsidR="004738FB" w:rsidRPr="00B35098" w:rsidRDefault="004738FB" w:rsidP="004738FB">
            <w:pPr>
              <w:ind w:left="720"/>
              <w:rPr>
                <w:rFonts w:ascii="Arial" w:hAnsi="Arial" w:cs="Arial"/>
                <w:szCs w:val="24"/>
              </w:rPr>
            </w:pPr>
          </w:p>
          <w:p w:rsidR="004738FB" w:rsidRPr="00B35098" w:rsidRDefault="00A157E8" w:rsidP="0067785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noProof/>
                <w:szCs w:val="24"/>
                <w:lang w:val="en-GB" w:eastAsia="en-GB"/>
              </w:rPr>
              <w:pict>
                <v:rect id="_x0000_s1031" style="position:absolute;margin-left:5.25pt;margin-top:.15pt;width:18pt;height:20.05pt;z-index:251660288" fillcolor="#969696" strokecolor="gray">
                  <v:textbox>
                    <w:txbxContent>
                      <w:p w:rsidR="005E705F" w:rsidRDefault="005E705F"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r w:rsidR="00677852" w:rsidRPr="00B35098">
              <w:rPr>
                <w:rFonts w:ascii="Arial" w:hAnsi="Arial" w:cs="Arial"/>
                <w:szCs w:val="24"/>
              </w:rPr>
              <w:t xml:space="preserve">          </w:t>
            </w:r>
            <w:r w:rsidR="004738FB" w:rsidRPr="00B35098">
              <w:rPr>
                <w:rFonts w:ascii="Arial" w:hAnsi="Arial" w:cs="Arial"/>
                <w:szCs w:val="24"/>
              </w:rPr>
              <w:t>rural community</w:t>
            </w:r>
          </w:p>
          <w:p w:rsidR="004738FB" w:rsidRPr="00B35098" w:rsidRDefault="004738FB" w:rsidP="004738FB">
            <w:pPr>
              <w:ind w:left="720"/>
              <w:rPr>
                <w:rFonts w:ascii="Arial" w:hAnsi="Arial" w:cs="Arial"/>
                <w:szCs w:val="24"/>
              </w:rPr>
            </w:pPr>
          </w:p>
          <w:p w:rsidR="004738FB" w:rsidRPr="00B35098" w:rsidRDefault="00A157E8" w:rsidP="004738FB">
            <w:pPr>
              <w:ind w:left="7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GB"/>
              </w:rPr>
              <w:pict>
                <v:rect id="_x0000_s1028" style="position:absolute;left:0;text-align:left;margin-left:5.15pt;margin-top:-.6pt;width:18pt;height:20.05pt;z-index:251657216" fillcolor="#969696" strokecolor="gray">
                  <v:textbox>
                    <w:txbxContent>
                      <w:p w:rsidR="005E705F" w:rsidRDefault="005E705F"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r w:rsidR="004738FB" w:rsidRPr="00B35098">
              <w:rPr>
                <w:rFonts w:ascii="Arial" w:hAnsi="Arial" w:cs="Arial"/>
                <w:szCs w:val="24"/>
              </w:rPr>
              <w:t>other public sector organisations</w:t>
            </w:r>
            <w:r w:rsidR="00BA31D1" w:rsidRPr="00B35098">
              <w:rPr>
                <w:rFonts w:ascii="Arial" w:hAnsi="Arial" w:cs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738FB" w:rsidRPr="00B35098">
              <w:rPr>
                <w:rFonts w:ascii="Arial" w:hAnsi="Arial" w:cs="Arial"/>
                <w:szCs w:val="24"/>
              </w:rPr>
              <w:instrText xml:space="preserve"> FORMTEXT </w:instrText>
            </w:r>
            <w:r w:rsidR="00BA31D1" w:rsidRPr="00B35098">
              <w:rPr>
                <w:rFonts w:ascii="Arial" w:hAnsi="Arial" w:cs="Arial"/>
                <w:szCs w:val="24"/>
              </w:rPr>
            </w:r>
            <w:r w:rsidR="00BA31D1" w:rsidRPr="00B35098">
              <w:rPr>
                <w:rFonts w:ascii="Arial" w:hAnsi="Arial" w:cs="Arial"/>
                <w:szCs w:val="24"/>
              </w:rPr>
              <w:fldChar w:fldCharType="separate"/>
            </w:r>
            <w:r w:rsidR="004738FB" w:rsidRPr="00B35098">
              <w:rPr>
                <w:rFonts w:ascii="Arial" w:hAnsi="Arial" w:cs="Arial"/>
                <w:noProof/>
                <w:szCs w:val="24"/>
              </w:rPr>
              <w:t> </w:t>
            </w:r>
            <w:r w:rsidR="004738FB" w:rsidRPr="00B35098">
              <w:rPr>
                <w:rFonts w:ascii="Arial" w:hAnsi="Arial" w:cs="Arial"/>
                <w:noProof/>
                <w:szCs w:val="24"/>
              </w:rPr>
              <w:t> </w:t>
            </w:r>
            <w:r w:rsidR="004738FB" w:rsidRPr="00B35098">
              <w:rPr>
                <w:rFonts w:ascii="Arial" w:hAnsi="Arial" w:cs="Arial"/>
                <w:noProof/>
                <w:szCs w:val="24"/>
              </w:rPr>
              <w:t> </w:t>
            </w:r>
            <w:r w:rsidR="004738FB" w:rsidRPr="00B35098">
              <w:rPr>
                <w:rFonts w:ascii="Arial" w:hAnsi="Arial" w:cs="Arial"/>
                <w:noProof/>
                <w:szCs w:val="24"/>
              </w:rPr>
              <w:t> </w:t>
            </w:r>
            <w:r w:rsidR="004738FB" w:rsidRPr="00B35098">
              <w:rPr>
                <w:rFonts w:ascii="Arial" w:hAnsi="Arial" w:cs="Arial"/>
                <w:noProof/>
                <w:szCs w:val="24"/>
              </w:rPr>
              <w:t> </w:t>
            </w:r>
            <w:r w:rsidR="00BA31D1" w:rsidRPr="00B35098">
              <w:rPr>
                <w:rFonts w:ascii="Arial" w:hAnsi="Arial" w:cs="Arial"/>
                <w:szCs w:val="24"/>
              </w:rPr>
              <w:fldChar w:fldCharType="end"/>
            </w:r>
          </w:p>
          <w:p w:rsidR="004738FB" w:rsidRPr="00B35098" w:rsidRDefault="00A157E8" w:rsidP="004738FB">
            <w:pPr>
              <w:ind w:left="7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GB"/>
              </w:rPr>
              <w:pict>
                <v:rect id="_x0000_s1029" style="position:absolute;left:0;text-align:left;margin-left:5.25pt;margin-top:12.75pt;width:18pt;height:20.05pt;z-index:251658240" fillcolor="#969696" strokecolor="gray"/>
              </w:pict>
            </w:r>
          </w:p>
          <w:p w:rsidR="004738FB" w:rsidRPr="00B35098" w:rsidRDefault="004738FB" w:rsidP="004738FB">
            <w:pPr>
              <w:ind w:left="720"/>
              <w:rPr>
                <w:rFonts w:ascii="Arial" w:hAnsi="Arial" w:cs="Arial"/>
                <w:szCs w:val="24"/>
              </w:rPr>
            </w:pPr>
            <w:r w:rsidRPr="00B35098">
              <w:rPr>
                <w:rFonts w:ascii="Arial" w:hAnsi="Arial" w:cs="Arial"/>
                <w:szCs w:val="24"/>
              </w:rPr>
              <w:t>voluntary / community</w:t>
            </w:r>
            <w:r w:rsidR="00A63A94" w:rsidRPr="00B35098">
              <w:rPr>
                <w:rFonts w:ascii="Arial" w:hAnsi="Arial" w:cs="Arial"/>
                <w:szCs w:val="24"/>
              </w:rPr>
              <w:t xml:space="preserve"> groups</w:t>
            </w:r>
            <w:r w:rsidRPr="00B35098">
              <w:rPr>
                <w:rFonts w:ascii="Arial" w:hAnsi="Arial" w:cs="Arial"/>
                <w:szCs w:val="24"/>
              </w:rPr>
              <w:t xml:space="preserve"> / trade unions</w:t>
            </w:r>
            <w:r w:rsidR="00BA31D1" w:rsidRPr="00B35098">
              <w:rPr>
                <w:rFonts w:ascii="Arial" w:hAnsi="Arial" w:cs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35098">
              <w:rPr>
                <w:rFonts w:ascii="Arial" w:hAnsi="Arial" w:cs="Arial"/>
                <w:szCs w:val="24"/>
              </w:rPr>
              <w:instrText xml:space="preserve"> FORMTEXT </w:instrText>
            </w:r>
            <w:r w:rsidR="00BA31D1" w:rsidRPr="00B35098">
              <w:rPr>
                <w:rFonts w:ascii="Arial" w:hAnsi="Arial" w:cs="Arial"/>
                <w:szCs w:val="24"/>
              </w:rPr>
            </w:r>
            <w:r w:rsidR="00BA31D1" w:rsidRPr="00B35098">
              <w:rPr>
                <w:rFonts w:ascii="Arial" w:hAnsi="Arial" w:cs="Arial"/>
                <w:szCs w:val="24"/>
              </w:rPr>
              <w:fldChar w:fldCharType="separate"/>
            </w:r>
            <w:r w:rsidRPr="00B35098">
              <w:rPr>
                <w:rFonts w:ascii="Arial" w:hAnsi="Arial" w:cs="Arial"/>
                <w:noProof/>
                <w:szCs w:val="24"/>
              </w:rPr>
              <w:t> </w:t>
            </w:r>
            <w:r w:rsidRPr="00B35098">
              <w:rPr>
                <w:rFonts w:ascii="Arial" w:hAnsi="Arial" w:cs="Arial"/>
                <w:noProof/>
                <w:szCs w:val="24"/>
              </w:rPr>
              <w:t> </w:t>
            </w:r>
            <w:r w:rsidRPr="00B35098">
              <w:rPr>
                <w:rFonts w:ascii="Arial" w:hAnsi="Arial" w:cs="Arial"/>
                <w:noProof/>
                <w:szCs w:val="24"/>
              </w:rPr>
              <w:t> </w:t>
            </w:r>
            <w:r w:rsidRPr="00B35098">
              <w:rPr>
                <w:rFonts w:ascii="Arial" w:hAnsi="Arial" w:cs="Arial"/>
                <w:noProof/>
                <w:szCs w:val="24"/>
              </w:rPr>
              <w:t> </w:t>
            </w:r>
            <w:r w:rsidRPr="00B35098">
              <w:rPr>
                <w:rFonts w:ascii="Arial" w:hAnsi="Arial" w:cs="Arial"/>
                <w:noProof/>
                <w:szCs w:val="24"/>
              </w:rPr>
              <w:t> </w:t>
            </w:r>
            <w:r w:rsidR="00BA31D1" w:rsidRPr="00B35098">
              <w:rPr>
                <w:rFonts w:ascii="Arial" w:hAnsi="Arial" w:cs="Arial"/>
                <w:szCs w:val="24"/>
              </w:rPr>
              <w:fldChar w:fldCharType="end"/>
            </w:r>
          </w:p>
          <w:p w:rsidR="004738FB" w:rsidRPr="00B35098" w:rsidRDefault="00A157E8" w:rsidP="004738FB">
            <w:pPr>
              <w:ind w:left="720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GB"/>
              </w:rPr>
              <w:pict>
                <v:rect id="_x0000_s1030" style="position:absolute;left:0;text-align:left;margin-left:5.25pt;margin-top:12.15pt;width:18pt;height:20.05pt;z-index:251659264" fillcolor="#969696" strokecolor="gray"/>
              </w:pict>
            </w:r>
          </w:p>
          <w:p w:rsidR="004738FB" w:rsidRPr="004738FB" w:rsidRDefault="004738FB" w:rsidP="004738FB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  <w:r w:rsidRPr="00B35098">
              <w:rPr>
                <w:rFonts w:ascii="Arial" w:hAnsi="Arial" w:cs="Arial"/>
                <w:szCs w:val="24"/>
              </w:rPr>
              <w:t>other</w:t>
            </w:r>
            <w:r w:rsidR="00BC6346" w:rsidRPr="00B35098">
              <w:rPr>
                <w:rFonts w:ascii="Arial" w:hAnsi="Arial" w:cs="Arial"/>
                <w:szCs w:val="24"/>
              </w:rPr>
              <w:t>s</w:t>
            </w:r>
            <w:r w:rsidRPr="00B35098">
              <w:rPr>
                <w:rFonts w:ascii="Arial" w:hAnsi="Arial" w:cs="Arial"/>
                <w:szCs w:val="24"/>
              </w:rPr>
              <w:t>, please specify</w:t>
            </w:r>
            <w:r w:rsidR="00BA31D1" w:rsidRPr="00A65ECA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65ECA">
              <w:rPr>
                <w:sz w:val="22"/>
                <w:szCs w:val="22"/>
              </w:rPr>
              <w:instrText xml:space="preserve"> FORMTEXT </w:instrText>
            </w:r>
            <w:r w:rsidR="00BA31D1" w:rsidRPr="00A65ECA">
              <w:rPr>
                <w:sz w:val="22"/>
                <w:szCs w:val="22"/>
              </w:rPr>
            </w:r>
            <w:r w:rsidR="00BA31D1" w:rsidRPr="00A65ECA">
              <w:rPr>
                <w:sz w:val="22"/>
                <w:szCs w:val="22"/>
              </w:rPr>
              <w:fldChar w:fldCharType="separate"/>
            </w:r>
            <w:r w:rsidRPr="00A65ECA">
              <w:rPr>
                <w:noProof/>
                <w:sz w:val="22"/>
                <w:szCs w:val="22"/>
              </w:rPr>
              <w:t> </w:t>
            </w:r>
            <w:r w:rsidRPr="00A65ECA">
              <w:rPr>
                <w:noProof/>
                <w:sz w:val="22"/>
                <w:szCs w:val="22"/>
              </w:rPr>
              <w:t> </w:t>
            </w:r>
            <w:r w:rsidRPr="00A65ECA">
              <w:rPr>
                <w:noProof/>
                <w:sz w:val="22"/>
                <w:szCs w:val="22"/>
              </w:rPr>
              <w:t> </w:t>
            </w:r>
            <w:r w:rsidRPr="00A65ECA">
              <w:rPr>
                <w:noProof/>
                <w:sz w:val="22"/>
                <w:szCs w:val="22"/>
              </w:rPr>
              <w:t> </w:t>
            </w:r>
            <w:r w:rsidRPr="00A65ECA">
              <w:rPr>
                <w:noProof/>
                <w:sz w:val="22"/>
                <w:szCs w:val="22"/>
              </w:rPr>
              <w:t> </w:t>
            </w:r>
            <w:r w:rsidR="00BA31D1" w:rsidRPr="00A65ECA">
              <w:rPr>
                <w:sz w:val="22"/>
                <w:szCs w:val="22"/>
              </w:rPr>
              <w:fldChar w:fldCharType="end"/>
            </w:r>
          </w:p>
          <w:p w:rsidR="004738FB" w:rsidRDefault="004738FB" w:rsidP="004738FB">
            <w:pPr>
              <w:ind w:left="1167"/>
              <w:rPr>
                <w:rFonts w:cs="Arial"/>
                <w:sz w:val="28"/>
                <w:szCs w:val="28"/>
              </w:rPr>
            </w:pPr>
          </w:p>
          <w:p w:rsidR="004738FB" w:rsidRDefault="004738FB" w:rsidP="004738FB">
            <w:pPr>
              <w:rPr>
                <w:rFonts w:cs="Arial"/>
                <w:sz w:val="28"/>
                <w:szCs w:val="28"/>
              </w:rPr>
            </w:pPr>
          </w:p>
          <w:p w:rsidR="004738FB" w:rsidRDefault="004738FB">
            <w:pPr>
              <w:pStyle w:val="DARDEqualityTextBold"/>
              <w:spacing w:before="20"/>
              <w:rPr>
                <w:color w:val="auto"/>
                <w:sz w:val="24"/>
              </w:rPr>
            </w:pPr>
          </w:p>
        </w:tc>
      </w:tr>
    </w:tbl>
    <w:p w:rsidR="00202D9F" w:rsidRDefault="00202D9F">
      <w:pPr>
        <w:pStyle w:val="DARDEqualityTextBold"/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279"/>
      </w:tblGrid>
      <w:tr w:rsidR="0022257B" w:rsidTr="003052DB">
        <w:trPr>
          <w:trHeight w:val="3508"/>
        </w:trPr>
        <w:tc>
          <w:tcPr>
            <w:tcW w:w="9279" w:type="dxa"/>
          </w:tcPr>
          <w:p w:rsidR="00B729F3" w:rsidRDefault="0022257B" w:rsidP="003052DB">
            <w:pPr>
              <w:pStyle w:val="DARDEqualityTextBold"/>
              <w:spacing w:before="20"/>
              <w:rPr>
                <w:color w:val="auto"/>
                <w:szCs w:val="28"/>
              </w:rPr>
            </w:pPr>
            <w:r w:rsidRPr="00EE572E">
              <w:rPr>
                <w:color w:val="auto"/>
                <w:szCs w:val="28"/>
              </w:rPr>
              <w:t xml:space="preserve">Are there linkages to </w:t>
            </w:r>
            <w:r w:rsidRPr="00EE572E">
              <w:rPr>
                <w:bCs/>
                <w:color w:val="auto"/>
                <w:szCs w:val="28"/>
              </w:rPr>
              <w:t>other NI Departments / NDPBs?</w:t>
            </w:r>
            <w:r w:rsidRPr="0022257B">
              <w:rPr>
                <w:color w:val="auto"/>
                <w:szCs w:val="28"/>
              </w:rPr>
              <w:t xml:space="preserve"> </w:t>
            </w:r>
          </w:p>
          <w:p w:rsidR="0022257B" w:rsidRDefault="00921066" w:rsidP="006744A6">
            <w:pPr>
              <w:pStyle w:val="DARDEqualityTextBold"/>
              <w:spacing w:before="20"/>
              <w:rPr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 xml:space="preserve">Although </w:t>
            </w:r>
            <w:r w:rsidR="009F3381">
              <w:rPr>
                <w:b w:val="0"/>
                <w:color w:val="auto"/>
                <w:sz w:val="24"/>
                <w:szCs w:val="24"/>
              </w:rPr>
              <w:t xml:space="preserve">other </w:t>
            </w:r>
            <w:r w:rsidR="006744A6">
              <w:rPr>
                <w:b w:val="0"/>
                <w:color w:val="auto"/>
                <w:sz w:val="24"/>
                <w:szCs w:val="24"/>
              </w:rPr>
              <w:t>organisations</w:t>
            </w:r>
            <w:r w:rsidR="009F3381">
              <w:rPr>
                <w:b w:val="0"/>
                <w:color w:val="auto"/>
                <w:sz w:val="24"/>
                <w:szCs w:val="24"/>
              </w:rPr>
              <w:t xml:space="preserve"> do not contribute financially to </w:t>
            </w:r>
            <w:r>
              <w:rPr>
                <w:b w:val="0"/>
                <w:color w:val="auto"/>
                <w:sz w:val="24"/>
                <w:szCs w:val="24"/>
              </w:rPr>
              <w:t xml:space="preserve">this particular Scheme, </w:t>
            </w:r>
            <w:r w:rsidR="006744A6" w:rsidRPr="006744A6">
              <w:rPr>
                <w:b w:val="0"/>
                <w:color w:val="auto"/>
                <w:sz w:val="24"/>
              </w:rPr>
              <w:t>Rural B</w:t>
            </w:r>
            <w:r w:rsidR="001873CF">
              <w:rPr>
                <w:b w:val="0"/>
                <w:color w:val="auto"/>
                <w:sz w:val="24"/>
              </w:rPr>
              <w:t xml:space="preserve">usiness Development Grant </w:t>
            </w:r>
            <w:r w:rsidR="006744A6" w:rsidRPr="006744A6">
              <w:rPr>
                <w:b w:val="0"/>
                <w:color w:val="auto"/>
                <w:sz w:val="24"/>
              </w:rPr>
              <w:t xml:space="preserve">Scheme </w:t>
            </w:r>
            <w:r w:rsidR="006744A6">
              <w:rPr>
                <w:b w:val="0"/>
                <w:color w:val="auto"/>
                <w:sz w:val="24"/>
                <w:szCs w:val="24"/>
              </w:rPr>
              <w:t xml:space="preserve">is </w:t>
            </w:r>
            <w:r w:rsidR="004147F0">
              <w:rPr>
                <w:b w:val="0"/>
                <w:color w:val="auto"/>
                <w:sz w:val="24"/>
                <w:szCs w:val="24"/>
              </w:rPr>
              <w:t>supported by 11</w:t>
            </w:r>
            <w:r w:rsidR="006744A6">
              <w:rPr>
                <w:b w:val="0"/>
                <w:color w:val="auto"/>
                <w:sz w:val="24"/>
                <w:szCs w:val="24"/>
              </w:rPr>
              <w:t xml:space="preserve"> local councils throughout Northern Ireland</w:t>
            </w:r>
            <w:r w:rsidR="009F3381">
              <w:rPr>
                <w:b w:val="0"/>
                <w:color w:val="auto"/>
                <w:sz w:val="24"/>
                <w:szCs w:val="24"/>
              </w:rPr>
              <w:t xml:space="preserve">.  DAERA has established strong partnership arrangements with these organisations. </w:t>
            </w:r>
          </w:p>
        </w:tc>
      </w:tr>
    </w:tbl>
    <w:p w:rsidR="0022257B" w:rsidRDefault="0022257B">
      <w:pPr>
        <w:pStyle w:val="DARDEqualityTextBold"/>
        <w:sectPr w:rsidR="0022257B" w:rsidSect="0047531B">
          <w:pgSz w:w="11899" w:h="16838"/>
          <w:pgMar w:top="994" w:right="1418" w:bottom="993" w:left="1418" w:header="720" w:footer="567" w:gutter="0"/>
          <w:cols w:space="720"/>
          <w:titlePg/>
        </w:sectPr>
      </w:pPr>
    </w:p>
    <w:p w:rsidR="00202D9F" w:rsidRDefault="00202D9F">
      <w:pPr>
        <w:pStyle w:val="DARDEqualityTextBold"/>
        <w:rPr>
          <w:sz w:val="40"/>
        </w:rPr>
      </w:pPr>
      <w:r>
        <w:rPr>
          <w:sz w:val="40"/>
        </w:rPr>
        <w:lastRenderedPageBreak/>
        <w:t>Section B</w:t>
      </w:r>
    </w:p>
    <w:p w:rsidR="00202D9F" w:rsidRDefault="004B65E9" w:rsidP="00D20045">
      <w:pPr>
        <w:pStyle w:val="DARDEqualityText"/>
        <w:numPr>
          <w:ilvl w:val="0"/>
          <w:numId w:val="12"/>
        </w:numPr>
        <w:tabs>
          <w:tab w:val="left" w:pos="0"/>
        </w:tabs>
        <w:ind w:right="-718"/>
        <w:rPr>
          <w:b/>
        </w:rPr>
      </w:pPr>
      <w:r>
        <w:rPr>
          <w:b/>
        </w:rPr>
        <w:t xml:space="preserve">What is the likely impact on </w:t>
      </w:r>
      <w:r w:rsidRPr="004B65E9">
        <w:rPr>
          <w:b/>
          <w:u w:val="single"/>
        </w:rPr>
        <w:t>equality of opportunity</w:t>
      </w:r>
      <w:r>
        <w:rPr>
          <w:b/>
        </w:rPr>
        <w:t xml:space="preserve"> for those affected by this policy, for each of the Section 75 equality categories?  </w:t>
      </w:r>
      <w:r w:rsidR="00956B34">
        <w:rPr>
          <w:b/>
        </w:rPr>
        <w:t>What is the l</w:t>
      </w:r>
      <w:r>
        <w:rPr>
          <w:b/>
        </w:rPr>
        <w:t xml:space="preserve">evel of </w:t>
      </w:r>
      <w:r w:rsidR="002D27B6">
        <w:rPr>
          <w:b/>
        </w:rPr>
        <w:t>i</w:t>
      </w:r>
      <w:r>
        <w:rPr>
          <w:b/>
        </w:rPr>
        <w:t xml:space="preserve">mpact? </w:t>
      </w:r>
      <w:r w:rsidR="00956B34">
        <w:rPr>
          <w:b/>
        </w:rPr>
        <w:t xml:space="preserve"> </w:t>
      </w:r>
    </w:p>
    <w:p w:rsidR="00D20045" w:rsidRDefault="00D20045" w:rsidP="00D20045">
      <w:pPr>
        <w:pStyle w:val="DARDEqualityText"/>
        <w:tabs>
          <w:tab w:val="left" w:pos="0"/>
        </w:tabs>
        <w:ind w:left="-851" w:right="-718"/>
      </w:pPr>
    </w:p>
    <w:tbl>
      <w:tblPr>
        <w:tblW w:w="10632" w:type="dxa"/>
        <w:tblInd w:w="-743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tblLayout w:type="fixed"/>
        <w:tblLook w:val="0020" w:firstRow="1" w:lastRow="0" w:firstColumn="0" w:lastColumn="0" w:noHBand="0" w:noVBand="0"/>
      </w:tblPr>
      <w:tblGrid>
        <w:gridCol w:w="2269"/>
        <w:gridCol w:w="5812"/>
        <w:gridCol w:w="2551"/>
      </w:tblGrid>
      <w:tr w:rsidR="00817FBA" w:rsidRPr="00C106EB" w:rsidTr="00C106EB">
        <w:trPr>
          <w:trHeight w:val="11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7FBA" w:rsidRPr="00C106EB" w:rsidRDefault="00817FBA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 w:rsidRPr="00C106EB">
              <w:rPr>
                <w:rFonts w:ascii="Arial" w:hAnsi="Arial" w:cs="Arial"/>
                <w:sz w:val="28"/>
                <w:szCs w:val="28"/>
              </w:rPr>
              <w:t xml:space="preserve">Section 75 category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7FBA" w:rsidRPr="00C106EB" w:rsidRDefault="00CC25DA" w:rsidP="00CC25DA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Details of l</w:t>
            </w:r>
            <w:r w:rsidR="00817FBA" w:rsidRPr="00C106EB">
              <w:rPr>
                <w:rFonts w:ascii="Arial" w:hAnsi="Arial" w:cs="Arial"/>
                <w:sz w:val="28"/>
                <w:szCs w:val="28"/>
              </w:rPr>
              <w:t>ikely impact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7FBA" w:rsidRPr="00C106EB" w:rsidRDefault="00817FBA" w:rsidP="00C106EB">
            <w:pPr>
              <w:autoSpaceDE w:val="0"/>
              <w:autoSpaceDN w:val="0"/>
              <w:adjustRightInd w:val="0"/>
              <w:spacing w:before="300" w:after="300"/>
              <w:ind w:right="-288"/>
              <w:rPr>
                <w:rFonts w:ascii="Arial" w:hAnsi="Arial" w:cs="Arial"/>
                <w:sz w:val="28"/>
                <w:szCs w:val="28"/>
              </w:rPr>
            </w:pPr>
            <w:r w:rsidRPr="00C106EB">
              <w:rPr>
                <w:rFonts w:ascii="Arial" w:hAnsi="Arial" w:cs="Arial"/>
                <w:sz w:val="28"/>
                <w:szCs w:val="28"/>
              </w:rPr>
              <w:t xml:space="preserve">Level of impact?    </w:t>
            </w:r>
            <w:r w:rsidR="00B2029E" w:rsidRPr="00C106EB">
              <w:rPr>
                <w:rFonts w:ascii="Arial" w:hAnsi="Arial" w:cs="Arial"/>
                <w:sz w:val="28"/>
                <w:szCs w:val="28"/>
              </w:rPr>
              <w:t>M</w:t>
            </w:r>
            <w:r w:rsidRPr="00C106EB">
              <w:rPr>
                <w:rFonts w:ascii="Arial" w:hAnsi="Arial" w:cs="Arial"/>
                <w:sz w:val="28"/>
                <w:szCs w:val="28"/>
              </w:rPr>
              <w:t>inor/</w:t>
            </w:r>
            <w:r w:rsidR="00B2029E" w:rsidRPr="00C106EB">
              <w:rPr>
                <w:rFonts w:ascii="Arial" w:hAnsi="Arial" w:cs="Arial"/>
                <w:sz w:val="28"/>
                <w:szCs w:val="28"/>
              </w:rPr>
              <w:t>M</w:t>
            </w:r>
            <w:r w:rsidRPr="00C106EB">
              <w:rPr>
                <w:rFonts w:ascii="Arial" w:hAnsi="Arial" w:cs="Arial"/>
                <w:sz w:val="28"/>
                <w:szCs w:val="28"/>
              </w:rPr>
              <w:t>ajor/</w:t>
            </w:r>
            <w:r w:rsidR="00B2029E" w:rsidRPr="00C106EB">
              <w:rPr>
                <w:rFonts w:ascii="Arial" w:hAnsi="Arial" w:cs="Arial"/>
                <w:sz w:val="28"/>
                <w:szCs w:val="28"/>
              </w:rPr>
              <w:t>N</w:t>
            </w:r>
            <w:r w:rsidRPr="00C106EB">
              <w:rPr>
                <w:rFonts w:ascii="Arial" w:hAnsi="Arial" w:cs="Arial"/>
                <w:sz w:val="28"/>
                <w:szCs w:val="28"/>
              </w:rPr>
              <w:t>one</w:t>
            </w:r>
          </w:p>
        </w:tc>
      </w:tr>
      <w:tr w:rsidR="00817FBA" w:rsidRPr="00C106EB" w:rsidTr="00C106E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7FBA" w:rsidRPr="00C106EB" w:rsidRDefault="00817FBA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 w:rsidRPr="00C106EB">
              <w:rPr>
                <w:rFonts w:ascii="Arial" w:hAnsi="Arial" w:cs="Arial"/>
                <w:sz w:val="28"/>
                <w:szCs w:val="28"/>
              </w:rPr>
              <w:t>Religious belief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C106EB" w:rsidRDefault="00CE34F2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Neutral – therefore considered to have no impact on the equality of opportunity as regards religious belief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C106EB" w:rsidRDefault="00CE34F2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None</w:t>
            </w:r>
          </w:p>
        </w:tc>
      </w:tr>
      <w:tr w:rsidR="00817FBA" w:rsidRPr="00C106EB" w:rsidTr="00C106E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7FBA" w:rsidRPr="00C106EB" w:rsidRDefault="00817FBA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 w:rsidRPr="00C106EB">
              <w:rPr>
                <w:rFonts w:ascii="Arial" w:hAnsi="Arial" w:cs="Arial"/>
                <w:sz w:val="28"/>
                <w:szCs w:val="28"/>
              </w:rPr>
              <w:t xml:space="preserve">Political opinion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C106EB" w:rsidRDefault="00CE34F2" w:rsidP="00CE34F2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Neutral – therefore considered to have no impact on the equality of opportunity as regards political opinion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C106EB" w:rsidRDefault="00CE34F2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None</w:t>
            </w:r>
          </w:p>
        </w:tc>
      </w:tr>
      <w:tr w:rsidR="00817FBA" w:rsidRPr="00C106EB" w:rsidTr="00C106E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7FBA" w:rsidRPr="00C106EB" w:rsidRDefault="00817FBA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 w:rsidRPr="00C106EB">
              <w:rPr>
                <w:rFonts w:ascii="Arial" w:hAnsi="Arial" w:cs="Arial"/>
                <w:sz w:val="28"/>
                <w:szCs w:val="28"/>
              </w:rPr>
              <w:t xml:space="preserve">Racial group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C106EB" w:rsidRDefault="00CE34F2" w:rsidP="00CE34F2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Neutral – therefore considered to have no impact on the equality of opportunity as regards racial group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C106EB" w:rsidRDefault="00CE34F2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None</w:t>
            </w:r>
          </w:p>
        </w:tc>
      </w:tr>
      <w:tr w:rsidR="00817FBA" w:rsidRPr="00C106EB" w:rsidTr="00C106E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7FBA" w:rsidRPr="00C106EB" w:rsidRDefault="00817FBA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 w:rsidRPr="00C106EB">
              <w:rPr>
                <w:rFonts w:ascii="Arial" w:hAnsi="Arial" w:cs="Arial"/>
                <w:sz w:val="28"/>
                <w:szCs w:val="28"/>
              </w:rPr>
              <w:t>Age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C106EB" w:rsidRDefault="0063356A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Neutral – therefore considered to have no impact on the equality of opportunity as regards age.</w:t>
            </w:r>
            <w:r w:rsidR="00BB68C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C106EB" w:rsidRDefault="0063356A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None</w:t>
            </w:r>
          </w:p>
        </w:tc>
      </w:tr>
      <w:tr w:rsidR="00817FBA" w:rsidRPr="00C106EB" w:rsidTr="00C106E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7FBA" w:rsidRPr="00C106EB" w:rsidRDefault="00817FBA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 w:rsidRPr="00C106EB">
              <w:rPr>
                <w:rFonts w:ascii="Arial" w:hAnsi="Arial" w:cs="Arial"/>
                <w:sz w:val="28"/>
                <w:szCs w:val="28"/>
              </w:rPr>
              <w:t xml:space="preserve">Marital  status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C106EB" w:rsidRDefault="00CE34F2" w:rsidP="00BB68C4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Neutral – therefore considered to have no impact on the equality of opportunity as regards </w:t>
            </w:r>
            <w:r w:rsidR="00BB68C4">
              <w:rPr>
                <w:rFonts w:ascii="Arial" w:hAnsi="Arial" w:cs="Arial"/>
                <w:sz w:val="28"/>
                <w:szCs w:val="28"/>
              </w:rPr>
              <w:t>marital status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C106EB" w:rsidRDefault="00BB68C4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None</w:t>
            </w:r>
          </w:p>
        </w:tc>
      </w:tr>
      <w:tr w:rsidR="00817FBA" w:rsidRPr="00C106EB" w:rsidTr="00C106E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7FBA" w:rsidRPr="00C106EB" w:rsidRDefault="00817FBA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 w:rsidRPr="00C106EB">
              <w:rPr>
                <w:rFonts w:ascii="Arial" w:hAnsi="Arial" w:cs="Arial"/>
                <w:sz w:val="28"/>
                <w:szCs w:val="28"/>
              </w:rPr>
              <w:t>Sexual orientation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C106EB" w:rsidRDefault="00CE34F2" w:rsidP="00BB68C4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Neutral – therefore considered to have no impact on the equality of opportunity as regards </w:t>
            </w:r>
            <w:r w:rsidR="00BB68C4">
              <w:rPr>
                <w:rFonts w:ascii="Arial" w:hAnsi="Arial" w:cs="Arial"/>
                <w:sz w:val="28"/>
                <w:szCs w:val="28"/>
              </w:rPr>
              <w:t>sexual orientation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C106EB" w:rsidRDefault="00BB68C4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None</w:t>
            </w:r>
          </w:p>
        </w:tc>
      </w:tr>
      <w:tr w:rsidR="00817FBA" w:rsidRPr="00C106EB" w:rsidTr="00C106E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7FBA" w:rsidRPr="00C106EB" w:rsidRDefault="00817FBA" w:rsidP="00C106EB">
            <w:pPr>
              <w:autoSpaceDE w:val="0"/>
              <w:autoSpaceDN w:val="0"/>
              <w:adjustRightInd w:val="0"/>
              <w:spacing w:before="300" w:after="300"/>
              <w:ind w:right="-189"/>
              <w:rPr>
                <w:rFonts w:ascii="Arial" w:hAnsi="Arial" w:cs="Arial"/>
                <w:sz w:val="28"/>
                <w:szCs w:val="28"/>
              </w:rPr>
            </w:pPr>
            <w:r w:rsidRPr="00C106EB">
              <w:rPr>
                <w:rFonts w:ascii="Arial" w:hAnsi="Arial" w:cs="Arial"/>
                <w:sz w:val="28"/>
                <w:szCs w:val="28"/>
              </w:rPr>
              <w:t xml:space="preserve">Men and women generally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C106EB" w:rsidRDefault="000F76D0" w:rsidP="000F76D0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Neutral – therefore considered to have no impact on the equality of opportunity as regards gender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C106EB" w:rsidRDefault="000F76D0" w:rsidP="000F76D0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None</w:t>
            </w:r>
          </w:p>
        </w:tc>
      </w:tr>
      <w:tr w:rsidR="00817FBA" w:rsidRPr="00C106EB" w:rsidTr="00C106E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7FBA" w:rsidRPr="00C106EB" w:rsidRDefault="00817FBA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 w:rsidRPr="00C106EB">
              <w:rPr>
                <w:rFonts w:ascii="Arial" w:hAnsi="Arial" w:cs="Arial"/>
                <w:sz w:val="28"/>
                <w:szCs w:val="28"/>
              </w:rPr>
              <w:lastRenderedPageBreak/>
              <w:t>Disability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C106EB" w:rsidRDefault="006744A6" w:rsidP="006744A6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Neutral – therefore considered to have no impact on the equality of opportunity as regards disability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C106EB" w:rsidRDefault="006744A6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None</w:t>
            </w:r>
          </w:p>
        </w:tc>
      </w:tr>
      <w:tr w:rsidR="00817FBA" w:rsidRPr="00C106EB" w:rsidTr="00C106E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7FBA" w:rsidRPr="00C106EB" w:rsidRDefault="00817FBA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 w:rsidRPr="00C106EB">
              <w:rPr>
                <w:rFonts w:ascii="Arial" w:hAnsi="Arial" w:cs="Arial"/>
                <w:sz w:val="28"/>
                <w:szCs w:val="28"/>
              </w:rPr>
              <w:t xml:space="preserve">Dependants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9D" w:rsidRPr="00C106EB" w:rsidRDefault="00CE34F2" w:rsidP="00BB68C4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Neutral – therefore considered to have no impact on the equality of opportunity as regards </w:t>
            </w:r>
            <w:r w:rsidR="00BB68C4">
              <w:rPr>
                <w:rFonts w:ascii="Arial" w:hAnsi="Arial" w:cs="Arial"/>
                <w:sz w:val="28"/>
                <w:szCs w:val="28"/>
              </w:rPr>
              <w:t>dependants.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C106EB" w:rsidRDefault="00BB68C4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None</w:t>
            </w:r>
          </w:p>
        </w:tc>
      </w:tr>
    </w:tbl>
    <w:p w:rsidR="00817FBA" w:rsidRPr="00817FBA" w:rsidRDefault="00817FBA" w:rsidP="00817FBA">
      <w:pPr>
        <w:rPr>
          <w:rFonts w:ascii="Arial" w:hAnsi="Arial" w:cs="Arial"/>
        </w:rPr>
      </w:pPr>
    </w:p>
    <w:p w:rsidR="00202D9F" w:rsidRDefault="00BE7A92" w:rsidP="00677852">
      <w:pPr>
        <w:pStyle w:val="DARDEqualityText"/>
        <w:numPr>
          <w:ilvl w:val="0"/>
          <w:numId w:val="5"/>
        </w:numPr>
        <w:tabs>
          <w:tab w:val="clear" w:pos="420"/>
          <w:tab w:val="left" w:pos="-142"/>
        </w:tabs>
        <w:spacing w:before="400"/>
        <w:ind w:left="-142" w:hanging="709"/>
        <w:rPr>
          <w:b/>
        </w:rPr>
      </w:pPr>
      <w:r>
        <w:rPr>
          <w:b/>
        </w:rPr>
        <w:t xml:space="preserve">Are there opportunities to better promote </w:t>
      </w:r>
      <w:r w:rsidRPr="002D27B6">
        <w:rPr>
          <w:b/>
          <w:u w:val="single"/>
        </w:rPr>
        <w:t>equality of opportunity</w:t>
      </w:r>
      <w:r>
        <w:rPr>
          <w:b/>
        </w:rPr>
        <w:t xml:space="preserve"> for people within the Section 75 equalities categories? </w:t>
      </w:r>
    </w:p>
    <w:p w:rsidR="00D20045" w:rsidRDefault="00D20045" w:rsidP="00D20045">
      <w:pPr>
        <w:pStyle w:val="DARDEqualityText"/>
        <w:tabs>
          <w:tab w:val="left" w:pos="-142"/>
        </w:tabs>
        <w:spacing w:before="400"/>
        <w:ind w:left="-851"/>
        <w:rPr>
          <w:b/>
        </w:rPr>
      </w:pPr>
    </w:p>
    <w:tbl>
      <w:tblPr>
        <w:tblW w:w="10632" w:type="dxa"/>
        <w:tblInd w:w="-743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tblLayout w:type="fixed"/>
        <w:tblLook w:val="0020" w:firstRow="1" w:lastRow="0" w:firstColumn="0" w:lastColumn="0" w:noHBand="0" w:noVBand="0"/>
      </w:tblPr>
      <w:tblGrid>
        <w:gridCol w:w="2269"/>
        <w:gridCol w:w="4181"/>
        <w:gridCol w:w="4182"/>
      </w:tblGrid>
      <w:tr w:rsidR="00817FBA" w:rsidRPr="00C106EB" w:rsidTr="00793DC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smartTag w:uri="urn:schemas-microsoft-com:office:smarttags" w:element="PersonName">
              <w:r w:rsidRPr="00C106EB">
                <w:rPr>
                  <w:rFonts w:ascii="Arial" w:hAnsi="Arial" w:cs="Arial"/>
                  <w:b/>
                  <w:sz w:val="28"/>
                  <w:szCs w:val="28"/>
                </w:rPr>
                <w:t>Section 75</w:t>
              </w:r>
            </w:smartTag>
            <w:r w:rsidRPr="00C106EB">
              <w:rPr>
                <w:rFonts w:ascii="Arial" w:hAnsi="Arial" w:cs="Arial"/>
                <w:b/>
                <w:sz w:val="28"/>
                <w:szCs w:val="28"/>
              </w:rPr>
              <w:t xml:space="preserve"> category 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C106EB">
              <w:rPr>
                <w:rFonts w:ascii="Arial" w:hAnsi="Arial" w:cs="Arial"/>
                <w:b/>
                <w:sz w:val="28"/>
                <w:szCs w:val="28"/>
              </w:rPr>
              <w:t xml:space="preserve">If Yes, provide details  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C106EB">
              <w:rPr>
                <w:rFonts w:ascii="Arial" w:hAnsi="Arial" w:cs="Arial"/>
                <w:b/>
                <w:sz w:val="28"/>
                <w:szCs w:val="28"/>
              </w:rPr>
              <w:t>If No, provide reasons</w:t>
            </w:r>
          </w:p>
        </w:tc>
      </w:tr>
      <w:tr w:rsidR="00817FBA" w:rsidRPr="00C106EB" w:rsidTr="00793DC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C106EB">
              <w:rPr>
                <w:rFonts w:ascii="Arial" w:hAnsi="Arial" w:cs="Arial"/>
                <w:b/>
                <w:sz w:val="28"/>
                <w:szCs w:val="28"/>
              </w:rPr>
              <w:t>Religious belief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C106EB" w:rsidRDefault="00BB68C4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This Scheme is neutral as regards people of different religious belief and consequently there is no opportunity to promote equality of opportunity.  </w:t>
            </w:r>
          </w:p>
        </w:tc>
      </w:tr>
      <w:tr w:rsidR="00817FBA" w:rsidRPr="00C106EB" w:rsidTr="00793DC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C106EB">
              <w:rPr>
                <w:rFonts w:ascii="Arial" w:hAnsi="Arial" w:cs="Arial"/>
                <w:b/>
                <w:sz w:val="28"/>
                <w:szCs w:val="28"/>
              </w:rPr>
              <w:t xml:space="preserve">Political opinion 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C106EB" w:rsidRDefault="00BB68C4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This Scheme is neutral as regards people of different religious belief and consequently there is no opportunity to promote equality of opportunity.  </w:t>
            </w:r>
          </w:p>
        </w:tc>
      </w:tr>
      <w:tr w:rsidR="00817FBA" w:rsidRPr="00C106EB" w:rsidTr="00793DC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C106EB">
              <w:rPr>
                <w:rFonts w:ascii="Arial" w:hAnsi="Arial" w:cs="Arial"/>
                <w:b/>
                <w:sz w:val="28"/>
                <w:szCs w:val="28"/>
              </w:rPr>
              <w:t xml:space="preserve">Racial group 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C106EB" w:rsidRDefault="00BB68C4" w:rsidP="004F3EAA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This Scheme is neutral as regards people of different </w:t>
            </w:r>
            <w:r w:rsidR="004F3EAA">
              <w:rPr>
                <w:rFonts w:ascii="Arial" w:hAnsi="Arial" w:cs="Arial"/>
                <w:sz w:val="28"/>
                <w:szCs w:val="28"/>
              </w:rPr>
              <w:t>racial groups</w:t>
            </w:r>
            <w:r>
              <w:rPr>
                <w:rFonts w:ascii="Arial" w:hAnsi="Arial" w:cs="Arial"/>
                <w:sz w:val="28"/>
                <w:szCs w:val="28"/>
              </w:rPr>
              <w:t xml:space="preserve"> and consequently there is no opportunity to promote equality of opportunity.  </w:t>
            </w:r>
          </w:p>
        </w:tc>
      </w:tr>
      <w:tr w:rsidR="00817FBA" w:rsidRPr="00C106EB" w:rsidTr="00793DC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C106EB">
              <w:rPr>
                <w:rFonts w:ascii="Arial" w:hAnsi="Arial" w:cs="Arial"/>
                <w:b/>
                <w:sz w:val="28"/>
                <w:szCs w:val="28"/>
              </w:rPr>
              <w:t>Age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C106EB" w:rsidRDefault="00817FBA" w:rsidP="004F3EAA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C106EB" w:rsidRDefault="000F76D0" w:rsidP="00E97525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This Scheme is neutral as regards people of different </w:t>
            </w:r>
            <w:r w:rsidR="00E97525">
              <w:rPr>
                <w:rFonts w:ascii="Arial" w:hAnsi="Arial" w:cs="Arial"/>
                <w:sz w:val="28"/>
                <w:szCs w:val="28"/>
              </w:rPr>
              <w:t>age</w:t>
            </w:r>
            <w:r>
              <w:rPr>
                <w:rFonts w:ascii="Arial" w:hAnsi="Arial" w:cs="Arial"/>
                <w:sz w:val="28"/>
                <w:szCs w:val="28"/>
              </w:rPr>
              <w:t xml:space="preserve"> groups and consequently there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is no opportunity to promote equality of </w:t>
            </w:r>
            <w:r w:rsidR="00E97525">
              <w:rPr>
                <w:rFonts w:ascii="Arial" w:hAnsi="Arial" w:cs="Arial"/>
                <w:sz w:val="28"/>
                <w:szCs w:val="28"/>
              </w:rPr>
              <w:t>opportunity</w:t>
            </w:r>
            <w:r>
              <w:rPr>
                <w:rFonts w:ascii="Arial" w:hAnsi="Arial" w:cs="Arial"/>
                <w:sz w:val="28"/>
                <w:szCs w:val="28"/>
              </w:rPr>
              <w:t xml:space="preserve">.  </w:t>
            </w:r>
          </w:p>
        </w:tc>
      </w:tr>
      <w:tr w:rsidR="00817FBA" w:rsidRPr="00C106EB" w:rsidTr="00793DC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C106EB">
              <w:rPr>
                <w:rFonts w:ascii="Arial" w:hAnsi="Arial" w:cs="Arial"/>
                <w:b/>
                <w:sz w:val="28"/>
                <w:szCs w:val="28"/>
              </w:rPr>
              <w:lastRenderedPageBreak/>
              <w:t>Marital status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C106EB" w:rsidRDefault="004F3EAA" w:rsidP="004F3EAA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This Scheme is neutral as regards peo</w:t>
            </w:r>
            <w:r w:rsidR="00793DC2">
              <w:rPr>
                <w:rFonts w:ascii="Arial" w:hAnsi="Arial" w:cs="Arial"/>
                <w:sz w:val="28"/>
                <w:szCs w:val="28"/>
              </w:rPr>
              <w:t>ple of different marital status</w:t>
            </w:r>
            <w:r>
              <w:rPr>
                <w:rFonts w:ascii="Arial" w:hAnsi="Arial" w:cs="Arial"/>
                <w:sz w:val="28"/>
                <w:szCs w:val="28"/>
              </w:rPr>
              <w:t xml:space="preserve"> and consequently there is no opportunity to promote equality of opportunity.  </w:t>
            </w:r>
          </w:p>
        </w:tc>
      </w:tr>
      <w:tr w:rsidR="00817FBA" w:rsidRPr="00C106EB" w:rsidTr="00793DC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C106EB">
              <w:rPr>
                <w:rFonts w:ascii="Arial" w:hAnsi="Arial" w:cs="Arial"/>
                <w:b/>
                <w:sz w:val="28"/>
                <w:szCs w:val="28"/>
              </w:rPr>
              <w:t>Sexual orientation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C106EB" w:rsidRDefault="004F3EAA" w:rsidP="004F3EAA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This Scheme is neutral as regards people of different sexual orientation and consequently there is no opportunity to promote equality of opportunity.  </w:t>
            </w:r>
          </w:p>
        </w:tc>
      </w:tr>
      <w:tr w:rsidR="00817FBA" w:rsidRPr="00C106EB" w:rsidTr="00793DC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C106EB">
              <w:rPr>
                <w:rFonts w:ascii="Arial" w:hAnsi="Arial" w:cs="Arial"/>
                <w:b/>
                <w:sz w:val="28"/>
                <w:szCs w:val="28"/>
              </w:rPr>
              <w:t xml:space="preserve">Men and women generally 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C106EB" w:rsidRDefault="004F3EAA" w:rsidP="004F3EAA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.  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C106EB" w:rsidRDefault="00E97525" w:rsidP="00E97525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This Scheme is neutral as regards people of different gender and consequently there is no opportunity to promote equality of opportunity.  </w:t>
            </w:r>
          </w:p>
        </w:tc>
      </w:tr>
      <w:tr w:rsidR="00817FBA" w:rsidRPr="00C106EB" w:rsidTr="00793DC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C106EB">
              <w:rPr>
                <w:rFonts w:ascii="Arial" w:hAnsi="Arial" w:cs="Arial"/>
                <w:b/>
                <w:sz w:val="28"/>
                <w:szCs w:val="28"/>
              </w:rPr>
              <w:t>Disability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C106EB" w:rsidRDefault="006744A6" w:rsidP="006744A6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This</w:t>
            </w:r>
            <w:r w:rsidRPr="006744A6">
              <w:rPr>
                <w:rFonts w:ascii="Arial" w:hAnsi="Arial" w:cs="Arial"/>
                <w:sz w:val="28"/>
                <w:szCs w:val="28"/>
              </w:rPr>
              <w:t xml:space="preserve"> Scheme is</w:t>
            </w:r>
            <w:r>
              <w:rPr>
                <w:rFonts w:ascii="Arial" w:hAnsi="Arial" w:cs="Arial"/>
                <w:sz w:val="28"/>
                <w:szCs w:val="28"/>
              </w:rPr>
              <w:t xml:space="preserve"> neutral as regards people of different gender and consequently there is no opportunity to promote for people within this group.</w:t>
            </w:r>
          </w:p>
        </w:tc>
      </w:tr>
      <w:tr w:rsidR="00817FBA" w:rsidRPr="00C106EB" w:rsidTr="00793DC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C106EB">
              <w:rPr>
                <w:rFonts w:ascii="Arial" w:hAnsi="Arial" w:cs="Arial"/>
                <w:b/>
                <w:sz w:val="28"/>
                <w:szCs w:val="28"/>
              </w:rPr>
              <w:t xml:space="preserve"> Dependants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9D" w:rsidRPr="00C106EB" w:rsidRDefault="0046189D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A" w:rsidRPr="00C106EB" w:rsidRDefault="004F3EAA" w:rsidP="004F3EAA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This Scheme is neutral as regards people with dependants and consequently there is no opportunity to promote equality of opportunity.  </w:t>
            </w:r>
          </w:p>
        </w:tc>
      </w:tr>
    </w:tbl>
    <w:p w:rsidR="00D20045" w:rsidRDefault="00D20045" w:rsidP="00D20045">
      <w:pPr>
        <w:pStyle w:val="DARDEqualityText"/>
        <w:tabs>
          <w:tab w:val="left" w:pos="-142"/>
        </w:tabs>
        <w:spacing w:before="400"/>
        <w:ind w:left="-851" w:right="-718"/>
        <w:rPr>
          <w:b/>
        </w:rPr>
      </w:pPr>
    </w:p>
    <w:p w:rsidR="00D20045" w:rsidRDefault="00D20045" w:rsidP="00D20045">
      <w:pPr>
        <w:pStyle w:val="DARDEqualityText"/>
        <w:tabs>
          <w:tab w:val="left" w:pos="-142"/>
        </w:tabs>
        <w:spacing w:before="400"/>
        <w:ind w:left="-851" w:right="-718"/>
        <w:rPr>
          <w:b/>
        </w:rPr>
      </w:pPr>
    </w:p>
    <w:p w:rsidR="00D20045" w:rsidRDefault="00D20045" w:rsidP="00D20045">
      <w:pPr>
        <w:pStyle w:val="DARDEqualityText"/>
        <w:tabs>
          <w:tab w:val="left" w:pos="-142"/>
        </w:tabs>
        <w:spacing w:before="400"/>
        <w:ind w:left="-851" w:right="-718"/>
        <w:rPr>
          <w:b/>
        </w:rPr>
      </w:pPr>
    </w:p>
    <w:p w:rsidR="00202D9F" w:rsidRDefault="00073F4D" w:rsidP="00677852">
      <w:pPr>
        <w:pStyle w:val="DARDEqualityText"/>
        <w:numPr>
          <w:ilvl w:val="0"/>
          <w:numId w:val="5"/>
        </w:numPr>
        <w:tabs>
          <w:tab w:val="clear" w:pos="420"/>
          <w:tab w:val="left" w:pos="-142"/>
        </w:tabs>
        <w:spacing w:before="400"/>
        <w:ind w:left="-141" w:right="-718" w:hanging="710"/>
        <w:rPr>
          <w:b/>
        </w:rPr>
      </w:pPr>
      <w:r>
        <w:rPr>
          <w:b/>
        </w:rPr>
        <w:lastRenderedPageBreak/>
        <w:t xml:space="preserve">To what extent is the policy likely to impact on </w:t>
      </w:r>
      <w:r w:rsidRPr="002D27B6">
        <w:rPr>
          <w:b/>
          <w:u w:val="single"/>
        </w:rPr>
        <w:t>good relations</w:t>
      </w:r>
      <w:r>
        <w:rPr>
          <w:b/>
        </w:rPr>
        <w:t xml:space="preserve"> between people of different religious belief, political opinion or racial group?</w:t>
      </w:r>
      <w:r w:rsidR="002D27B6" w:rsidRPr="002D27B6">
        <w:rPr>
          <w:b/>
        </w:rPr>
        <w:t xml:space="preserve"> </w:t>
      </w:r>
      <w:r w:rsidR="002D27B6">
        <w:rPr>
          <w:b/>
        </w:rPr>
        <w:t xml:space="preserve">What is the level of impact?  </w:t>
      </w:r>
    </w:p>
    <w:p w:rsidR="00D20045" w:rsidRDefault="00D20045" w:rsidP="00D20045">
      <w:pPr>
        <w:pStyle w:val="DARDEqualityText"/>
        <w:tabs>
          <w:tab w:val="left" w:pos="-142"/>
        </w:tabs>
        <w:spacing w:before="400"/>
        <w:ind w:left="-851" w:right="-718"/>
        <w:rPr>
          <w:b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269"/>
        <w:gridCol w:w="5812"/>
        <w:gridCol w:w="2551"/>
      </w:tblGrid>
      <w:tr w:rsidR="00817FBA" w:rsidRPr="00C106EB" w:rsidTr="00C106EB">
        <w:tc>
          <w:tcPr>
            <w:tcW w:w="2269" w:type="dxa"/>
            <w:shd w:val="clear" w:color="auto" w:fill="E6E6E6"/>
          </w:tcPr>
          <w:p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C106EB">
              <w:rPr>
                <w:rFonts w:ascii="Arial" w:hAnsi="Arial" w:cs="Arial"/>
                <w:b/>
                <w:sz w:val="28"/>
                <w:szCs w:val="28"/>
              </w:rPr>
              <w:t xml:space="preserve">Good relations category </w:t>
            </w:r>
          </w:p>
        </w:tc>
        <w:tc>
          <w:tcPr>
            <w:tcW w:w="5812" w:type="dxa"/>
            <w:shd w:val="clear" w:color="auto" w:fill="E6E6E6"/>
          </w:tcPr>
          <w:p w:rsidR="00817FBA" w:rsidRPr="00C106EB" w:rsidRDefault="007811C0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C106EB">
              <w:rPr>
                <w:rFonts w:ascii="Arial" w:hAnsi="Arial" w:cs="Arial"/>
                <w:b/>
                <w:sz w:val="28"/>
                <w:szCs w:val="28"/>
              </w:rPr>
              <w:t>Likely</w:t>
            </w:r>
            <w:r w:rsidR="00817FBA" w:rsidRPr="00C106EB">
              <w:rPr>
                <w:rFonts w:ascii="Arial" w:hAnsi="Arial" w:cs="Arial"/>
                <w:b/>
                <w:sz w:val="28"/>
                <w:szCs w:val="28"/>
              </w:rPr>
              <w:t xml:space="preserve"> impact</w:t>
            </w:r>
            <w:r w:rsidR="0046189D" w:rsidRPr="00C106EB">
              <w:rPr>
                <w:rFonts w:ascii="Arial" w:hAnsi="Arial" w:cs="Arial"/>
                <w:b/>
                <w:sz w:val="28"/>
                <w:szCs w:val="28"/>
              </w:rPr>
              <w:t>?</w:t>
            </w:r>
            <w:r w:rsidR="00817FBA" w:rsidRPr="00C106EB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  <w:shd w:val="clear" w:color="auto" w:fill="E6E6E6"/>
          </w:tcPr>
          <w:p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ind w:right="-108"/>
              <w:rPr>
                <w:rFonts w:ascii="Arial" w:hAnsi="Arial" w:cs="Arial"/>
                <w:b/>
                <w:sz w:val="28"/>
                <w:szCs w:val="28"/>
              </w:rPr>
            </w:pPr>
            <w:r w:rsidRPr="00C106EB">
              <w:rPr>
                <w:rFonts w:ascii="Arial" w:hAnsi="Arial" w:cs="Arial"/>
                <w:b/>
                <w:sz w:val="28"/>
                <w:szCs w:val="28"/>
              </w:rPr>
              <w:t>Level of impact</w:t>
            </w:r>
            <w:r w:rsidR="0046189D" w:rsidRPr="00C106EB">
              <w:rPr>
                <w:rFonts w:ascii="Arial" w:hAnsi="Arial" w:cs="Arial"/>
                <w:b/>
                <w:sz w:val="28"/>
                <w:szCs w:val="28"/>
              </w:rPr>
              <w:t>?</w:t>
            </w:r>
            <w:r w:rsidRPr="00C106E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6189D" w:rsidRPr="00C106EB"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Pr="00C106EB">
              <w:rPr>
                <w:rFonts w:ascii="Arial" w:hAnsi="Arial" w:cs="Arial"/>
                <w:b/>
                <w:sz w:val="28"/>
                <w:szCs w:val="28"/>
              </w:rPr>
              <w:t>inor/</w:t>
            </w:r>
            <w:r w:rsidR="0046189D" w:rsidRPr="00C106EB"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Pr="00C106EB">
              <w:rPr>
                <w:rFonts w:ascii="Arial" w:hAnsi="Arial" w:cs="Arial"/>
                <w:b/>
                <w:sz w:val="28"/>
                <w:szCs w:val="28"/>
              </w:rPr>
              <w:t>ajor/</w:t>
            </w:r>
            <w:r w:rsidR="0046189D" w:rsidRPr="00C106EB">
              <w:rPr>
                <w:rFonts w:ascii="Arial" w:hAnsi="Arial" w:cs="Arial"/>
                <w:b/>
                <w:sz w:val="28"/>
                <w:szCs w:val="28"/>
              </w:rPr>
              <w:t>N</w:t>
            </w:r>
            <w:r w:rsidRPr="00C106EB">
              <w:rPr>
                <w:rFonts w:ascii="Arial" w:hAnsi="Arial" w:cs="Arial"/>
                <w:b/>
                <w:sz w:val="28"/>
                <w:szCs w:val="28"/>
              </w:rPr>
              <w:t xml:space="preserve">one </w:t>
            </w:r>
          </w:p>
        </w:tc>
      </w:tr>
      <w:tr w:rsidR="00817FBA" w:rsidRPr="00C106EB" w:rsidTr="00C106EB">
        <w:tc>
          <w:tcPr>
            <w:tcW w:w="2269" w:type="dxa"/>
            <w:shd w:val="clear" w:color="auto" w:fill="E6E6E6"/>
          </w:tcPr>
          <w:p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C106EB">
              <w:rPr>
                <w:rFonts w:ascii="Arial" w:hAnsi="Arial" w:cs="Arial"/>
                <w:b/>
                <w:sz w:val="28"/>
                <w:szCs w:val="28"/>
              </w:rPr>
              <w:t>Religious belief</w:t>
            </w:r>
          </w:p>
        </w:tc>
        <w:tc>
          <w:tcPr>
            <w:tcW w:w="5812" w:type="dxa"/>
          </w:tcPr>
          <w:p w:rsidR="00817FBA" w:rsidRPr="00C106EB" w:rsidRDefault="004F3EAA" w:rsidP="00E97525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 </w:t>
            </w:r>
            <w:r w:rsidR="006744A6" w:rsidRPr="006744A6">
              <w:rPr>
                <w:rFonts w:ascii="Arial" w:hAnsi="Arial" w:cs="Arial"/>
                <w:sz w:val="28"/>
                <w:szCs w:val="28"/>
              </w:rPr>
              <w:t>Rural</w:t>
            </w:r>
            <w:r w:rsidR="001873CF">
              <w:rPr>
                <w:rFonts w:ascii="Arial" w:hAnsi="Arial" w:cs="Arial"/>
                <w:sz w:val="28"/>
                <w:szCs w:val="28"/>
              </w:rPr>
              <w:t xml:space="preserve"> Business Development Grant</w:t>
            </w:r>
            <w:r w:rsidR="006744A6" w:rsidRPr="006744A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6744A6" w:rsidRPr="006744A6">
              <w:rPr>
                <w:rFonts w:ascii="Arial" w:hAnsi="Arial" w:cs="Arial"/>
                <w:sz w:val="28"/>
                <w:szCs w:val="28"/>
              </w:rPr>
              <w:t>Scheme</w:t>
            </w:r>
            <w:r w:rsidR="006744A6" w:rsidRPr="006744A6"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is neutral as regards the impact on good relations between people of different religious belief, political opinion or racial group, so there is likely to be no impact.  </w:t>
            </w:r>
          </w:p>
        </w:tc>
        <w:tc>
          <w:tcPr>
            <w:tcW w:w="2551" w:type="dxa"/>
          </w:tcPr>
          <w:p w:rsidR="00817FBA" w:rsidRPr="00C106EB" w:rsidRDefault="004F3EA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None</w:t>
            </w:r>
          </w:p>
        </w:tc>
      </w:tr>
      <w:tr w:rsidR="00817FBA" w:rsidRPr="00C106EB" w:rsidTr="00C106EB">
        <w:tc>
          <w:tcPr>
            <w:tcW w:w="2269" w:type="dxa"/>
            <w:shd w:val="clear" w:color="auto" w:fill="E6E6E6"/>
          </w:tcPr>
          <w:p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C106EB">
              <w:rPr>
                <w:rFonts w:ascii="Arial" w:hAnsi="Arial" w:cs="Arial"/>
                <w:b/>
                <w:sz w:val="28"/>
                <w:szCs w:val="28"/>
              </w:rPr>
              <w:t xml:space="preserve">Political opinion </w:t>
            </w:r>
          </w:p>
        </w:tc>
        <w:tc>
          <w:tcPr>
            <w:tcW w:w="5812" w:type="dxa"/>
          </w:tcPr>
          <w:p w:rsidR="00817FBA" w:rsidRPr="00C106EB" w:rsidRDefault="004F3EA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 above</w:t>
            </w:r>
          </w:p>
        </w:tc>
        <w:tc>
          <w:tcPr>
            <w:tcW w:w="2551" w:type="dxa"/>
          </w:tcPr>
          <w:p w:rsidR="00817FBA" w:rsidRPr="00C106EB" w:rsidRDefault="004F3EA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None</w:t>
            </w:r>
          </w:p>
        </w:tc>
      </w:tr>
      <w:tr w:rsidR="00817FBA" w:rsidRPr="00C106EB" w:rsidTr="00C106EB">
        <w:tc>
          <w:tcPr>
            <w:tcW w:w="2269" w:type="dxa"/>
            <w:shd w:val="clear" w:color="auto" w:fill="E6E6E6"/>
          </w:tcPr>
          <w:p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C106EB">
              <w:rPr>
                <w:rFonts w:ascii="Arial" w:hAnsi="Arial" w:cs="Arial"/>
                <w:b/>
                <w:sz w:val="28"/>
                <w:szCs w:val="28"/>
              </w:rPr>
              <w:t>Racial group</w:t>
            </w:r>
          </w:p>
        </w:tc>
        <w:tc>
          <w:tcPr>
            <w:tcW w:w="5812" w:type="dxa"/>
          </w:tcPr>
          <w:p w:rsidR="00817FBA" w:rsidRPr="00C106EB" w:rsidRDefault="004F3EA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 above</w:t>
            </w:r>
          </w:p>
        </w:tc>
        <w:tc>
          <w:tcPr>
            <w:tcW w:w="2551" w:type="dxa"/>
          </w:tcPr>
          <w:p w:rsidR="00817FBA" w:rsidRPr="00C106EB" w:rsidRDefault="004F3EA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None</w:t>
            </w:r>
          </w:p>
        </w:tc>
      </w:tr>
    </w:tbl>
    <w:p w:rsidR="003B146D" w:rsidRDefault="003B146D" w:rsidP="003B146D">
      <w:pPr>
        <w:pStyle w:val="DARDEqualityText"/>
        <w:spacing w:before="400"/>
        <w:ind w:left="-851" w:right="-718"/>
        <w:rPr>
          <w:b/>
        </w:rPr>
      </w:pPr>
    </w:p>
    <w:p w:rsidR="006744A6" w:rsidRDefault="006744A6" w:rsidP="003B146D">
      <w:pPr>
        <w:pStyle w:val="DARDEqualityText"/>
        <w:spacing w:before="400"/>
        <w:ind w:left="-851" w:right="-718"/>
        <w:rPr>
          <w:b/>
        </w:rPr>
      </w:pPr>
    </w:p>
    <w:p w:rsidR="00817FBA" w:rsidRDefault="00817FBA" w:rsidP="00677852">
      <w:pPr>
        <w:pStyle w:val="DARDEqualityText"/>
        <w:numPr>
          <w:ilvl w:val="0"/>
          <w:numId w:val="5"/>
        </w:numPr>
        <w:tabs>
          <w:tab w:val="clear" w:pos="420"/>
          <w:tab w:val="num" w:pos="-284"/>
        </w:tabs>
        <w:spacing w:before="400"/>
        <w:ind w:left="-141" w:right="-718" w:hanging="710"/>
        <w:rPr>
          <w:b/>
        </w:rPr>
      </w:pPr>
      <w:r w:rsidRPr="002D27B6">
        <w:rPr>
          <w:b/>
        </w:rPr>
        <w:t>Are there opportunities to</w:t>
      </w:r>
      <w:r>
        <w:rPr>
          <w:b/>
        </w:rPr>
        <w:t xml:space="preserve"> better promote </w:t>
      </w:r>
      <w:r w:rsidRPr="002D27B6">
        <w:rPr>
          <w:b/>
          <w:u w:val="single"/>
        </w:rPr>
        <w:t>good relations</w:t>
      </w:r>
      <w:r>
        <w:rPr>
          <w:b/>
        </w:rPr>
        <w:t xml:space="preserve"> between people of different religious belief, political opinion or racial group?  </w:t>
      </w:r>
      <w:r w:rsidRPr="002D27B6">
        <w:rPr>
          <w:b/>
        </w:rPr>
        <w:t xml:space="preserve"> </w:t>
      </w:r>
    </w:p>
    <w:p w:rsidR="00D20045" w:rsidRDefault="00D20045" w:rsidP="00D20045">
      <w:pPr>
        <w:pStyle w:val="DARDEqualityText"/>
        <w:spacing w:before="400" w:line="240" w:lineRule="auto"/>
        <w:ind w:left="-851" w:right="-720"/>
        <w:rPr>
          <w:b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269"/>
        <w:gridCol w:w="4181"/>
        <w:gridCol w:w="4182"/>
      </w:tblGrid>
      <w:tr w:rsidR="00817FBA" w:rsidRPr="00C106EB" w:rsidTr="00793DC2">
        <w:tc>
          <w:tcPr>
            <w:tcW w:w="2269" w:type="dxa"/>
            <w:shd w:val="clear" w:color="auto" w:fill="E6E6E6"/>
          </w:tcPr>
          <w:p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C106EB">
              <w:rPr>
                <w:rFonts w:ascii="Arial" w:hAnsi="Arial" w:cs="Arial"/>
                <w:b/>
                <w:sz w:val="28"/>
                <w:szCs w:val="28"/>
              </w:rPr>
              <w:t>Good relations category</w:t>
            </w:r>
          </w:p>
        </w:tc>
        <w:tc>
          <w:tcPr>
            <w:tcW w:w="4181" w:type="dxa"/>
            <w:shd w:val="clear" w:color="auto" w:fill="E6E6E6"/>
          </w:tcPr>
          <w:p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C106EB">
              <w:rPr>
                <w:rFonts w:ascii="Arial" w:hAnsi="Arial" w:cs="Arial"/>
                <w:b/>
                <w:sz w:val="28"/>
                <w:szCs w:val="28"/>
              </w:rPr>
              <w:t xml:space="preserve">If Yes, provide details  </w:t>
            </w:r>
          </w:p>
        </w:tc>
        <w:tc>
          <w:tcPr>
            <w:tcW w:w="4182" w:type="dxa"/>
            <w:shd w:val="clear" w:color="auto" w:fill="E6E6E6"/>
          </w:tcPr>
          <w:p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C106EB">
              <w:rPr>
                <w:rFonts w:ascii="Arial" w:hAnsi="Arial" w:cs="Arial"/>
                <w:b/>
                <w:sz w:val="28"/>
                <w:szCs w:val="28"/>
              </w:rPr>
              <w:t>If No, provide reasons</w:t>
            </w:r>
          </w:p>
        </w:tc>
      </w:tr>
      <w:tr w:rsidR="00817FBA" w:rsidRPr="00C106EB" w:rsidTr="00793DC2">
        <w:tc>
          <w:tcPr>
            <w:tcW w:w="2269" w:type="dxa"/>
            <w:shd w:val="clear" w:color="auto" w:fill="E6E6E6"/>
          </w:tcPr>
          <w:p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C106EB">
              <w:rPr>
                <w:rFonts w:ascii="Arial" w:hAnsi="Arial" w:cs="Arial"/>
                <w:sz w:val="28"/>
                <w:szCs w:val="28"/>
              </w:rPr>
              <w:t>Religious belief</w:t>
            </w:r>
          </w:p>
        </w:tc>
        <w:tc>
          <w:tcPr>
            <w:tcW w:w="4181" w:type="dxa"/>
          </w:tcPr>
          <w:p w:rsidR="00817FBA" w:rsidRPr="00C106EB" w:rsidRDefault="00242384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</w:t>
            </w:r>
          </w:p>
        </w:tc>
        <w:tc>
          <w:tcPr>
            <w:tcW w:w="4182" w:type="dxa"/>
          </w:tcPr>
          <w:p w:rsidR="00817FBA" w:rsidRPr="00C106EB" w:rsidRDefault="00242384" w:rsidP="00E97525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There is no opportunity in the </w:t>
            </w:r>
            <w:r w:rsidR="006744A6" w:rsidRPr="006744A6">
              <w:rPr>
                <w:rFonts w:ascii="Arial" w:hAnsi="Arial" w:cs="Arial"/>
                <w:sz w:val="28"/>
                <w:szCs w:val="28"/>
              </w:rPr>
              <w:t>Rural</w:t>
            </w:r>
            <w:r w:rsidR="001873CF">
              <w:rPr>
                <w:rFonts w:ascii="Arial" w:hAnsi="Arial" w:cs="Arial"/>
                <w:sz w:val="28"/>
                <w:szCs w:val="28"/>
              </w:rPr>
              <w:t xml:space="preserve"> Business Development Grant</w:t>
            </w:r>
            <w:r w:rsidR="006744A6" w:rsidRPr="006744A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6744A6" w:rsidRPr="006744A6">
              <w:rPr>
                <w:rFonts w:ascii="Arial" w:hAnsi="Arial" w:cs="Arial"/>
                <w:sz w:val="28"/>
                <w:szCs w:val="28"/>
              </w:rPr>
              <w:t>Scheme</w:t>
            </w:r>
            <w:r w:rsidR="006744A6" w:rsidRPr="006744A6"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to better promote good relations between people with different religious beliefs, political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opinions or racial groups.  </w:t>
            </w:r>
          </w:p>
        </w:tc>
      </w:tr>
      <w:tr w:rsidR="00817FBA" w:rsidRPr="00C106EB" w:rsidTr="00793DC2">
        <w:tc>
          <w:tcPr>
            <w:tcW w:w="2269" w:type="dxa"/>
            <w:shd w:val="clear" w:color="auto" w:fill="E6E6E6"/>
          </w:tcPr>
          <w:p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C106EB">
              <w:rPr>
                <w:rFonts w:ascii="Arial" w:hAnsi="Arial" w:cs="Arial"/>
                <w:sz w:val="28"/>
                <w:szCs w:val="28"/>
              </w:rPr>
              <w:lastRenderedPageBreak/>
              <w:t xml:space="preserve">Political opinion </w:t>
            </w:r>
          </w:p>
        </w:tc>
        <w:tc>
          <w:tcPr>
            <w:tcW w:w="4181" w:type="dxa"/>
          </w:tcPr>
          <w:p w:rsidR="00817FBA" w:rsidRPr="00C106EB" w:rsidRDefault="00242384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 above</w:t>
            </w:r>
          </w:p>
        </w:tc>
        <w:tc>
          <w:tcPr>
            <w:tcW w:w="4182" w:type="dxa"/>
          </w:tcPr>
          <w:p w:rsidR="00817FBA" w:rsidRPr="00C106EB" w:rsidRDefault="00242384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 above</w:t>
            </w:r>
          </w:p>
        </w:tc>
      </w:tr>
      <w:tr w:rsidR="00817FBA" w:rsidRPr="00C106EB" w:rsidTr="00793DC2">
        <w:tc>
          <w:tcPr>
            <w:tcW w:w="2269" w:type="dxa"/>
            <w:shd w:val="clear" w:color="auto" w:fill="E6E6E6"/>
          </w:tcPr>
          <w:p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C106EB">
              <w:rPr>
                <w:rFonts w:ascii="Arial" w:hAnsi="Arial" w:cs="Arial"/>
                <w:sz w:val="28"/>
                <w:szCs w:val="28"/>
              </w:rPr>
              <w:t xml:space="preserve">Racial group </w:t>
            </w:r>
          </w:p>
        </w:tc>
        <w:tc>
          <w:tcPr>
            <w:tcW w:w="4181" w:type="dxa"/>
          </w:tcPr>
          <w:p w:rsidR="00817FBA" w:rsidRPr="00C106EB" w:rsidRDefault="00242384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 above</w:t>
            </w:r>
          </w:p>
        </w:tc>
        <w:tc>
          <w:tcPr>
            <w:tcW w:w="4182" w:type="dxa"/>
          </w:tcPr>
          <w:p w:rsidR="00817FBA" w:rsidRPr="00C106EB" w:rsidRDefault="00242384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 above</w:t>
            </w:r>
          </w:p>
        </w:tc>
      </w:tr>
    </w:tbl>
    <w:p w:rsidR="00817FBA" w:rsidRDefault="00817FBA" w:rsidP="00817FBA">
      <w:pPr>
        <w:pStyle w:val="DARDEqualityText"/>
        <w:spacing w:before="400"/>
        <w:rPr>
          <w:b/>
        </w:rPr>
      </w:pPr>
    </w:p>
    <w:p w:rsidR="007811C0" w:rsidRPr="007811C0" w:rsidRDefault="007811C0" w:rsidP="007811C0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7811C0">
        <w:rPr>
          <w:rFonts w:ascii="Arial" w:hAnsi="Arial" w:cs="Arial"/>
          <w:b/>
          <w:sz w:val="28"/>
          <w:szCs w:val="28"/>
        </w:rPr>
        <w:t xml:space="preserve">Available evidence </w:t>
      </w:r>
    </w:p>
    <w:p w:rsidR="007811C0" w:rsidRPr="007811C0" w:rsidRDefault="007811C0" w:rsidP="007811C0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512C52" w:rsidRPr="00A42679" w:rsidRDefault="007811C0" w:rsidP="00512C52">
      <w:pPr>
        <w:pStyle w:val="DARDEqualityText"/>
        <w:spacing w:before="300"/>
        <w:rPr>
          <w:color w:val="FF0000"/>
        </w:rPr>
      </w:pPr>
      <w:r w:rsidRPr="007811C0">
        <w:rPr>
          <w:rFonts w:cs="Arial"/>
          <w:szCs w:val="28"/>
        </w:rPr>
        <w:t>What evidence</w:t>
      </w:r>
      <w:r w:rsidR="0058299D">
        <w:rPr>
          <w:rFonts w:cs="Arial"/>
          <w:szCs w:val="28"/>
        </w:rPr>
        <w:t xml:space="preserve"> </w:t>
      </w:r>
      <w:r w:rsidRPr="007811C0">
        <w:rPr>
          <w:rFonts w:cs="Arial"/>
          <w:szCs w:val="28"/>
        </w:rPr>
        <w:t>/</w:t>
      </w:r>
      <w:r w:rsidR="0058299D">
        <w:rPr>
          <w:rFonts w:cs="Arial"/>
          <w:szCs w:val="28"/>
        </w:rPr>
        <w:t xml:space="preserve"> </w:t>
      </w:r>
      <w:r w:rsidRPr="007811C0">
        <w:rPr>
          <w:rFonts w:cs="Arial"/>
          <w:szCs w:val="28"/>
        </w:rPr>
        <w:t xml:space="preserve">information (both qualitative and quantitative) have you gathered to inform this policy?  </w:t>
      </w:r>
      <w:r w:rsidR="00F41252">
        <w:rPr>
          <w:rFonts w:cs="Arial"/>
          <w:szCs w:val="28"/>
        </w:rPr>
        <w:t xml:space="preserve">Set out </w:t>
      </w:r>
      <w:r w:rsidR="0047531B">
        <w:rPr>
          <w:rFonts w:cs="Arial"/>
          <w:szCs w:val="28"/>
        </w:rPr>
        <w:t xml:space="preserve">all </w:t>
      </w:r>
      <w:r w:rsidR="00F41252">
        <w:rPr>
          <w:rFonts w:cs="Arial"/>
          <w:szCs w:val="28"/>
        </w:rPr>
        <w:t xml:space="preserve">evidence below </w:t>
      </w:r>
      <w:r w:rsidR="00677852">
        <w:rPr>
          <w:rFonts w:cs="Arial"/>
          <w:szCs w:val="28"/>
        </w:rPr>
        <w:t>along with</w:t>
      </w:r>
      <w:r w:rsidR="00F41252">
        <w:rPr>
          <w:rFonts w:cs="Arial"/>
          <w:szCs w:val="28"/>
        </w:rPr>
        <w:t xml:space="preserve"> </w:t>
      </w:r>
      <w:r w:rsidR="00512C52" w:rsidRPr="00D20045">
        <w:t>details of the different groups you have met and / or consulted with</w:t>
      </w:r>
      <w:r w:rsidR="00F41252" w:rsidRPr="00D20045">
        <w:t xml:space="preserve"> </w:t>
      </w:r>
      <w:r w:rsidR="0058299D" w:rsidRPr="00D20045">
        <w:t xml:space="preserve">to help </w:t>
      </w:r>
      <w:r w:rsidR="00512C52" w:rsidRPr="00D20045">
        <w:t>inform your screening assessment</w:t>
      </w:r>
      <w:r w:rsidR="00512C52" w:rsidRPr="00D20045">
        <w:rPr>
          <w:szCs w:val="28"/>
        </w:rPr>
        <w:t>.</w:t>
      </w:r>
    </w:p>
    <w:p w:rsidR="007811C0" w:rsidRPr="007811C0" w:rsidRDefault="007811C0" w:rsidP="007811C0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7811C0" w:rsidRPr="007811C0" w:rsidRDefault="007811C0" w:rsidP="007811C0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127"/>
        <w:gridCol w:w="8079"/>
      </w:tblGrid>
      <w:tr w:rsidR="007811C0" w:rsidRPr="00C106EB" w:rsidTr="00C106EB">
        <w:trPr>
          <w:trHeight w:val="1011"/>
        </w:trPr>
        <w:tc>
          <w:tcPr>
            <w:tcW w:w="2127" w:type="dxa"/>
            <w:shd w:val="clear" w:color="auto" w:fill="C0C0C0"/>
          </w:tcPr>
          <w:p w:rsidR="007811C0" w:rsidRPr="00113D07" w:rsidRDefault="007811C0" w:rsidP="00C106EB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  <w:highlight w:val="lightGray"/>
              </w:rPr>
            </w:pPr>
            <w:r w:rsidRPr="00113D07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 xml:space="preserve">Section 75 category </w:t>
            </w:r>
          </w:p>
        </w:tc>
        <w:tc>
          <w:tcPr>
            <w:tcW w:w="8079" w:type="dxa"/>
            <w:shd w:val="clear" w:color="auto" w:fill="C0C0C0"/>
          </w:tcPr>
          <w:p w:rsidR="007811C0" w:rsidRPr="00113D07" w:rsidRDefault="007811C0" w:rsidP="00C106EB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  <w:highlight w:val="lightGray"/>
              </w:rPr>
            </w:pPr>
            <w:r w:rsidRPr="00113D07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>Details of evidence</w:t>
            </w:r>
            <w:r w:rsidR="0047531B" w:rsidRPr="00113D07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 xml:space="preserve"> </w:t>
            </w:r>
            <w:r w:rsidRPr="00113D07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>/</w:t>
            </w:r>
            <w:r w:rsidR="0047531B" w:rsidRPr="00113D07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 xml:space="preserve"> </w:t>
            </w:r>
            <w:r w:rsidRPr="00113D07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>information</w:t>
            </w:r>
            <w:r w:rsidR="00A63A94" w:rsidRPr="00113D07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 xml:space="preserve"> </w:t>
            </w:r>
            <w:r w:rsidR="0058299D" w:rsidRPr="00113D07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>and</w:t>
            </w:r>
            <w:r w:rsidR="00A63A94" w:rsidRPr="00113D07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 xml:space="preserve"> engagement</w:t>
            </w:r>
          </w:p>
        </w:tc>
      </w:tr>
      <w:tr w:rsidR="007811C0" w:rsidRPr="00C106EB" w:rsidTr="00C106EB">
        <w:tc>
          <w:tcPr>
            <w:tcW w:w="2127" w:type="dxa"/>
            <w:shd w:val="clear" w:color="auto" w:fill="E6E6E6"/>
          </w:tcPr>
          <w:p w:rsidR="007811C0" w:rsidRPr="00C106EB" w:rsidRDefault="007811C0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C106EB">
              <w:rPr>
                <w:rFonts w:ascii="Arial" w:hAnsi="Arial" w:cs="Arial"/>
                <w:sz w:val="28"/>
                <w:szCs w:val="28"/>
              </w:rPr>
              <w:t xml:space="preserve">Religious belief </w:t>
            </w:r>
          </w:p>
        </w:tc>
        <w:tc>
          <w:tcPr>
            <w:tcW w:w="8079" w:type="dxa"/>
            <w:shd w:val="clear" w:color="auto" w:fill="auto"/>
          </w:tcPr>
          <w:p w:rsidR="007811C0" w:rsidRPr="00C106EB" w:rsidRDefault="00257C3E" w:rsidP="006F2F50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5E705F">
              <w:rPr>
                <w:rFonts w:ascii="Arial" w:hAnsi="Arial" w:cs="Arial"/>
                <w:szCs w:val="24"/>
              </w:rPr>
              <w:t>None</w:t>
            </w:r>
          </w:p>
        </w:tc>
      </w:tr>
      <w:tr w:rsidR="00242384" w:rsidRPr="00C106EB" w:rsidTr="00C106EB">
        <w:tc>
          <w:tcPr>
            <w:tcW w:w="2127" w:type="dxa"/>
            <w:shd w:val="clear" w:color="auto" w:fill="E6E6E6"/>
          </w:tcPr>
          <w:p w:rsidR="00242384" w:rsidRPr="00C106EB" w:rsidRDefault="00242384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C106EB">
              <w:rPr>
                <w:rFonts w:ascii="Arial" w:hAnsi="Arial" w:cs="Arial"/>
                <w:sz w:val="28"/>
                <w:szCs w:val="28"/>
              </w:rPr>
              <w:t xml:space="preserve">Political opinion </w:t>
            </w:r>
          </w:p>
        </w:tc>
        <w:tc>
          <w:tcPr>
            <w:tcW w:w="8079" w:type="dxa"/>
            <w:shd w:val="clear" w:color="auto" w:fill="auto"/>
          </w:tcPr>
          <w:p w:rsidR="00242384" w:rsidRPr="00C106EB" w:rsidRDefault="006F2F50" w:rsidP="005E705F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Cs w:val="24"/>
              </w:rPr>
              <w:t>As above.</w:t>
            </w:r>
          </w:p>
        </w:tc>
      </w:tr>
      <w:tr w:rsidR="00242384" w:rsidRPr="00C106EB" w:rsidTr="00C106EB">
        <w:tc>
          <w:tcPr>
            <w:tcW w:w="2127" w:type="dxa"/>
            <w:shd w:val="clear" w:color="auto" w:fill="E6E6E6"/>
          </w:tcPr>
          <w:p w:rsidR="00242384" w:rsidRPr="00C106EB" w:rsidRDefault="00242384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C106EB">
              <w:rPr>
                <w:rFonts w:ascii="Arial" w:hAnsi="Arial" w:cs="Arial"/>
                <w:sz w:val="28"/>
                <w:szCs w:val="28"/>
              </w:rPr>
              <w:t xml:space="preserve">Racial group </w:t>
            </w:r>
          </w:p>
        </w:tc>
        <w:tc>
          <w:tcPr>
            <w:tcW w:w="8079" w:type="dxa"/>
            <w:shd w:val="clear" w:color="auto" w:fill="auto"/>
          </w:tcPr>
          <w:p w:rsidR="00242384" w:rsidRPr="00C106EB" w:rsidRDefault="006F2F50" w:rsidP="005E705F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Cs w:val="24"/>
              </w:rPr>
              <w:t>As above.</w:t>
            </w:r>
          </w:p>
        </w:tc>
      </w:tr>
      <w:tr w:rsidR="00242384" w:rsidRPr="00C106EB" w:rsidTr="00C106EB">
        <w:tc>
          <w:tcPr>
            <w:tcW w:w="2127" w:type="dxa"/>
            <w:shd w:val="clear" w:color="auto" w:fill="E6E6E6"/>
          </w:tcPr>
          <w:p w:rsidR="00242384" w:rsidRPr="00C106EB" w:rsidRDefault="00242384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C106EB">
              <w:rPr>
                <w:rFonts w:ascii="Arial" w:hAnsi="Arial" w:cs="Arial"/>
                <w:sz w:val="28"/>
                <w:szCs w:val="28"/>
              </w:rPr>
              <w:t xml:space="preserve">Age </w:t>
            </w:r>
          </w:p>
        </w:tc>
        <w:tc>
          <w:tcPr>
            <w:tcW w:w="8079" w:type="dxa"/>
            <w:shd w:val="clear" w:color="auto" w:fill="auto"/>
          </w:tcPr>
          <w:p w:rsidR="00242384" w:rsidRPr="00C106EB" w:rsidRDefault="006F2F50" w:rsidP="005E705F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Cs w:val="24"/>
              </w:rPr>
              <w:t>As above.</w:t>
            </w:r>
          </w:p>
        </w:tc>
      </w:tr>
      <w:tr w:rsidR="00242384" w:rsidRPr="00C106EB" w:rsidTr="00C106EB">
        <w:tc>
          <w:tcPr>
            <w:tcW w:w="2127" w:type="dxa"/>
            <w:shd w:val="clear" w:color="auto" w:fill="E6E6E6"/>
          </w:tcPr>
          <w:p w:rsidR="00242384" w:rsidRPr="00C106EB" w:rsidRDefault="00242384" w:rsidP="00C106EB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C106EB">
              <w:rPr>
                <w:rFonts w:ascii="Arial" w:hAnsi="Arial" w:cs="Arial"/>
                <w:sz w:val="28"/>
                <w:szCs w:val="28"/>
              </w:rPr>
              <w:t xml:space="preserve">Marital status </w:t>
            </w:r>
          </w:p>
        </w:tc>
        <w:tc>
          <w:tcPr>
            <w:tcW w:w="8079" w:type="dxa"/>
            <w:shd w:val="clear" w:color="auto" w:fill="auto"/>
          </w:tcPr>
          <w:p w:rsidR="00242384" w:rsidRPr="00C106EB" w:rsidRDefault="006F2F50" w:rsidP="005E705F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Cs w:val="24"/>
              </w:rPr>
              <w:t>As above.</w:t>
            </w:r>
          </w:p>
        </w:tc>
      </w:tr>
      <w:tr w:rsidR="00242384" w:rsidRPr="00C106EB" w:rsidTr="00C106EB">
        <w:tc>
          <w:tcPr>
            <w:tcW w:w="2127" w:type="dxa"/>
            <w:shd w:val="clear" w:color="auto" w:fill="E6E6E6"/>
          </w:tcPr>
          <w:p w:rsidR="00242384" w:rsidRPr="00C106EB" w:rsidRDefault="00242384" w:rsidP="00C106EB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C106EB">
              <w:rPr>
                <w:rFonts w:ascii="Arial" w:hAnsi="Arial" w:cs="Arial"/>
                <w:sz w:val="28"/>
                <w:szCs w:val="28"/>
              </w:rPr>
              <w:t>Sexual orientation</w:t>
            </w:r>
          </w:p>
        </w:tc>
        <w:tc>
          <w:tcPr>
            <w:tcW w:w="8079" w:type="dxa"/>
            <w:shd w:val="clear" w:color="auto" w:fill="auto"/>
          </w:tcPr>
          <w:p w:rsidR="00242384" w:rsidRPr="00C106EB" w:rsidRDefault="006F2F50" w:rsidP="005E705F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Cs w:val="24"/>
              </w:rPr>
              <w:t>As above.</w:t>
            </w:r>
          </w:p>
        </w:tc>
      </w:tr>
      <w:tr w:rsidR="00242384" w:rsidRPr="00C106EB" w:rsidTr="00C106EB">
        <w:tc>
          <w:tcPr>
            <w:tcW w:w="2127" w:type="dxa"/>
            <w:shd w:val="clear" w:color="auto" w:fill="E6E6E6"/>
          </w:tcPr>
          <w:p w:rsidR="00242384" w:rsidRPr="00C106EB" w:rsidRDefault="00242384" w:rsidP="00C106EB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C106EB">
              <w:rPr>
                <w:rFonts w:ascii="Arial" w:hAnsi="Arial" w:cs="Arial"/>
                <w:sz w:val="28"/>
                <w:szCs w:val="28"/>
              </w:rPr>
              <w:t>Men &amp; women generally</w:t>
            </w:r>
          </w:p>
        </w:tc>
        <w:tc>
          <w:tcPr>
            <w:tcW w:w="8079" w:type="dxa"/>
            <w:shd w:val="clear" w:color="auto" w:fill="auto"/>
          </w:tcPr>
          <w:p w:rsidR="00242384" w:rsidRPr="00C106EB" w:rsidRDefault="006F2F50" w:rsidP="005E705F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Cs w:val="24"/>
              </w:rPr>
              <w:t>As above.</w:t>
            </w:r>
          </w:p>
        </w:tc>
      </w:tr>
      <w:tr w:rsidR="00242384" w:rsidRPr="00C106EB" w:rsidTr="00C106EB">
        <w:tc>
          <w:tcPr>
            <w:tcW w:w="2127" w:type="dxa"/>
            <w:shd w:val="clear" w:color="auto" w:fill="E6E6E6"/>
          </w:tcPr>
          <w:p w:rsidR="00242384" w:rsidRPr="00C106EB" w:rsidRDefault="00242384" w:rsidP="00C106EB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C106EB">
              <w:rPr>
                <w:rFonts w:ascii="Arial" w:hAnsi="Arial" w:cs="Arial"/>
                <w:sz w:val="28"/>
                <w:szCs w:val="28"/>
              </w:rPr>
              <w:lastRenderedPageBreak/>
              <w:t>Disability</w:t>
            </w:r>
          </w:p>
        </w:tc>
        <w:tc>
          <w:tcPr>
            <w:tcW w:w="8079" w:type="dxa"/>
            <w:shd w:val="clear" w:color="auto" w:fill="auto"/>
          </w:tcPr>
          <w:p w:rsidR="00242384" w:rsidRPr="00C106EB" w:rsidRDefault="006F2F50" w:rsidP="005E705F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Cs w:val="24"/>
              </w:rPr>
              <w:t>As above.</w:t>
            </w:r>
          </w:p>
        </w:tc>
      </w:tr>
      <w:tr w:rsidR="00242384" w:rsidRPr="00C106EB" w:rsidTr="00C106EB">
        <w:tc>
          <w:tcPr>
            <w:tcW w:w="2127" w:type="dxa"/>
            <w:shd w:val="clear" w:color="auto" w:fill="E6E6E6"/>
          </w:tcPr>
          <w:p w:rsidR="00242384" w:rsidRPr="00C106EB" w:rsidRDefault="00242384" w:rsidP="00C106EB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C106EB">
              <w:rPr>
                <w:rFonts w:ascii="Arial" w:hAnsi="Arial" w:cs="Arial"/>
                <w:sz w:val="28"/>
                <w:szCs w:val="28"/>
              </w:rPr>
              <w:t>Dependants</w:t>
            </w:r>
          </w:p>
        </w:tc>
        <w:tc>
          <w:tcPr>
            <w:tcW w:w="8079" w:type="dxa"/>
            <w:shd w:val="clear" w:color="auto" w:fill="auto"/>
          </w:tcPr>
          <w:p w:rsidR="00242384" w:rsidRPr="00C106EB" w:rsidRDefault="006F2F50" w:rsidP="005E705F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Cs w:val="24"/>
              </w:rPr>
              <w:t>As above.</w:t>
            </w:r>
          </w:p>
        </w:tc>
      </w:tr>
    </w:tbl>
    <w:p w:rsidR="00EE572E" w:rsidRDefault="00EE572E" w:rsidP="00EE572E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EE572E" w:rsidRPr="007811C0" w:rsidRDefault="00EE572E" w:rsidP="007811C0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00" w:firstRow="0" w:lastRow="0" w:firstColumn="0" w:lastColumn="0" w:noHBand="0" w:noVBand="0"/>
      </w:tblPr>
      <w:tblGrid>
        <w:gridCol w:w="9498"/>
      </w:tblGrid>
      <w:tr w:rsidR="00EE572E" w:rsidTr="00EE572E">
        <w:trPr>
          <w:trHeight w:val="1835"/>
        </w:trPr>
        <w:tc>
          <w:tcPr>
            <w:tcW w:w="9498" w:type="dxa"/>
          </w:tcPr>
          <w:p w:rsidR="00EE572E" w:rsidRDefault="00EE572E" w:rsidP="00EE572E">
            <w:pPr>
              <w:pStyle w:val="DARDEqualityText"/>
              <w:tabs>
                <w:tab w:val="left" w:pos="-108"/>
              </w:tabs>
              <w:spacing w:before="20"/>
              <w:rPr>
                <w:b/>
              </w:rPr>
            </w:pPr>
            <w:r>
              <w:rPr>
                <w:b/>
                <w:sz w:val="24"/>
              </w:rPr>
              <w:t>No evidence held? Outline how you will obtain it:</w:t>
            </w:r>
            <w:r>
              <w:rPr>
                <w:b/>
              </w:rPr>
              <w:t xml:space="preserve"> </w:t>
            </w:r>
          </w:p>
          <w:p w:rsidR="00EE572E" w:rsidRDefault="006F2F50" w:rsidP="00EE572E">
            <w:pPr>
              <w:pStyle w:val="DARDEqualityText"/>
              <w:tabs>
                <w:tab w:val="left" w:pos="-108"/>
              </w:tabs>
              <w:spacing w:before="20"/>
              <w:rPr>
                <w:b/>
              </w:rPr>
            </w:pPr>
            <w:r>
              <w:rPr>
                <w:rFonts w:cs="Arial"/>
                <w:szCs w:val="24"/>
              </w:rPr>
              <w:t xml:space="preserve">To add to the information already available, the proposed Scheme will incorporate Equality Monitoring. </w:t>
            </w:r>
            <w:r>
              <w:rPr>
                <w:rFonts w:cs="Arial"/>
                <w:lang w:eastAsia="en-GB"/>
              </w:rPr>
              <w:t xml:space="preserve">The data gathered will help to further inform the impact of </w:t>
            </w:r>
            <w:r w:rsidR="005E705F">
              <w:rPr>
                <w:rFonts w:cs="Arial"/>
                <w:lang w:eastAsia="en-GB"/>
              </w:rPr>
              <w:t>Rural Business Development</w:t>
            </w:r>
            <w:r>
              <w:rPr>
                <w:rFonts w:cs="Arial"/>
                <w:lang w:eastAsia="en-GB"/>
              </w:rPr>
              <w:t xml:space="preserve"> initiatives on Section 75 categories.</w:t>
            </w:r>
          </w:p>
          <w:p w:rsidR="00EE572E" w:rsidRDefault="00EE572E" w:rsidP="00EE572E">
            <w:pPr>
              <w:pStyle w:val="DARDEqualityText"/>
              <w:tabs>
                <w:tab w:val="left" w:pos="-108"/>
              </w:tabs>
              <w:spacing w:before="20"/>
              <w:rPr>
                <w:b/>
              </w:rPr>
            </w:pPr>
          </w:p>
          <w:p w:rsidR="00EE572E" w:rsidRDefault="00EE572E" w:rsidP="00EE572E">
            <w:pPr>
              <w:pStyle w:val="DARDEqualityText"/>
              <w:tabs>
                <w:tab w:val="left" w:pos="-108"/>
              </w:tabs>
              <w:spacing w:before="20"/>
              <w:rPr>
                <w:sz w:val="24"/>
              </w:rPr>
            </w:pPr>
          </w:p>
        </w:tc>
      </w:tr>
    </w:tbl>
    <w:p w:rsidR="00EE572E" w:rsidRDefault="00EE572E" w:rsidP="00EE572E">
      <w:pPr>
        <w:pStyle w:val="DARDEqualityText"/>
        <w:tabs>
          <w:tab w:val="left" w:pos="426"/>
        </w:tabs>
        <w:ind w:left="426" w:hanging="426"/>
      </w:pPr>
    </w:p>
    <w:p w:rsidR="00E70E6C" w:rsidRDefault="00E70E6C">
      <w:pPr>
        <w:pStyle w:val="DARDEqualityTextBold"/>
        <w:rPr>
          <w:sz w:val="40"/>
        </w:rPr>
      </w:pPr>
    </w:p>
    <w:p w:rsidR="00E70E6C" w:rsidRDefault="00E70E6C">
      <w:pPr>
        <w:pStyle w:val="DARDEqualityTextBold"/>
        <w:rPr>
          <w:sz w:val="40"/>
        </w:rPr>
      </w:pPr>
    </w:p>
    <w:p w:rsidR="00E70E6C" w:rsidRDefault="00E70E6C">
      <w:pPr>
        <w:pStyle w:val="DARDEqualityTextBold"/>
        <w:rPr>
          <w:sz w:val="40"/>
        </w:rPr>
      </w:pPr>
    </w:p>
    <w:p w:rsidR="00E70E6C" w:rsidRDefault="00E70E6C">
      <w:pPr>
        <w:pStyle w:val="DARDEqualityTextBold"/>
        <w:rPr>
          <w:sz w:val="40"/>
        </w:rPr>
      </w:pPr>
    </w:p>
    <w:p w:rsidR="00202D9F" w:rsidRDefault="00202D9F">
      <w:pPr>
        <w:pStyle w:val="DARDEqualityTextBold"/>
        <w:rPr>
          <w:sz w:val="40"/>
        </w:rPr>
      </w:pPr>
      <w:r>
        <w:rPr>
          <w:sz w:val="40"/>
        </w:rPr>
        <w:t>Section C</w:t>
      </w:r>
    </w:p>
    <w:p w:rsidR="00202D9F" w:rsidRDefault="00202D9F">
      <w:pPr>
        <w:pStyle w:val="DARDEqualityText"/>
      </w:pPr>
      <w:r>
        <w:t>D</w:t>
      </w:r>
      <w:r w:rsidR="00EB403B">
        <w:t>A</w:t>
      </w:r>
      <w:r w:rsidR="00135041">
        <w:t>E</w:t>
      </w:r>
      <w:r w:rsidR="00EB403B">
        <w:t>RA</w:t>
      </w:r>
      <w:r>
        <w:t xml:space="preserve"> also has legislative obligations to meet under the </w:t>
      </w:r>
      <w:r w:rsidRPr="00D14B5C">
        <w:rPr>
          <w:color w:val="0000FF"/>
          <w:u w:val="single"/>
        </w:rPr>
        <w:t>Disability Discrimination Order</w:t>
      </w:r>
      <w:r>
        <w:t xml:space="preserve"> and </w:t>
      </w:r>
      <w:r w:rsidRPr="00D14B5C">
        <w:rPr>
          <w:color w:val="0000FF"/>
          <w:u w:val="single"/>
        </w:rPr>
        <w:t>Human Rights Act</w:t>
      </w:r>
      <w:r>
        <w:t xml:space="preserve"> </w:t>
      </w:r>
      <w:r w:rsidR="00D14B5C">
        <w:t xml:space="preserve">(insert links) </w:t>
      </w:r>
      <w:r>
        <w:t>Questions 5 -9 relate to these two areas.</w:t>
      </w:r>
    </w:p>
    <w:p w:rsidR="00202D9F" w:rsidRDefault="00202D9F">
      <w:pPr>
        <w:pStyle w:val="DARDEqualityTextBold"/>
        <w:spacing w:before="300"/>
        <w:rPr>
          <w:b w:val="0"/>
        </w:rPr>
      </w:pPr>
      <w:r>
        <w:t>Consideration of Disability Duties</w:t>
      </w:r>
    </w:p>
    <w:p w:rsidR="00202D9F" w:rsidRDefault="00202D9F">
      <w:pPr>
        <w:pStyle w:val="DARDEqualityText"/>
        <w:tabs>
          <w:tab w:val="left" w:pos="426"/>
        </w:tabs>
        <w:spacing w:after="200"/>
        <w:ind w:left="426" w:hanging="426"/>
      </w:pPr>
      <w:r>
        <w:t>5.</w:t>
      </w:r>
      <w:r>
        <w:tab/>
        <w:t>Does this proposed policy / decision provide an opportunity for D</w:t>
      </w:r>
      <w:r w:rsidR="00EB403B">
        <w:t>A</w:t>
      </w:r>
      <w:r w:rsidR="00135041">
        <w:t>E</w:t>
      </w:r>
      <w:r w:rsidR="00EB403B">
        <w:t>RA</w:t>
      </w:r>
      <w:r>
        <w:t xml:space="preserve"> to better </w:t>
      </w:r>
      <w:r w:rsidRPr="00011002">
        <w:rPr>
          <w:b/>
        </w:rPr>
        <w:t>promote positive attitudes</w:t>
      </w:r>
      <w:r>
        <w:t xml:space="preserve"> towards disabled people? </w:t>
      </w:r>
    </w:p>
    <w:tbl>
      <w:tblPr>
        <w:tblW w:w="0" w:type="auto"/>
        <w:tblInd w:w="2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00" w:firstRow="0" w:lastRow="0" w:firstColumn="0" w:lastColumn="0" w:noHBand="0" w:noVBand="0"/>
      </w:tblPr>
      <w:tblGrid>
        <w:gridCol w:w="9255"/>
      </w:tblGrid>
      <w:tr w:rsidR="00202D9F">
        <w:trPr>
          <w:trHeight w:val="3289"/>
        </w:trPr>
        <w:tc>
          <w:tcPr>
            <w:tcW w:w="9255" w:type="dxa"/>
          </w:tcPr>
          <w:p w:rsidR="00202D9F" w:rsidRPr="005719F9" w:rsidRDefault="005E705F" w:rsidP="005E705F">
            <w:pPr>
              <w:pStyle w:val="DARDEqualityText"/>
              <w:tabs>
                <w:tab w:val="left" w:pos="426"/>
              </w:tabs>
              <w:spacing w:before="20"/>
              <w:rPr>
                <w:sz w:val="24"/>
              </w:rPr>
            </w:pPr>
            <w:r>
              <w:rPr>
                <w:rFonts w:cs="Arial"/>
                <w:szCs w:val="28"/>
              </w:rPr>
              <w:lastRenderedPageBreak/>
              <w:t xml:space="preserve">There is no opportunity in the </w:t>
            </w:r>
            <w:r w:rsidRPr="006744A6">
              <w:rPr>
                <w:rFonts w:cs="Arial"/>
                <w:szCs w:val="28"/>
              </w:rPr>
              <w:t xml:space="preserve">Rural </w:t>
            </w:r>
            <w:r w:rsidR="001873CF">
              <w:rPr>
                <w:rFonts w:cs="Arial"/>
                <w:szCs w:val="28"/>
              </w:rPr>
              <w:t xml:space="preserve">Business Development Grant </w:t>
            </w:r>
            <w:r w:rsidRPr="006744A6">
              <w:rPr>
                <w:rFonts w:cs="Arial"/>
                <w:szCs w:val="28"/>
              </w:rPr>
              <w:t>Scheme</w:t>
            </w:r>
            <w:r w:rsidRPr="006744A6">
              <w:rPr>
                <w:sz w:val="24"/>
              </w:rPr>
              <w:t xml:space="preserve"> </w:t>
            </w:r>
            <w:r>
              <w:rPr>
                <w:rFonts w:cs="Arial"/>
                <w:szCs w:val="28"/>
              </w:rPr>
              <w:t>to better promote positive attitudes between people with different religious beliefs, political opinions or racial groups</w:t>
            </w:r>
          </w:p>
        </w:tc>
      </w:tr>
    </w:tbl>
    <w:p w:rsidR="00202D9F" w:rsidRDefault="00202D9F">
      <w:pPr>
        <w:pStyle w:val="DARDEqualityText"/>
        <w:tabs>
          <w:tab w:val="left" w:pos="426"/>
        </w:tabs>
        <w:ind w:left="426" w:hanging="426"/>
      </w:pPr>
    </w:p>
    <w:p w:rsidR="00202D9F" w:rsidRDefault="00202D9F">
      <w:pPr>
        <w:pStyle w:val="DARDEqualityText"/>
        <w:tabs>
          <w:tab w:val="left" w:pos="426"/>
        </w:tabs>
        <w:ind w:left="426" w:hanging="426"/>
      </w:pPr>
    </w:p>
    <w:p w:rsidR="00202D9F" w:rsidRDefault="00202D9F">
      <w:pPr>
        <w:pStyle w:val="DARDEqualityText"/>
        <w:tabs>
          <w:tab w:val="left" w:pos="426"/>
        </w:tabs>
        <w:spacing w:after="200"/>
        <w:ind w:left="462" w:hanging="462"/>
      </w:pPr>
      <w:r>
        <w:t>6.</w:t>
      </w:r>
      <w:r>
        <w:tab/>
        <w:t xml:space="preserve">Does this proposed policy / decision provide an opportunity to actively </w:t>
      </w:r>
      <w:r w:rsidRPr="00011002">
        <w:rPr>
          <w:b/>
        </w:rPr>
        <w:t>increase the participation</w:t>
      </w:r>
      <w:r>
        <w:t xml:space="preserve"> by disabled people in public life? </w:t>
      </w:r>
    </w:p>
    <w:tbl>
      <w:tblPr>
        <w:tblW w:w="0" w:type="auto"/>
        <w:tblInd w:w="2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00" w:firstRow="0" w:lastRow="0" w:firstColumn="0" w:lastColumn="0" w:noHBand="0" w:noVBand="0"/>
      </w:tblPr>
      <w:tblGrid>
        <w:gridCol w:w="9255"/>
      </w:tblGrid>
      <w:tr w:rsidR="00202D9F">
        <w:trPr>
          <w:trHeight w:val="3289"/>
        </w:trPr>
        <w:tc>
          <w:tcPr>
            <w:tcW w:w="9255" w:type="dxa"/>
          </w:tcPr>
          <w:p w:rsidR="006F2F50" w:rsidRPr="005719F9" w:rsidRDefault="005E705F" w:rsidP="005E0EC1">
            <w:pPr>
              <w:pStyle w:val="DARDEqualityText"/>
              <w:tabs>
                <w:tab w:val="left" w:pos="426"/>
              </w:tabs>
              <w:spacing w:before="20"/>
              <w:rPr>
                <w:sz w:val="24"/>
              </w:rPr>
            </w:pPr>
            <w:r>
              <w:rPr>
                <w:sz w:val="24"/>
              </w:rPr>
              <w:t>As above</w:t>
            </w:r>
          </w:p>
        </w:tc>
      </w:tr>
    </w:tbl>
    <w:p w:rsidR="00202D9F" w:rsidRDefault="00202D9F">
      <w:pPr>
        <w:pStyle w:val="DARDEqualityText"/>
        <w:tabs>
          <w:tab w:val="left" w:pos="426"/>
        </w:tabs>
        <w:ind w:left="426" w:hanging="426"/>
      </w:pPr>
    </w:p>
    <w:p w:rsidR="00202D9F" w:rsidRDefault="00202D9F">
      <w:pPr>
        <w:pStyle w:val="DARDEqualityTextBold"/>
        <w:rPr>
          <w:b w:val="0"/>
        </w:rPr>
      </w:pPr>
      <w:r>
        <w:br w:type="page"/>
      </w:r>
      <w:r>
        <w:lastRenderedPageBreak/>
        <w:t xml:space="preserve">Consideration of Human Rights </w:t>
      </w:r>
    </w:p>
    <w:p w:rsidR="00202D9F" w:rsidRDefault="00202D9F">
      <w:pPr>
        <w:pStyle w:val="DARDEqualityText"/>
        <w:tabs>
          <w:tab w:val="left" w:pos="448"/>
        </w:tabs>
        <w:spacing w:after="100"/>
        <w:ind w:left="448" w:hanging="448"/>
      </w:pPr>
      <w:r>
        <w:t>7.</w:t>
      </w:r>
      <w:r>
        <w:tab/>
      </w:r>
      <w:r w:rsidR="00011002">
        <w:t xml:space="preserve">The Human Rights Act (HRA) 1998 brings the European Convention on Human Rights (ECHR) into </w:t>
      </w:r>
      <w:smartTag w:uri="urn:schemas-microsoft-com:office:smarttags" w:element="country-region">
        <w:r w:rsidR="00011002">
          <w:t>UK</w:t>
        </w:r>
      </w:smartTag>
      <w:r w:rsidR="00011002">
        <w:t xml:space="preserve"> law and it applies in </w:t>
      </w:r>
      <w:smartTag w:uri="urn:schemas-microsoft-com:office:smarttags" w:element="place">
        <w:r w:rsidR="00011002">
          <w:t>N Ireland</w:t>
        </w:r>
      </w:smartTag>
      <w:r w:rsidR="00011002">
        <w:t xml:space="preserve">.  </w:t>
      </w:r>
      <w:r>
        <w:t>Indicate below (plac</w:t>
      </w:r>
      <w:r w:rsidR="00D14B5C">
        <w:t>e</w:t>
      </w:r>
      <w:r>
        <w:t xml:space="preserve"> an X in the appropriate box) any </w:t>
      </w:r>
      <w:r w:rsidR="00D14B5C">
        <w:t xml:space="preserve">potential </w:t>
      </w:r>
      <w:r>
        <w:rPr>
          <w:i/>
        </w:rPr>
        <w:t>adverse impacts</w:t>
      </w:r>
      <w:r>
        <w:t xml:space="preserve"> </w:t>
      </w:r>
      <w:r w:rsidR="0058299D">
        <w:t>that the</w:t>
      </w:r>
      <w:r>
        <w:t xml:space="preserve"> policy / decision </w:t>
      </w:r>
      <w:r w:rsidR="00916911">
        <w:t xml:space="preserve">may have </w:t>
      </w:r>
      <w:r>
        <w:t xml:space="preserve">in relation to </w:t>
      </w:r>
      <w:r w:rsidR="00011002">
        <w:t>human rights</w:t>
      </w:r>
      <w:r w:rsidR="00D14B5C">
        <w:t xml:space="preserve"> issues.</w:t>
      </w:r>
    </w:p>
    <w:p w:rsidR="00202D9F" w:rsidRDefault="00202D9F">
      <w:pPr>
        <w:pStyle w:val="DARDEqualityText"/>
        <w:tabs>
          <w:tab w:val="left" w:pos="448"/>
        </w:tabs>
        <w:spacing w:line="240" w:lineRule="auto"/>
        <w:ind w:left="448" w:hanging="448"/>
      </w:pPr>
    </w:p>
    <w:tbl>
      <w:tblPr>
        <w:tblW w:w="9338" w:type="dxa"/>
        <w:tblLook w:val="0000" w:firstRow="0" w:lastRow="0" w:firstColumn="0" w:lastColumn="0" w:noHBand="0" w:noVBand="0"/>
      </w:tblPr>
      <w:tblGrid>
        <w:gridCol w:w="6204"/>
        <w:gridCol w:w="1984"/>
        <w:gridCol w:w="1150"/>
      </w:tblGrid>
      <w:tr w:rsidR="00202D9F" w:rsidTr="00916911">
        <w:trPr>
          <w:trHeight w:val="737"/>
        </w:trPr>
        <w:tc>
          <w:tcPr>
            <w:tcW w:w="6204" w:type="dxa"/>
          </w:tcPr>
          <w:p w:rsidR="00202D9F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>Right to Life</w:t>
            </w:r>
          </w:p>
          <w:p w:rsidR="00011002" w:rsidRDefault="00011002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/>
              </w:rPr>
            </w:pPr>
          </w:p>
        </w:tc>
        <w:tc>
          <w:tcPr>
            <w:tcW w:w="1984" w:type="dxa"/>
          </w:tcPr>
          <w:p w:rsidR="00202D9F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Article 2</w:t>
            </w:r>
          </w:p>
        </w:tc>
        <w:tc>
          <w:tcPr>
            <w:tcW w:w="1150" w:type="dxa"/>
          </w:tcPr>
          <w:p w:rsidR="00202D9F" w:rsidRDefault="00BA31D1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202D9F">
              <w:instrText xml:space="preserve"> FORMCHECKBOX </w:instrText>
            </w:r>
            <w:r w:rsidR="00A157E8">
              <w:fldChar w:fldCharType="separate"/>
            </w:r>
            <w:r>
              <w:fldChar w:fldCharType="end"/>
            </w:r>
          </w:p>
        </w:tc>
      </w:tr>
      <w:tr w:rsidR="00202D9F" w:rsidTr="00916911">
        <w:trPr>
          <w:trHeight w:val="737"/>
        </w:trPr>
        <w:tc>
          <w:tcPr>
            <w:tcW w:w="6204" w:type="dxa"/>
          </w:tcPr>
          <w:p w:rsidR="00202D9F" w:rsidRDefault="00202D9F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Prohibition of torture, inhuman or degrading treatment </w:t>
            </w:r>
          </w:p>
        </w:tc>
        <w:tc>
          <w:tcPr>
            <w:tcW w:w="1984" w:type="dxa"/>
          </w:tcPr>
          <w:p w:rsidR="00202D9F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Article 3</w:t>
            </w:r>
          </w:p>
        </w:tc>
        <w:tc>
          <w:tcPr>
            <w:tcW w:w="1150" w:type="dxa"/>
          </w:tcPr>
          <w:p w:rsidR="00202D9F" w:rsidRDefault="00BA31D1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202D9F">
              <w:instrText xml:space="preserve"> FORMCHECKBOX </w:instrText>
            </w:r>
            <w:r w:rsidR="00A157E8">
              <w:fldChar w:fldCharType="separate"/>
            </w:r>
            <w:r>
              <w:fldChar w:fldCharType="end"/>
            </w:r>
          </w:p>
        </w:tc>
      </w:tr>
      <w:tr w:rsidR="00202D9F" w:rsidTr="00916911">
        <w:trPr>
          <w:trHeight w:val="737"/>
        </w:trPr>
        <w:tc>
          <w:tcPr>
            <w:tcW w:w="6204" w:type="dxa"/>
          </w:tcPr>
          <w:p w:rsidR="00202D9F" w:rsidRDefault="00202D9F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>Prohibition of slavery and forced labour</w:t>
            </w:r>
          </w:p>
        </w:tc>
        <w:tc>
          <w:tcPr>
            <w:tcW w:w="1984" w:type="dxa"/>
          </w:tcPr>
          <w:p w:rsidR="00202D9F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Article 4</w:t>
            </w:r>
          </w:p>
        </w:tc>
        <w:tc>
          <w:tcPr>
            <w:tcW w:w="1150" w:type="dxa"/>
          </w:tcPr>
          <w:p w:rsidR="00202D9F" w:rsidRDefault="00BA31D1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202D9F">
              <w:instrText xml:space="preserve"> FORMCHECKBOX </w:instrText>
            </w:r>
            <w:r w:rsidR="00A157E8">
              <w:fldChar w:fldCharType="separate"/>
            </w:r>
            <w:r>
              <w:fldChar w:fldCharType="end"/>
            </w:r>
          </w:p>
        </w:tc>
      </w:tr>
      <w:tr w:rsidR="00202D9F" w:rsidTr="00916911">
        <w:trPr>
          <w:trHeight w:val="737"/>
        </w:trPr>
        <w:tc>
          <w:tcPr>
            <w:tcW w:w="6204" w:type="dxa"/>
          </w:tcPr>
          <w:p w:rsidR="00202D9F" w:rsidRDefault="00202D9F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Right to liberty and security </w:t>
            </w:r>
          </w:p>
        </w:tc>
        <w:tc>
          <w:tcPr>
            <w:tcW w:w="1984" w:type="dxa"/>
          </w:tcPr>
          <w:p w:rsidR="00202D9F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Article 5</w:t>
            </w:r>
          </w:p>
        </w:tc>
        <w:tc>
          <w:tcPr>
            <w:tcW w:w="1150" w:type="dxa"/>
          </w:tcPr>
          <w:p w:rsidR="00202D9F" w:rsidRDefault="00BA31D1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202D9F">
              <w:instrText xml:space="preserve"> FORMCHECKBOX </w:instrText>
            </w:r>
            <w:r w:rsidR="00A157E8">
              <w:fldChar w:fldCharType="separate"/>
            </w:r>
            <w:r>
              <w:fldChar w:fldCharType="end"/>
            </w:r>
          </w:p>
        </w:tc>
      </w:tr>
      <w:tr w:rsidR="00202D9F" w:rsidTr="00916911">
        <w:trPr>
          <w:trHeight w:val="737"/>
        </w:trPr>
        <w:tc>
          <w:tcPr>
            <w:tcW w:w="6204" w:type="dxa"/>
          </w:tcPr>
          <w:p w:rsidR="00202D9F" w:rsidRDefault="00202D9F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>Right to a fair and public trial</w:t>
            </w:r>
          </w:p>
        </w:tc>
        <w:tc>
          <w:tcPr>
            <w:tcW w:w="1984" w:type="dxa"/>
          </w:tcPr>
          <w:p w:rsidR="00202D9F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Article 6</w:t>
            </w:r>
          </w:p>
        </w:tc>
        <w:tc>
          <w:tcPr>
            <w:tcW w:w="1150" w:type="dxa"/>
          </w:tcPr>
          <w:p w:rsidR="00202D9F" w:rsidRDefault="00BA31D1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202D9F">
              <w:instrText xml:space="preserve"> FORMCHECKBOX </w:instrText>
            </w:r>
            <w:r w:rsidR="00A157E8">
              <w:fldChar w:fldCharType="separate"/>
            </w:r>
            <w:r>
              <w:fldChar w:fldCharType="end"/>
            </w:r>
          </w:p>
        </w:tc>
      </w:tr>
      <w:tr w:rsidR="00202D9F" w:rsidTr="00916911">
        <w:trPr>
          <w:trHeight w:val="737"/>
        </w:trPr>
        <w:tc>
          <w:tcPr>
            <w:tcW w:w="6204" w:type="dxa"/>
          </w:tcPr>
          <w:p w:rsidR="00202D9F" w:rsidRDefault="00202D9F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>Right to no punishment without law</w:t>
            </w:r>
          </w:p>
        </w:tc>
        <w:tc>
          <w:tcPr>
            <w:tcW w:w="1984" w:type="dxa"/>
          </w:tcPr>
          <w:p w:rsidR="00202D9F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Article 7</w:t>
            </w:r>
          </w:p>
        </w:tc>
        <w:tc>
          <w:tcPr>
            <w:tcW w:w="1150" w:type="dxa"/>
          </w:tcPr>
          <w:p w:rsidR="00202D9F" w:rsidRDefault="00BA31D1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202D9F">
              <w:instrText xml:space="preserve"> FORMCHECKBOX </w:instrText>
            </w:r>
            <w:r w:rsidR="00A157E8">
              <w:fldChar w:fldCharType="separate"/>
            </w:r>
            <w:r>
              <w:fldChar w:fldCharType="end"/>
            </w:r>
          </w:p>
        </w:tc>
      </w:tr>
      <w:tr w:rsidR="00202D9F" w:rsidTr="00916911">
        <w:trPr>
          <w:trHeight w:val="737"/>
        </w:trPr>
        <w:tc>
          <w:tcPr>
            <w:tcW w:w="6204" w:type="dxa"/>
          </w:tcPr>
          <w:p w:rsidR="00202D9F" w:rsidRDefault="00202D9F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Right to respect for private and family life, home </w:t>
            </w:r>
            <w:r>
              <w:rPr>
                <w:rFonts w:ascii="Arial" w:hAnsi="Arial"/>
              </w:rPr>
              <w:br/>
              <w:t>and correspondence</w:t>
            </w:r>
          </w:p>
        </w:tc>
        <w:tc>
          <w:tcPr>
            <w:tcW w:w="1984" w:type="dxa"/>
          </w:tcPr>
          <w:p w:rsidR="00202D9F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Article 8</w:t>
            </w:r>
          </w:p>
        </w:tc>
        <w:tc>
          <w:tcPr>
            <w:tcW w:w="1150" w:type="dxa"/>
          </w:tcPr>
          <w:p w:rsidR="00202D9F" w:rsidRDefault="00BA31D1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202D9F">
              <w:instrText xml:space="preserve"> FORMCHECKBOX </w:instrText>
            </w:r>
            <w:r w:rsidR="00A157E8">
              <w:fldChar w:fldCharType="separate"/>
            </w:r>
            <w:r>
              <w:fldChar w:fldCharType="end"/>
            </w:r>
          </w:p>
        </w:tc>
      </w:tr>
      <w:tr w:rsidR="00202D9F" w:rsidTr="00916911">
        <w:trPr>
          <w:trHeight w:val="737"/>
        </w:trPr>
        <w:tc>
          <w:tcPr>
            <w:tcW w:w="6204" w:type="dxa"/>
          </w:tcPr>
          <w:p w:rsidR="00202D9F" w:rsidRDefault="00202D9F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>Right to freedom of thought, conscience and religion</w:t>
            </w:r>
          </w:p>
        </w:tc>
        <w:tc>
          <w:tcPr>
            <w:tcW w:w="1984" w:type="dxa"/>
          </w:tcPr>
          <w:p w:rsidR="00202D9F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Article 9</w:t>
            </w:r>
          </w:p>
        </w:tc>
        <w:tc>
          <w:tcPr>
            <w:tcW w:w="1150" w:type="dxa"/>
          </w:tcPr>
          <w:p w:rsidR="00202D9F" w:rsidRDefault="00BA31D1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202D9F">
              <w:instrText xml:space="preserve"> FORMCHECKBOX </w:instrText>
            </w:r>
            <w:r w:rsidR="00A157E8">
              <w:fldChar w:fldCharType="separate"/>
            </w:r>
            <w:r>
              <w:fldChar w:fldCharType="end"/>
            </w:r>
          </w:p>
        </w:tc>
      </w:tr>
      <w:tr w:rsidR="00202D9F" w:rsidTr="00916911">
        <w:trPr>
          <w:trHeight w:val="737"/>
        </w:trPr>
        <w:tc>
          <w:tcPr>
            <w:tcW w:w="6204" w:type="dxa"/>
          </w:tcPr>
          <w:p w:rsidR="00202D9F" w:rsidRDefault="00202D9F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>Right to freedom of expression</w:t>
            </w:r>
          </w:p>
        </w:tc>
        <w:tc>
          <w:tcPr>
            <w:tcW w:w="1984" w:type="dxa"/>
          </w:tcPr>
          <w:p w:rsidR="00202D9F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Article 10</w:t>
            </w:r>
          </w:p>
        </w:tc>
        <w:tc>
          <w:tcPr>
            <w:tcW w:w="1150" w:type="dxa"/>
          </w:tcPr>
          <w:p w:rsidR="00202D9F" w:rsidRDefault="00BA31D1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202D9F">
              <w:instrText xml:space="preserve"> FORMCHECKBOX </w:instrText>
            </w:r>
            <w:r w:rsidR="00A157E8">
              <w:fldChar w:fldCharType="separate"/>
            </w:r>
            <w:r>
              <w:fldChar w:fldCharType="end"/>
            </w:r>
          </w:p>
        </w:tc>
      </w:tr>
      <w:tr w:rsidR="00202D9F" w:rsidTr="00916911">
        <w:trPr>
          <w:trHeight w:val="737"/>
        </w:trPr>
        <w:tc>
          <w:tcPr>
            <w:tcW w:w="6204" w:type="dxa"/>
          </w:tcPr>
          <w:p w:rsidR="00202D9F" w:rsidRDefault="00202D9F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Right to freedom of </w:t>
            </w:r>
            <w:r w:rsidR="00011002">
              <w:rPr>
                <w:rFonts w:ascii="Arial" w:hAnsi="Arial"/>
              </w:rPr>
              <w:t xml:space="preserve">peaceful </w:t>
            </w:r>
            <w:r>
              <w:rPr>
                <w:rFonts w:ascii="Arial" w:hAnsi="Arial"/>
              </w:rPr>
              <w:t>assembly and association</w:t>
            </w:r>
          </w:p>
        </w:tc>
        <w:tc>
          <w:tcPr>
            <w:tcW w:w="1984" w:type="dxa"/>
          </w:tcPr>
          <w:p w:rsidR="00202D9F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Article 11</w:t>
            </w:r>
          </w:p>
        </w:tc>
        <w:tc>
          <w:tcPr>
            <w:tcW w:w="1150" w:type="dxa"/>
          </w:tcPr>
          <w:p w:rsidR="00202D9F" w:rsidRDefault="00BA31D1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202D9F">
              <w:instrText xml:space="preserve"> FORMCHECKBOX </w:instrText>
            </w:r>
            <w:r w:rsidR="00A157E8">
              <w:fldChar w:fldCharType="separate"/>
            </w:r>
            <w:r>
              <w:fldChar w:fldCharType="end"/>
            </w:r>
          </w:p>
        </w:tc>
      </w:tr>
      <w:tr w:rsidR="00202D9F" w:rsidTr="00916911">
        <w:trPr>
          <w:trHeight w:val="737"/>
        </w:trPr>
        <w:tc>
          <w:tcPr>
            <w:tcW w:w="6204" w:type="dxa"/>
          </w:tcPr>
          <w:p w:rsidR="00202D9F" w:rsidRDefault="00202D9F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>Right to marry and to found a family</w:t>
            </w:r>
          </w:p>
        </w:tc>
        <w:tc>
          <w:tcPr>
            <w:tcW w:w="1984" w:type="dxa"/>
          </w:tcPr>
          <w:p w:rsidR="00202D9F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Article 12</w:t>
            </w:r>
          </w:p>
        </w:tc>
        <w:tc>
          <w:tcPr>
            <w:tcW w:w="1150" w:type="dxa"/>
          </w:tcPr>
          <w:p w:rsidR="00202D9F" w:rsidRDefault="00BA31D1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202D9F">
              <w:instrText xml:space="preserve"> FORMCHECKBOX </w:instrText>
            </w:r>
            <w:r w:rsidR="00A157E8">
              <w:fldChar w:fldCharType="separate"/>
            </w:r>
            <w:r>
              <w:fldChar w:fldCharType="end"/>
            </w:r>
          </w:p>
        </w:tc>
      </w:tr>
      <w:tr w:rsidR="00202D9F" w:rsidTr="00916911">
        <w:trPr>
          <w:trHeight w:val="737"/>
        </w:trPr>
        <w:tc>
          <w:tcPr>
            <w:tcW w:w="6204" w:type="dxa"/>
          </w:tcPr>
          <w:p w:rsidR="00202D9F" w:rsidRDefault="00202D9F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>The prohibition of discrimination</w:t>
            </w:r>
          </w:p>
        </w:tc>
        <w:tc>
          <w:tcPr>
            <w:tcW w:w="1984" w:type="dxa"/>
          </w:tcPr>
          <w:p w:rsidR="00202D9F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Article 14</w:t>
            </w:r>
          </w:p>
        </w:tc>
        <w:tc>
          <w:tcPr>
            <w:tcW w:w="1150" w:type="dxa"/>
          </w:tcPr>
          <w:p w:rsidR="00202D9F" w:rsidRDefault="00BA31D1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202D9F">
              <w:instrText xml:space="preserve"> FORMCHECKBOX </w:instrText>
            </w:r>
            <w:r w:rsidR="00A157E8">
              <w:fldChar w:fldCharType="separate"/>
            </w:r>
            <w:r>
              <w:fldChar w:fldCharType="end"/>
            </w:r>
          </w:p>
        </w:tc>
      </w:tr>
      <w:tr w:rsidR="00202D9F" w:rsidTr="00916911">
        <w:trPr>
          <w:trHeight w:val="737"/>
        </w:trPr>
        <w:tc>
          <w:tcPr>
            <w:tcW w:w="6204" w:type="dxa"/>
          </w:tcPr>
          <w:p w:rsidR="00202D9F" w:rsidRDefault="00202D9F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>Protection of property</w:t>
            </w:r>
            <w:r w:rsidR="00916911">
              <w:rPr>
                <w:rFonts w:ascii="Arial" w:hAnsi="Arial"/>
              </w:rPr>
              <w:t xml:space="preserve"> and enjoyment of possessions</w:t>
            </w:r>
          </w:p>
        </w:tc>
        <w:tc>
          <w:tcPr>
            <w:tcW w:w="1984" w:type="dxa"/>
          </w:tcPr>
          <w:p w:rsidR="00202D9F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Protocol 1</w:t>
            </w:r>
            <w:r>
              <w:rPr>
                <w:rFonts w:ascii="Arial" w:hAnsi="Arial"/>
                <w:b/>
              </w:rPr>
              <w:br/>
              <w:t>Article 1</w:t>
            </w:r>
          </w:p>
        </w:tc>
        <w:tc>
          <w:tcPr>
            <w:tcW w:w="1150" w:type="dxa"/>
          </w:tcPr>
          <w:p w:rsidR="00202D9F" w:rsidRDefault="00BA31D1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202D9F">
              <w:instrText xml:space="preserve"> FORMCHECKBOX </w:instrText>
            </w:r>
            <w:r w:rsidR="00A157E8">
              <w:fldChar w:fldCharType="separate"/>
            </w:r>
            <w:r>
              <w:fldChar w:fldCharType="end"/>
            </w:r>
          </w:p>
        </w:tc>
      </w:tr>
      <w:tr w:rsidR="00202D9F" w:rsidTr="00916911">
        <w:trPr>
          <w:trHeight w:val="737"/>
        </w:trPr>
        <w:tc>
          <w:tcPr>
            <w:tcW w:w="6204" w:type="dxa"/>
          </w:tcPr>
          <w:p w:rsidR="00202D9F" w:rsidRDefault="00202D9F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>Right to education</w:t>
            </w:r>
          </w:p>
        </w:tc>
        <w:tc>
          <w:tcPr>
            <w:tcW w:w="1984" w:type="dxa"/>
          </w:tcPr>
          <w:p w:rsidR="00202D9F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Protocol 1</w:t>
            </w:r>
            <w:r>
              <w:rPr>
                <w:rFonts w:ascii="Arial" w:hAnsi="Arial"/>
                <w:b/>
              </w:rPr>
              <w:br/>
              <w:t>Article 2</w:t>
            </w:r>
          </w:p>
        </w:tc>
        <w:tc>
          <w:tcPr>
            <w:tcW w:w="1150" w:type="dxa"/>
          </w:tcPr>
          <w:p w:rsidR="00202D9F" w:rsidRDefault="00BA31D1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202D9F">
              <w:instrText xml:space="preserve"> FORMCHECKBOX </w:instrText>
            </w:r>
            <w:r w:rsidR="00A157E8">
              <w:fldChar w:fldCharType="separate"/>
            </w:r>
            <w:r>
              <w:fldChar w:fldCharType="end"/>
            </w:r>
          </w:p>
        </w:tc>
      </w:tr>
      <w:tr w:rsidR="00202D9F" w:rsidTr="00916911">
        <w:trPr>
          <w:trHeight w:val="737"/>
        </w:trPr>
        <w:tc>
          <w:tcPr>
            <w:tcW w:w="6204" w:type="dxa"/>
          </w:tcPr>
          <w:p w:rsidR="00202D9F" w:rsidRDefault="00202D9F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>Right to free and secret elections</w:t>
            </w:r>
          </w:p>
        </w:tc>
        <w:tc>
          <w:tcPr>
            <w:tcW w:w="1984" w:type="dxa"/>
          </w:tcPr>
          <w:p w:rsidR="00202D9F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Protocol 1</w:t>
            </w:r>
            <w:r>
              <w:rPr>
                <w:rFonts w:ascii="Arial" w:hAnsi="Arial"/>
                <w:b/>
              </w:rPr>
              <w:br/>
              <w:t>Article 3</w:t>
            </w:r>
          </w:p>
        </w:tc>
        <w:tc>
          <w:tcPr>
            <w:tcW w:w="1150" w:type="dxa"/>
          </w:tcPr>
          <w:p w:rsidR="00202D9F" w:rsidRDefault="00BA31D1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202D9F">
              <w:instrText xml:space="preserve"> FORMCHECKBOX </w:instrText>
            </w:r>
            <w:r w:rsidR="00A157E8">
              <w:fldChar w:fldCharType="separate"/>
            </w:r>
            <w:r>
              <w:fldChar w:fldCharType="end"/>
            </w:r>
          </w:p>
        </w:tc>
      </w:tr>
    </w:tbl>
    <w:p w:rsidR="0058299D" w:rsidRDefault="0058299D">
      <w:pPr>
        <w:pStyle w:val="DARDEqualityText"/>
        <w:tabs>
          <w:tab w:val="left" w:pos="448"/>
        </w:tabs>
        <w:ind w:left="448" w:hanging="448"/>
        <w:rPr>
          <w:color w:val="000080"/>
        </w:rPr>
      </w:pPr>
    </w:p>
    <w:p w:rsidR="0058299D" w:rsidRDefault="0058299D">
      <w:pPr>
        <w:pStyle w:val="DARDEqualityText"/>
        <w:tabs>
          <w:tab w:val="left" w:pos="448"/>
        </w:tabs>
        <w:ind w:left="448" w:hanging="448"/>
        <w:rPr>
          <w:color w:val="000080"/>
        </w:rPr>
      </w:pPr>
    </w:p>
    <w:p w:rsidR="00202D9F" w:rsidRPr="00DD697A" w:rsidRDefault="00DD697A">
      <w:pPr>
        <w:pStyle w:val="DARDEqualityText"/>
        <w:tabs>
          <w:tab w:val="left" w:pos="448"/>
        </w:tabs>
        <w:ind w:left="448" w:hanging="448"/>
        <w:rPr>
          <w:color w:val="000080"/>
        </w:rPr>
      </w:pPr>
      <w:r w:rsidRPr="00DD697A">
        <w:rPr>
          <w:color w:val="000080"/>
        </w:rPr>
        <w:t>Consideration of Human Rights</w:t>
      </w:r>
      <w:r>
        <w:rPr>
          <w:color w:val="000080"/>
        </w:rPr>
        <w:t xml:space="preserve"> (cont)</w:t>
      </w:r>
    </w:p>
    <w:tbl>
      <w:tblPr>
        <w:tblW w:w="0" w:type="auto"/>
        <w:tblInd w:w="2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00" w:firstRow="0" w:lastRow="0" w:firstColumn="0" w:lastColumn="0" w:noHBand="0" w:noVBand="0"/>
      </w:tblPr>
      <w:tblGrid>
        <w:gridCol w:w="9255"/>
      </w:tblGrid>
      <w:tr w:rsidR="00202D9F">
        <w:trPr>
          <w:trHeight w:val="3289"/>
        </w:trPr>
        <w:tc>
          <w:tcPr>
            <w:tcW w:w="9255" w:type="dxa"/>
          </w:tcPr>
          <w:p w:rsidR="00202D9F" w:rsidRDefault="00202D9F">
            <w:pPr>
              <w:pStyle w:val="DARDEqualityText"/>
              <w:tabs>
                <w:tab w:val="left" w:pos="426"/>
              </w:tabs>
              <w:spacing w:before="20"/>
              <w:ind w:left="452" w:hanging="452"/>
              <w:rPr>
                <w:b/>
              </w:rPr>
            </w:pPr>
            <w:r>
              <w:t>8.</w:t>
            </w:r>
            <w:r>
              <w:rPr>
                <w:b/>
              </w:rPr>
              <w:tab/>
            </w:r>
            <w:r>
              <w:rPr>
                <w:b/>
                <w:sz w:val="24"/>
              </w:rPr>
              <w:t>Please explain any adverse impacts on human rights that you have identified</w:t>
            </w:r>
            <w:r>
              <w:rPr>
                <w:b/>
              </w:rPr>
              <w:t xml:space="preserve"> </w:t>
            </w:r>
          </w:p>
          <w:p w:rsidR="005719F9" w:rsidRDefault="005719F9">
            <w:pPr>
              <w:pStyle w:val="DARDEqualityText"/>
              <w:tabs>
                <w:tab w:val="left" w:pos="426"/>
              </w:tabs>
              <w:spacing w:before="20"/>
              <w:ind w:left="452" w:hanging="452"/>
              <w:rPr>
                <w:sz w:val="24"/>
              </w:rPr>
            </w:pPr>
          </w:p>
          <w:p w:rsidR="005719F9" w:rsidRDefault="005719F9">
            <w:pPr>
              <w:pStyle w:val="DARDEqualityText"/>
              <w:tabs>
                <w:tab w:val="left" w:pos="426"/>
              </w:tabs>
              <w:spacing w:before="20"/>
              <w:ind w:left="452" w:hanging="452"/>
              <w:rPr>
                <w:sz w:val="24"/>
              </w:rPr>
            </w:pPr>
            <w:r>
              <w:rPr>
                <w:sz w:val="24"/>
              </w:rPr>
              <w:t>No adverse impact identified</w:t>
            </w:r>
          </w:p>
        </w:tc>
      </w:tr>
    </w:tbl>
    <w:p w:rsidR="00202D9F" w:rsidRDefault="00202D9F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3"/>
      </w:tblGrid>
      <w:tr w:rsidR="00202D9F" w:rsidRPr="00C106EB" w:rsidTr="00C106EB">
        <w:trPr>
          <w:trHeight w:val="3289"/>
        </w:trPr>
        <w:tc>
          <w:tcPr>
            <w:tcW w:w="9313" w:type="dxa"/>
          </w:tcPr>
          <w:p w:rsidR="00202D9F" w:rsidRDefault="00202D9F" w:rsidP="00C106EB">
            <w:pPr>
              <w:pStyle w:val="DARDEqualityText"/>
              <w:tabs>
                <w:tab w:val="left" w:pos="452"/>
              </w:tabs>
              <w:spacing w:before="20"/>
              <w:ind w:left="438" w:hanging="438"/>
            </w:pPr>
            <w:r>
              <w:t>9.</w:t>
            </w:r>
            <w:r>
              <w:tab/>
            </w:r>
            <w:r w:rsidRPr="00C106EB">
              <w:rPr>
                <w:b/>
                <w:sz w:val="24"/>
              </w:rPr>
              <w:t>Please indicate any ways which you consider the policy positively promotes human rights</w:t>
            </w:r>
            <w:r>
              <w:t xml:space="preserve"> </w:t>
            </w:r>
          </w:p>
          <w:p w:rsidR="005719F9" w:rsidRDefault="005719F9" w:rsidP="00C106EB">
            <w:pPr>
              <w:pStyle w:val="DARDEqualityText"/>
              <w:tabs>
                <w:tab w:val="left" w:pos="452"/>
              </w:tabs>
              <w:spacing w:before="20"/>
              <w:ind w:left="438" w:hanging="438"/>
              <w:rPr>
                <w:sz w:val="24"/>
              </w:rPr>
            </w:pPr>
          </w:p>
          <w:p w:rsidR="005719F9" w:rsidRPr="00C106EB" w:rsidRDefault="005719F9" w:rsidP="00C106EB">
            <w:pPr>
              <w:pStyle w:val="DARDEqualityText"/>
              <w:tabs>
                <w:tab w:val="left" w:pos="452"/>
              </w:tabs>
              <w:spacing w:before="20"/>
              <w:ind w:left="438" w:hanging="438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</w:tr>
    </w:tbl>
    <w:p w:rsidR="00CB4313" w:rsidRDefault="00CB4313"/>
    <w:p w:rsidR="00CB4313" w:rsidRDefault="00CB4313"/>
    <w:p w:rsidR="00CB4313" w:rsidRDefault="00CB4313">
      <w:pPr>
        <w:rPr>
          <w:rFonts w:ascii="Arial" w:hAnsi="Arial" w:cs="Arial"/>
          <w:b/>
          <w:sz w:val="28"/>
          <w:szCs w:val="28"/>
        </w:rPr>
      </w:pPr>
      <w:r w:rsidRPr="00CB4313">
        <w:rPr>
          <w:rFonts w:ascii="Arial" w:hAnsi="Arial" w:cs="Arial"/>
          <w:b/>
          <w:sz w:val="28"/>
          <w:szCs w:val="28"/>
        </w:rPr>
        <w:t xml:space="preserve">Monitoring </w:t>
      </w:r>
      <w:r w:rsidR="00F92B0D">
        <w:rPr>
          <w:rFonts w:ascii="Arial" w:hAnsi="Arial" w:cs="Arial"/>
          <w:b/>
          <w:sz w:val="28"/>
          <w:szCs w:val="28"/>
        </w:rPr>
        <w:t>Arrangements</w:t>
      </w:r>
    </w:p>
    <w:p w:rsidR="00F92B0D" w:rsidRPr="00CB4313" w:rsidRDefault="00F92B0D">
      <w:pPr>
        <w:rPr>
          <w:rFonts w:ascii="Arial" w:hAnsi="Arial" w:cs="Arial"/>
          <w:b/>
          <w:sz w:val="28"/>
          <w:szCs w:val="28"/>
        </w:rPr>
      </w:pPr>
    </w:p>
    <w:p w:rsidR="00D20045" w:rsidRDefault="00607423">
      <w:pPr>
        <w:rPr>
          <w:rStyle w:val="DARDEqualityTextBoldChar"/>
          <w:b w:val="0"/>
          <w:color w:val="auto"/>
        </w:rPr>
      </w:pPr>
      <w:r w:rsidRPr="00D20045">
        <w:rPr>
          <w:rStyle w:val="DARDEqualityTextBoldChar"/>
          <w:b w:val="0"/>
          <w:color w:val="auto"/>
        </w:rPr>
        <w:t xml:space="preserve">Section 75 places a requirement on </w:t>
      </w:r>
      <w:r w:rsidR="00BA751D" w:rsidRPr="00D20045">
        <w:rPr>
          <w:rStyle w:val="DARDEqualityTextBoldChar"/>
          <w:b w:val="0"/>
          <w:color w:val="auto"/>
        </w:rPr>
        <w:t>D</w:t>
      </w:r>
      <w:r w:rsidR="00EB403B">
        <w:rPr>
          <w:rStyle w:val="DARDEqualityTextBoldChar"/>
          <w:b w:val="0"/>
          <w:color w:val="auto"/>
        </w:rPr>
        <w:t>A</w:t>
      </w:r>
      <w:r w:rsidR="00135041">
        <w:rPr>
          <w:rStyle w:val="DARDEqualityTextBoldChar"/>
          <w:b w:val="0"/>
          <w:color w:val="auto"/>
        </w:rPr>
        <w:t>E</w:t>
      </w:r>
      <w:r w:rsidR="00EB403B">
        <w:rPr>
          <w:rStyle w:val="DARDEqualityTextBoldChar"/>
          <w:b w:val="0"/>
          <w:color w:val="auto"/>
        </w:rPr>
        <w:t>RA</w:t>
      </w:r>
      <w:r w:rsidR="00BA751D" w:rsidRPr="00D20045">
        <w:rPr>
          <w:rStyle w:val="DARDEqualityTextBoldChar"/>
          <w:b w:val="0"/>
          <w:color w:val="auto"/>
        </w:rPr>
        <w:t xml:space="preserve"> to </w:t>
      </w:r>
      <w:r w:rsidRPr="00D20045">
        <w:rPr>
          <w:rStyle w:val="DARDEqualityTextBoldChar"/>
          <w:b w:val="0"/>
          <w:color w:val="auto"/>
        </w:rPr>
        <w:t>have</w:t>
      </w:r>
      <w:r w:rsidR="00BA751D" w:rsidRPr="00D20045">
        <w:rPr>
          <w:rStyle w:val="DARDEqualityTextBoldChar"/>
          <w:b w:val="0"/>
          <w:color w:val="auto"/>
        </w:rPr>
        <w:t xml:space="preserve"> </w:t>
      </w:r>
      <w:r w:rsidRPr="00D20045">
        <w:rPr>
          <w:rStyle w:val="DARDEqualityTextBoldChar"/>
          <w:b w:val="0"/>
          <w:color w:val="auto"/>
        </w:rPr>
        <w:t xml:space="preserve">equality monitoring arrangements in place </w:t>
      </w:r>
      <w:r w:rsidR="001B0109" w:rsidRPr="00D20045">
        <w:rPr>
          <w:rStyle w:val="DARDEqualityTextBoldChar"/>
          <w:b w:val="0"/>
          <w:color w:val="auto"/>
        </w:rPr>
        <w:t xml:space="preserve">in order </w:t>
      </w:r>
      <w:r w:rsidRPr="00D20045">
        <w:rPr>
          <w:rStyle w:val="DARDEqualityTextBoldChar"/>
          <w:b w:val="0"/>
          <w:color w:val="auto"/>
        </w:rPr>
        <w:t>to assess t</w:t>
      </w:r>
      <w:r w:rsidR="004F6BFB" w:rsidRPr="00D20045">
        <w:rPr>
          <w:rStyle w:val="DARDEqualityTextBoldChar"/>
          <w:b w:val="0"/>
          <w:color w:val="auto"/>
        </w:rPr>
        <w:t>he impact of policies</w:t>
      </w:r>
      <w:r w:rsidR="001B0109" w:rsidRPr="00D20045">
        <w:rPr>
          <w:rStyle w:val="DARDEqualityTextBoldChar"/>
          <w:b w:val="0"/>
          <w:color w:val="auto"/>
        </w:rPr>
        <w:t xml:space="preserve"> and services etc</w:t>
      </w:r>
      <w:r w:rsidRPr="00D20045">
        <w:rPr>
          <w:rStyle w:val="DARDEqualityTextBoldChar"/>
          <w:b w:val="0"/>
          <w:color w:val="auto"/>
        </w:rPr>
        <w:t xml:space="preserve">; </w:t>
      </w:r>
      <w:r w:rsidR="001B0109" w:rsidRPr="00D20045">
        <w:rPr>
          <w:rStyle w:val="DARDEqualityTextBoldChar"/>
          <w:b w:val="0"/>
          <w:color w:val="auto"/>
        </w:rPr>
        <w:t xml:space="preserve">and </w:t>
      </w:r>
      <w:r w:rsidRPr="00D20045">
        <w:rPr>
          <w:rStyle w:val="DARDEqualityTextBoldChar"/>
          <w:b w:val="0"/>
          <w:color w:val="auto"/>
        </w:rPr>
        <w:t xml:space="preserve">to </w:t>
      </w:r>
      <w:r w:rsidR="001B0109" w:rsidRPr="00D20045">
        <w:rPr>
          <w:rStyle w:val="DARDEqualityTextBoldChar"/>
          <w:b w:val="0"/>
          <w:color w:val="auto"/>
        </w:rPr>
        <w:t xml:space="preserve">help </w:t>
      </w:r>
      <w:r w:rsidRPr="00D20045">
        <w:rPr>
          <w:rStyle w:val="DARDEqualityTextBoldChar"/>
          <w:b w:val="0"/>
          <w:color w:val="auto"/>
        </w:rPr>
        <w:t>identify barriers to fair participation and to better promote equality of opportunity</w:t>
      </w:r>
      <w:r w:rsidR="001B0109" w:rsidRPr="00D20045">
        <w:rPr>
          <w:rStyle w:val="DARDEqualityTextBoldChar"/>
          <w:b w:val="0"/>
          <w:color w:val="auto"/>
        </w:rPr>
        <w:t xml:space="preserve">.  </w:t>
      </w:r>
    </w:p>
    <w:p w:rsidR="00D20045" w:rsidRDefault="00D20045">
      <w:pPr>
        <w:rPr>
          <w:rStyle w:val="DARDEqualityTextBoldChar"/>
          <w:b w:val="0"/>
          <w:color w:val="auto"/>
        </w:rPr>
      </w:pPr>
    </w:p>
    <w:p w:rsidR="00CB4313" w:rsidRDefault="00CB4313">
      <w:pPr>
        <w:rPr>
          <w:rFonts w:ascii="Arial" w:hAnsi="Arial" w:cs="Arial"/>
          <w:sz w:val="28"/>
          <w:szCs w:val="28"/>
        </w:rPr>
      </w:pPr>
      <w:r w:rsidRPr="00D20045">
        <w:rPr>
          <w:rStyle w:val="DARDEqualityTextBoldChar"/>
          <w:b w:val="0"/>
          <w:color w:val="auto"/>
        </w:rPr>
        <w:t xml:space="preserve">Outline what data you will collect in the future in order to monitor the </w:t>
      </w:r>
      <w:r w:rsidR="000E207C" w:rsidRPr="00D20045">
        <w:rPr>
          <w:rStyle w:val="DARDEqualityTextBoldChar"/>
          <w:b w:val="0"/>
          <w:color w:val="auto"/>
        </w:rPr>
        <w:t xml:space="preserve">impact </w:t>
      </w:r>
      <w:r w:rsidRPr="00D20045">
        <w:rPr>
          <w:rStyle w:val="DARDEqualityTextBoldChar"/>
          <w:b w:val="0"/>
          <w:color w:val="auto"/>
        </w:rPr>
        <w:t>of th</w:t>
      </w:r>
      <w:r w:rsidR="00F92B0D" w:rsidRPr="00D20045">
        <w:rPr>
          <w:rStyle w:val="DARDEqualityTextBoldChar"/>
          <w:b w:val="0"/>
          <w:color w:val="auto"/>
        </w:rPr>
        <w:t xml:space="preserve">is </w:t>
      </w:r>
      <w:r w:rsidRPr="00D20045">
        <w:rPr>
          <w:rStyle w:val="DARDEqualityTextBoldChar"/>
          <w:b w:val="0"/>
          <w:color w:val="auto"/>
        </w:rPr>
        <w:t xml:space="preserve">policy </w:t>
      </w:r>
      <w:r w:rsidR="003C3FAE" w:rsidRPr="00D20045">
        <w:rPr>
          <w:rStyle w:val="DARDEqualityTextBoldChar"/>
          <w:b w:val="0"/>
          <w:color w:val="auto"/>
        </w:rPr>
        <w:t xml:space="preserve">/ </w:t>
      </w:r>
      <w:r w:rsidRPr="00D20045">
        <w:rPr>
          <w:rStyle w:val="DARDEqualityTextBoldChar"/>
          <w:b w:val="0"/>
          <w:color w:val="auto"/>
        </w:rPr>
        <w:t>decision on equality</w:t>
      </w:r>
      <w:r w:rsidR="001B0109" w:rsidRPr="00D20045">
        <w:rPr>
          <w:rStyle w:val="DARDEqualityTextBoldChar"/>
          <w:b w:val="0"/>
          <w:color w:val="auto"/>
        </w:rPr>
        <w:t>, good</w:t>
      </w:r>
      <w:r w:rsidRPr="00D20045">
        <w:rPr>
          <w:rStyle w:val="DARDEqualityTextBoldChar"/>
          <w:b w:val="0"/>
          <w:color w:val="auto"/>
        </w:rPr>
        <w:t xml:space="preserve"> relations</w:t>
      </w:r>
      <w:r w:rsidR="001B0109" w:rsidRPr="00D20045">
        <w:rPr>
          <w:rStyle w:val="DARDEqualityTextBoldChar"/>
          <w:b w:val="0"/>
          <w:color w:val="auto"/>
        </w:rPr>
        <w:t xml:space="preserve"> and </w:t>
      </w:r>
      <w:r w:rsidRPr="00D20045">
        <w:rPr>
          <w:rStyle w:val="DARDEqualityTextBoldChar"/>
          <w:b w:val="0"/>
          <w:color w:val="auto"/>
        </w:rPr>
        <w:t>dis</w:t>
      </w:r>
      <w:r w:rsidR="00F92B0D" w:rsidRPr="00D20045">
        <w:rPr>
          <w:rStyle w:val="DARDEqualityTextBoldChar"/>
          <w:b w:val="0"/>
          <w:color w:val="auto"/>
        </w:rPr>
        <w:t>ability duties</w:t>
      </w:r>
      <w:r w:rsidR="001B0109">
        <w:rPr>
          <w:rFonts w:ascii="Arial" w:hAnsi="Arial" w:cs="Arial"/>
          <w:sz w:val="28"/>
          <w:szCs w:val="28"/>
        </w:rPr>
        <w:t>.</w:t>
      </w:r>
    </w:p>
    <w:p w:rsidR="00F92B0D" w:rsidRPr="00CB4313" w:rsidRDefault="00F92B0D">
      <w:pPr>
        <w:rPr>
          <w:rFonts w:ascii="Arial" w:hAnsi="Arial" w:cs="Arial"/>
          <w:sz w:val="28"/>
          <w:szCs w:val="28"/>
        </w:rPr>
      </w:pPr>
    </w:p>
    <w:p w:rsidR="00CB4313" w:rsidRDefault="00CB4313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3"/>
        <w:gridCol w:w="2950"/>
        <w:gridCol w:w="2930"/>
      </w:tblGrid>
      <w:tr w:rsidR="00CB4313" w:rsidTr="00C106EB">
        <w:tc>
          <w:tcPr>
            <w:tcW w:w="3433" w:type="dxa"/>
          </w:tcPr>
          <w:p w:rsidR="00CB4313" w:rsidRPr="00C106EB" w:rsidRDefault="00CB4313" w:rsidP="00C106EB">
            <w:pPr>
              <w:pStyle w:val="DARDEqualityText"/>
              <w:tabs>
                <w:tab w:val="left" w:pos="448"/>
              </w:tabs>
              <w:rPr>
                <w:b/>
                <w:sz w:val="24"/>
                <w:szCs w:val="24"/>
              </w:rPr>
            </w:pPr>
            <w:r w:rsidRPr="00C106EB">
              <w:rPr>
                <w:b/>
                <w:sz w:val="24"/>
                <w:szCs w:val="24"/>
              </w:rPr>
              <w:t xml:space="preserve">Equality </w:t>
            </w:r>
          </w:p>
        </w:tc>
        <w:tc>
          <w:tcPr>
            <w:tcW w:w="2950" w:type="dxa"/>
          </w:tcPr>
          <w:p w:rsidR="00CB4313" w:rsidRPr="00C106EB" w:rsidRDefault="001B0109" w:rsidP="00C106EB">
            <w:pPr>
              <w:pStyle w:val="DARDEqualityText"/>
              <w:tabs>
                <w:tab w:val="left" w:pos="448"/>
              </w:tabs>
              <w:rPr>
                <w:b/>
                <w:sz w:val="24"/>
                <w:szCs w:val="24"/>
              </w:rPr>
            </w:pPr>
            <w:r w:rsidRPr="00C106EB">
              <w:rPr>
                <w:b/>
                <w:sz w:val="24"/>
                <w:szCs w:val="24"/>
              </w:rPr>
              <w:t xml:space="preserve"> Good Relations</w:t>
            </w:r>
          </w:p>
        </w:tc>
        <w:tc>
          <w:tcPr>
            <w:tcW w:w="2930" w:type="dxa"/>
          </w:tcPr>
          <w:p w:rsidR="00CB4313" w:rsidRPr="00C106EB" w:rsidRDefault="001B0109" w:rsidP="00C106EB">
            <w:pPr>
              <w:pStyle w:val="DARDEqualityText"/>
              <w:tabs>
                <w:tab w:val="left" w:pos="448"/>
              </w:tabs>
              <w:rPr>
                <w:b/>
                <w:sz w:val="24"/>
                <w:szCs w:val="24"/>
              </w:rPr>
            </w:pPr>
            <w:r w:rsidRPr="00C106EB">
              <w:rPr>
                <w:b/>
                <w:sz w:val="24"/>
                <w:szCs w:val="24"/>
              </w:rPr>
              <w:t>Disability Duties</w:t>
            </w:r>
          </w:p>
        </w:tc>
      </w:tr>
      <w:tr w:rsidR="00CB4313" w:rsidTr="00C106EB">
        <w:tc>
          <w:tcPr>
            <w:tcW w:w="3433" w:type="dxa"/>
          </w:tcPr>
          <w:p w:rsidR="00CB4313" w:rsidRPr="005719F9" w:rsidRDefault="005719F9" w:rsidP="005E705F">
            <w:pPr>
              <w:pStyle w:val="DARDEqualityText"/>
              <w:tabs>
                <w:tab w:val="left" w:pos="448"/>
              </w:tabs>
              <w:rPr>
                <w:sz w:val="24"/>
                <w:szCs w:val="24"/>
              </w:rPr>
            </w:pPr>
            <w:r w:rsidRPr="005E705F">
              <w:rPr>
                <w:sz w:val="24"/>
                <w:szCs w:val="24"/>
              </w:rPr>
              <w:t xml:space="preserve">S75 data monitoring of the </w:t>
            </w:r>
            <w:r w:rsidR="005E705F" w:rsidRPr="005E705F">
              <w:rPr>
                <w:rFonts w:cs="Arial"/>
                <w:sz w:val="24"/>
                <w:szCs w:val="24"/>
              </w:rPr>
              <w:t>Rural</w:t>
            </w:r>
            <w:r w:rsidR="001873CF">
              <w:rPr>
                <w:rFonts w:cs="Arial"/>
                <w:sz w:val="24"/>
                <w:szCs w:val="24"/>
              </w:rPr>
              <w:t xml:space="preserve"> Business Development Grant </w:t>
            </w:r>
            <w:r w:rsidR="005E705F" w:rsidRPr="005E705F">
              <w:rPr>
                <w:rFonts w:cs="Arial"/>
                <w:sz w:val="24"/>
                <w:szCs w:val="24"/>
              </w:rPr>
              <w:t>Scheme</w:t>
            </w:r>
            <w:r w:rsidR="005E705F" w:rsidRPr="005E705F">
              <w:rPr>
                <w:sz w:val="24"/>
                <w:szCs w:val="24"/>
              </w:rPr>
              <w:t xml:space="preserve"> will</w:t>
            </w:r>
            <w:r w:rsidRPr="005E705F">
              <w:rPr>
                <w:sz w:val="24"/>
                <w:szCs w:val="24"/>
              </w:rPr>
              <w:t xml:space="preserve"> be carried out</w:t>
            </w:r>
            <w:r w:rsidRPr="005719F9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2950" w:type="dxa"/>
          </w:tcPr>
          <w:p w:rsidR="00CB4313" w:rsidRDefault="00CB4313" w:rsidP="00C106EB">
            <w:pPr>
              <w:pStyle w:val="DARDEqualityText"/>
              <w:tabs>
                <w:tab w:val="left" w:pos="448"/>
              </w:tabs>
            </w:pPr>
          </w:p>
        </w:tc>
        <w:tc>
          <w:tcPr>
            <w:tcW w:w="2930" w:type="dxa"/>
          </w:tcPr>
          <w:p w:rsidR="00CB4313" w:rsidRDefault="00CB4313" w:rsidP="00C106EB">
            <w:pPr>
              <w:pStyle w:val="DARDEqualityText"/>
              <w:tabs>
                <w:tab w:val="left" w:pos="448"/>
              </w:tabs>
            </w:pPr>
          </w:p>
        </w:tc>
      </w:tr>
    </w:tbl>
    <w:p w:rsidR="00202D9F" w:rsidRDefault="00202D9F">
      <w:pPr>
        <w:pStyle w:val="DARDEqualityText"/>
        <w:tabs>
          <w:tab w:val="left" w:pos="448"/>
        </w:tabs>
        <w:ind w:left="448" w:hanging="448"/>
      </w:pPr>
    </w:p>
    <w:p w:rsidR="00202D9F" w:rsidRDefault="00202D9F">
      <w:pPr>
        <w:pStyle w:val="DARDEqualityTextBold"/>
        <w:rPr>
          <w:sz w:val="40"/>
        </w:rPr>
      </w:pPr>
      <w:r>
        <w:br w:type="page"/>
      </w:r>
      <w:r>
        <w:rPr>
          <w:sz w:val="40"/>
        </w:rPr>
        <w:lastRenderedPageBreak/>
        <w:t>Section D</w:t>
      </w:r>
    </w:p>
    <w:p w:rsidR="00202D9F" w:rsidRDefault="00202D9F">
      <w:pPr>
        <w:pStyle w:val="DARDEqualityTextBold"/>
      </w:pPr>
      <w:r>
        <w:t>Formal Record of Screening Decision</w:t>
      </w:r>
    </w:p>
    <w:tbl>
      <w:tblPr>
        <w:tblW w:w="0" w:type="auto"/>
        <w:tblInd w:w="2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00" w:firstRow="0" w:lastRow="0" w:firstColumn="0" w:lastColumn="0" w:noHBand="0" w:noVBand="0"/>
      </w:tblPr>
      <w:tblGrid>
        <w:gridCol w:w="9255"/>
      </w:tblGrid>
      <w:tr w:rsidR="00202D9F" w:rsidTr="000C1464">
        <w:trPr>
          <w:trHeight w:val="1083"/>
        </w:trPr>
        <w:tc>
          <w:tcPr>
            <w:tcW w:w="9255" w:type="dxa"/>
          </w:tcPr>
          <w:p w:rsidR="005719F9" w:rsidRDefault="00202D9F">
            <w:pPr>
              <w:pStyle w:val="DARDEqualityText"/>
              <w:tabs>
                <w:tab w:val="left" w:pos="452"/>
              </w:tabs>
              <w:spacing w:before="20"/>
              <w:rPr>
                <w:b/>
                <w:sz w:val="24"/>
              </w:rPr>
            </w:pPr>
            <w:r>
              <w:rPr>
                <w:b/>
                <w:sz w:val="24"/>
              </w:rPr>
              <w:t>Title of Proposed P</w:t>
            </w:r>
            <w:r w:rsidR="005719F9">
              <w:rPr>
                <w:b/>
                <w:sz w:val="24"/>
              </w:rPr>
              <w:t>olicy / Decision being screened</w:t>
            </w:r>
          </w:p>
          <w:p w:rsidR="00202D9F" w:rsidRDefault="005E705F" w:rsidP="005719F9">
            <w:pPr>
              <w:pStyle w:val="DARDEqualityText"/>
              <w:tabs>
                <w:tab w:val="left" w:pos="452"/>
              </w:tabs>
              <w:spacing w:before="20"/>
              <w:rPr>
                <w:sz w:val="24"/>
              </w:rPr>
            </w:pPr>
            <w:r w:rsidRPr="005E705F">
              <w:rPr>
                <w:rFonts w:cs="Arial"/>
                <w:sz w:val="24"/>
                <w:szCs w:val="24"/>
              </w:rPr>
              <w:t>Rural</w:t>
            </w:r>
            <w:r w:rsidR="001873CF">
              <w:rPr>
                <w:rFonts w:cs="Arial"/>
                <w:sz w:val="24"/>
                <w:szCs w:val="24"/>
              </w:rPr>
              <w:t xml:space="preserve"> Business Development Grant</w:t>
            </w:r>
            <w:r w:rsidRPr="005E705F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5E705F">
              <w:rPr>
                <w:rFonts w:cs="Arial"/>
                <w:sz w:val="24"/>
                <w:szCs w:val="24"/>
              </w:rPr>
              <w:t>Scheme</w:t>
            </w:r>
          </w:p>
        </w:tc>
      </w:tr>
    </w:tbl>
    <w:p w:rsidR="000C1464" w:rsidRDefault="000C1464" w:rsidP="000C1464">
      <w:pPr>
        <w:pStyle w:val="DARDEqualityText"/>
      </w:pPr>
    </w:p>
    <w:p w:rsidR="00202D9F" w:rsidRDefault="00202D9F" w:rsidP="000C1464">
      <w:pPr>
        <w:pStyle w:val="DARDEqualityText"/>
      </w:pPr>
      <w:r>
        <w:t>I can confirm that the proposed policy / decision has been screened for –</w:t>
      </w: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8260"/>
      </w:tblGrid>
      <w:tr w:rsidR="00202D9F" w:rsidTr="00F018BD">
        <w:trPr>
          <w:trHeight w:val="737"/>
        </w:trPr>
        <w:tc>
          <w:tcPr>
            <w:tcW w:w="1102" w:type="dxa"/>
          </w:tcPr>
          <w:p w:rsidR="00202D9F" w:rsidRDefault="00BA31D1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Arial" w:hAnsi="Arial"/>
              </w:rPr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1"/>
                  </w:checkBox>
                </w:ffData>
              </w:fldChar>
            </w:r>
            <w:bookmarkStart w:id="3" w:name="Check4"/>
            <w:r w:rsidR="005719F9">
              <w:instrText xml:space="preserve"> FORMCHECKBOX </w:instrText>
            </w:r>
            <w:r w:rsidR="00A157E8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8260" w:type="dxa"/>
          </w:tcPr>
          <w:p w:rsidR="00202D9F" w:rsidRDefault="00202D9F">
            <w:pPr>
              <w:pStyle w:val="DARDEqualityText"/>
              <w:spacing w:before="100"/>
            </w:pPr>
            <w:r>
              <w:t>equality of opportunity and good relations</w:t>
            </w:r>
          </w:p>
        </w:tc>
      </w:tr>
      <w:tr w:rsidR="00202D9F" w:rsidTr="00F018BD">
        <w:trPr>
          <w:trHeight w:val="737"/>
        </w:trPr>
        <w:tc>
          <w:tcPr>
            <w:tcW w:w="1102" w:type="dxa"/>
          </w:tcPr>
          <w:p w:rsidR="00202D9F" w:rsidRDefault="00BA31D1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1"/>
                  </w:checkBox>
                </w:ffData>
              </w:fldChar>
            </w:r>
            <w:r w:rsidR="005719F9">
              <w:instrText xml:space="preserve"> FORMCHECKBOX </w:instrText>
            </w:r>
            <w:r w:rsidR="00A157E8">
              <w:fldChar w:fldCharType="separate"/>
            </w:r>
            <w:r>
              <w:fldChar w:fldCharType="end"/>
            </w:r>
          </w:p>
        </w:tc>
        <w:tc>
          <w:tcPr>
            <w:tcW w:w="8260" w:type="dxa"/>
          </w:tcPr>
          <w:p w:rsidR="00202D9F" w:rsidRDefault="00202D9F">
            <w:pPr>
              <w:pStyle w:val="DARDEqualityText"/>
              <w:spacing w:before="100"/>
            </w:pPr>
            <w:r>
              <w:t>disabilities duties; and</w:t>
            </w:r>
          </w:p>
        </w:tc>
      </w:tr>
      <w:tr w:rsidR="00202D9F" w:rsidTr="00F018BD">
        <w:trPr>
          <w:trHeight w:val="737"/>
        </w:trPr>
        <w:tc>
          <w:tcPr>
            <w:tcW w:w="1102" w:type="dxa"/>
          </w:tcPr>
          <w:p w:rsidR="00202D9F" w:rsidRDefault="00BA31D1" w:rsidP="000C1464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1"/>
                  </w:checkBox>
                </w:ffData>
              </w:fldChar>
            </w:r>
            <w:r w:rsidR="005719F9">
              <w:instrText xml:space="preserve"> FORMCHECKBOX </w:instrText>
            </w:r>
            <w:r w:rsidR="00A157E8">
              <w:fldChar w:fldCharType="separate"/>
            </w:r>
            <w:r>
              <w:fldChar w:fldCharType="end"/>
            </w:r>
          </w:p>
        </w:tc>
        <w:tc>
          <w:tcPr>
            <w:tcW w:w="8260" w:type="dxa"/>
          </w:tcPr>
          <w:p w:rsidR="00202D9F" w:rsidRDefault="00202D9F" w:rsidP="000C1464">
            <w:pPr>
              <w:pStyle w:val="DARDEqualityText"/>
            </w:pPr>
            <w:r>
              <w:t>human rights issues</w:t>
            </w:r>
          </w:p>
        </w:tc>
      </w:tr>
    </w:tbl>
    <w:p w:rsidR="00F018BD" w:rsidRDefault="00F018BD" w:rsidP="000C1464">
      <w:pPr>
        <w:pStyle w:val="DARDEqualityText"/>
      </w:pPr>
    </w:p>
    <w:p w:rsidR="00F018BD" w:rsidRDefault="00202D9F" w:rsidP="000C1464">
      <w:pPr>
        <w:pStyle w:val="DARDEqualityText"/>
        <w:rPr>
          <w:sz w:val="20"/>
        </w:rPr>
      </w:pPr>
      <w:r>
        <w:t>On the basis of the answers to the screening questions, I recommend that this policy / decision is –</w:t>
      </w:r>
      <w:r w:rsidR="00F018BD" w:rsidRPr="00F018BD">
        <w:rPr>
          <w:sz w:val="20"/>
        </w:rPr>
        <w:t xml:space="preserve"> </w:t>
      </w:r>
    </w:p>
    <w:p w:rsidR="00202D9F" w:rsidRPr="00F018BD" w:rsidRDefault="00F57C37" w:rsidP="000C1464">
      <w:pPr>
        <w:pStyle w:val="DARDEqualityText"/>
        <w:rPr>
          <w:sz w:val="16"/>
          <w:szCs w:val="16"/>
        </w:rPr>
      </w:pPr>
      <w:r>
        <w:rPr>
          <w:sz w:val="16"/>
          <w:szCs w:val="16"/>
        </w:rPr>
        <w:t>*</w:t>
      </w:r>
      <w:r w:rsidR="00F018BD" w:rsidRPr="00CC5C4C">
        <w:rPr>
          <w:b/>
          <w:sz w:val="16"/>
          <w:szCs w:val="16"/>
        </w:rPr>
        <w:t>place an X in the appropriate box below</w:t>
      </w:r>
    </w:p>
    <w:tbl>
      <w:tblPr>
        <w:tblW w:w="9362" w:type="dxa"/>
        <w:tblLook w:val="0000" w:firstRow="0" w:lastRow="0" w:firstColumn="0" w:lastColumn="0" w:noHBand="0" w:noVBand="0"/>
      </w:tblPr>
      <w:tblGrid>
        <w:gridCol w:w="1102"/>
        <w:gridCol w:w="8260"/>
      </w:tblGrid>
      <w:tr w:rsidR="00D14B5C" w:rsidTr="00D14B5C">
        <w:trPr>
          <w:trHeight w:val="73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C" w:rsidRPr="00D14B5C" w:rsidRDefault="00BA31D1" w:rsidP="00F52D58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D14B5C">
              <w:instrText xml:space="preserve"> FORMCHECKBOX </w:instrText>
            </w:r>
            <w:r w:rsidR="00A157E8">
              <w:fldChar w:fldCharType="separate"/>
            </w:r>
            <w:r>
              <w:fldChar w:fldCharType="end"/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C" w:rsidRDefault="00D14B5C" w:rsidP="00F52D58">
            <w:pPr>
              <w:pStyle w:val="DARDEqualityText"/>
              <w:spacing w:before="100"/>
            </w:pPr>
            <w:r>
              <w:t>*</w:t>
            </w:r>
            <w:r w:rsidRPr="00E14398">
              <w:rPr>
                <w:b/>
                <w:u w:val="single"/>
              </w:rPr>
              <w:t>Screened In</w:t>
            </w:r>
            <w:r>
              <w:t xml:space="preserve"> – Necessary to conduct a full EQIA</w:t>
            </w:r>
          </w:p>
        </w:tc>
      </w:tr>
    </w:tbl>
    <w:p w:rsidR="00F018BD" w:rsidRDefault="00F018BD"/>
    <w:tbl>
      <w:tblPr>
        <w:tblW w:w="9362" w:type="dxa"/>
        <w:tblLook w:val="0000" w:firstRow="0" w:lastRow="0" w:firstColumn="0" w:lastColumn="0" w:noHBand="0" w:noVBand="0"/>
      </w:tblPr>
      <w:tblGrid>
        <w:gridCol w:w="1102"/>
        <w:gridCol w:w="8260"/>
      </w:tblGrid>
      <w:tr w:rsidR="00202D9F" w:rsidTr="00D14B5C">
        <w:trPr>
          <w:trHeight w:val="73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F" w:rsidRDefault="00BA31D1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1"/>
                  </w:checkBox>
                </w:ffData>
              </w:fldChar>
            </w:r>
            <w:r w:rsidR="005719F9">
              <w:instrText xml:space="preserve"> FORMCHECKBOX </w:instrText>
            </w:r>
            <w:r w:rsidR="00A157E8">
              <w:fldChar w:fldCharType="separate"/>
            </w:r>
            <w:r>
              <w:fldChar w:fldCharType="end"/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Default="00202D9F">
            <w:pPr>
              <w:pStyle w:val="DARDEqualityText"/>
              <w:spacing w:before="100"/>
            </w:pPr>
            <w:r>
              <w:t>*</w:t>
            </w:r>
            <w:r w:rsidRPr="00E14398">
              <w:rPr>
                <w:b/>
                <w:u w:val="single"/>
              </w:rPr>
              <w:t>Screened Out</w:t>
            </w:r>
            <w:r>
              <w:t xml:space="preserve"> –</w:t>
            </w:r>
            <w:r w:rsidR="00CC5C4C">
              <w:t xml:space="preserve"> </w:t>
            </w:r>
            <w:r>
              <w:t>No EQIA necessary</w:t>
            </w:r>
            <w:r w:rsidR="000E207C">
              <w:t xml:space="preserve"> (</w:t>
            </w:r>
            <w:r w:rsidR="000E207C" w:rsidRPr="000E207C">
              <w:rPr>
                <w:sz w:val="24"/>
                <w:szCs w:val="24"/>
              </w:rPr>
              <w:t>no impacts</w:t>
            </w:r>
            <w:r w:rsidR="000E207C">
              <w:t>)</w:t>
            </w:r>
          </w:p>
          <w:p w:rsidR="00D14B5C" w:rsidRDefault="00D14B5C">
            <w:pPr>
              <w:pStyle w:val="DARDEqualityText"/>
              <w:spacing w:before="100"/>
              <w:rPr>
                <w:sz w:val="24"/>
                <w:szCs w:val="24"/>
              </w:rPr>
            </w:pPr>
            <w:r w:rsidRPr="00D14B5C">
              <w:rPr>
                <w:sz w:val="24"/>
                <w:szCs w:val="24"/>
              </w:rPr>
              <w:t xml:space="preserve">Provide a brief note </w:t>
            </w:r>
            <w:r w:rsidR="00F018BD">
              <w:rPr>
                <w:sz w:val="24"/>
                <w:szCs w:val="24"/>
              </w:rPr>
              <w:t xml:space="preserve">here </w:t>
            </w:r>
            <w:r w:rsidRPr="00D14B5C">
              <w:rPr>
                <w:sz w:val="24"/>
                <w:szCs w:val="24"/>
              </w:rPr>
              <w:t>to explain how this decision was reached:</w:t>
            </w:r>
          </w:p>
          <w:p w:rsidR="00F22301" w:rsidRDefault="005719F9" w:rsidP="00F22301">
            <w:pPr>
              <w:pStyle w:val="DARDEqualityText"/>
              <w:numPr>
                <w:ilvl w:val="0"/>
                <w:numId w:val="13"/>
              </w:numPr>
              <w:spacing w:before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screening exercise has established that it is unlikely for Section 75 categories to be adversely impacted on as a result of the</w:t>
            </w:r>
            <w:r w:rsidRPr="005E705F">
              <w:rPr>
                <w:sz w:val="24"/>
                <w:szCs w:val="24"/>
              </w:rPr>
              <w:t xml:space="preserve"> </w:t>
            </w:r>
            <w:r w:rsidR="005E705F" w:rsidRPr="005E705F">
              <w:rPr>
                <w:rFonts w:cs="Arial"/>
                <w:sz w:val="24"/>
                <w:szCs w:val="24"/>
              </w:rPr>
              <w:t>Rural</w:t>
            </w:r>
            <w:r w:rsidR="001873CF">
              <w:rPr>
                <w:rFonts w:cs="Arial"/>
                <w:sz w:val="24"/>
                <w:szCs w:val="24"/>
              </w:rPr>
              <w:t xml:space="preserve"> Business Development Grant </w:t>
            </w:r>
            <w:r w:rsidR="005E705F" w:rsidRPr="005E705F">
              <w:rPr>
                <w:rFonts w:cs="Arial"/>
                <w:sz w:val="24"/>
                <w:szCs w:val="24"/>
              </w:rPr>
              <w:t>Scheme</w:t>
            </w:r>
            <w:r w:rsidRPr="005E705F">
              <w:rPr>
                <w:szCs w:val="28"/>
              </w:rPr>
              <w:t xml:space="preserve">.  </w:t>
            </w:r>
            <w:r>
              <w:rPr>
                <w:sz w:val="24"/>
                <w:szCs w:val="24"/>
              </w:rPr>
              <w:t xml:space="preserve">There is the potential to have a positive impact in terms of its impact on equality of opportunity and disability duties and as regards to Human Rights, this Scheme will have no differential impact.  </w:t>
            </w:r>
          </w:p>
          <w:p w:rsidR="00F018BD" w:rsidRPr="00D14B5C" w:rsidRDefault="00F018BD">
            <w:pPr>
              <w:pStyle w:val="DARDEqualityText"/>
              <w:spacing w:before="100"/>
              <w:rPr>
                <w:sz w:val="24"/>
                <w:szCs w:val="24"/>
              </w:rPr>
            </w:pPr>
          </w:p>
        </w:tc>
      </w:tr>
    </w:tbl>
    <w:p w:rsidR="00F018BD" w:rsidRDefault="00F018BD"/>
    <w:tbl>
      <w:tblPr>
        <w:tblW w:w="9362" w:type="dxa"/>
        <w:tblLook w:val="0000" w:firstRow="0" w:lastRow="0" w:firstColumn="0" w:lastColumn="0" w:noHBand="0" w:noVBand="0"/>
      </w:tblPr>
      <w:tblGrid>
        <w:gridCol w:w="1102"/>
        <w:gridCol w:w="8260"/>
      </w:tblGrid>
      <w:tr w:rsidR="00E85D82" w:rsidTr="00D14B5C">
        <w:trPr>
          <w:trHeight w:val="73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7A" w:rsidRPr="005D0A14" w:rsidRDefault="00BA31D1" w:rsidP="00DD697A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sz w:val="22"/>
                <w:szCs w:val="22"/>
              </w:rPr>
            </w:pPr>
            <w:r w:rsidRPr="005D0A1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DD697A" w:rsidRPr="005D0A14">
              <w:rPr>
                <w:sz w:val="22"/>
                <w:szCs w:val="22"/>
              </w:rPr>
              <w:instrText xml:space="preserve"> FORMCHECKBOX </w:instrText>
            </w:r>
            <w:r w:rsidR="00A157E8">
              <w:rPr>
                <w:sz w:val="22"/>
                <w:szCs w:val="22"/>
              </w:rPr>
            </w:r>
            <w:r w:rsidR="00A157E8">
              <w:rPr>
                <w:sz w:val="22"/>
                <w:szCs w:val="22"/>
              </w:rPr>
              <w:fldChar w:fldCharType="separate"/>
            </w:r>
            <w:r w:rsidRPr="005D0A14">
              <w:rPr>
                <w:sz w:val="22"/>
                <w:szCs w:val="22"/>
              </w:rPr>
              <w:fldChar w:fldCharType="end"/>
            </w:r>
          </w:p>
          <w:p w:rsidR="005D0A14" w:rsidRPr="005D0A14" w:rsidRDefault="005D0A14" w:rsidP="00E85D82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sz w:val="22"/>
                <w:szCs w:val="22"/>
              </w:rPr>
            </w:pPr>
          </w:p>
          <w:p w:rsidR="005D0A14" w:rsidRPr="005D0A14" w:rsidRDefault="005D0A14" w:rsidP="00E85D82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sz w:val="22"/>
                <w:szCs w:val="22"/>
              </w:rPr>
            </w:pPr>
          </w:p>
          <w:p w:rsidR="005D0A14" w:rsidRDefault="005D0A14" w:rsidP="00E85D82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82" w:rsidRPr="000E207C" w:rsidRDefault="005D0A14" w:rsidP="00E85D82">
            <w:pPr>
              <w:pStyle w:val="DARDEqualityText"/>
              <w:spacing w:before="100"/>
            </w:pPr>
            <w:r>
              <w:t xml:space="preserve">* </w:t>
            </w:r>
            <w:r w:rsidR="00E85D82" w:rsidRPr="005D0A14">
              <w:rPr>
                <w:b/>
                <w:u w:val="single"/>
              </w:rPr>
              <w:t>Screened Out</w:t>
            </w:r>
            <w:r w:rsidR="00E14398">
              <w:rPr>
                <w:b/>
                <w:u w:val="single"/>
              </w:rPr>
              <w:t xml:space="preserve"> -</w:t>
            </w:r>
            <w:r w:rsidR="00CC5C4C">
              <w:rPr>
                <w:b/>
                <w:u w:val="single"/>
              </w:rPr>
              <w:t xml:space="preserve"> </w:t>
            </w:r>
            <w:r w:rsidR="000E207C" w:rsidRPr="000E207C">
              <w:t>M</w:t>
            </w:r>
            <w:r w:rsidR="00EA1E36" w:rsidRPr="000E207C">
              <w:t>itigati</w:t>
            </w:r>
            <w:r w:rsidR="000E207C">
              <w:t>ng Actions (</w:t>
            </w:r>
            <w:r w:rsidR="000E207C" w:rsidRPr="000E207C">
              <w:rPr>
                <w:sz w:val="24"/>
                <w:szCs w:val="24"/>
              </w:rPr>
              <w:t>minor impacts</w:t>
            </w:r>
            <w:r w:rsidR="000E207C">
              <w:t>)</w:t>
            </w:r>
          </w:p>
          <w:p w:rsidR="001B0109" w:rsidRDefault="00EA1E36" w:rsidP="00F22301">
            <w:pPr>
              <w:pStyle w:val="DARDEqualityText"/>
              <w:spacing w:before="100"/>
              <w:ind w:left="60"/>
              <w:rPr>
                <w:sz w:val="24"/>
                <w:szCs w:val="24"/>
              </w:rPr>
            </w:pPr>
            <w:r w:rsidRPr="00D14B5C">
              <w:rPr>
                <w:sz w:val="24"/>
                <w:szCs w:val="24"/>
              </w:rPr>
              <w:t xml:space="preserve">Provide a brief note </w:t>
            </w:r>
            <w:r>
              <w:rPr>
                <w:sz w:val="24"/>
                <w:szCs w:val="24"/>
              </w:rPr>
              <w:t xml:space="preserve">here </w:t>
            </w:r>
            <w:r w:rsidRPr="00D14B5C">
              <w:rPr>
                <w:sz w:val="24"/>
                <w:szCs w:val="24"/>
              </w:rPr>
              <w:t>to explain how this decision was reached</w:t>
            </w:r>
            <w:r w:rsidR="001B0109">
              <w:rPr>
                <w:sz w:val="24"/>
                <w:szCs w:val="24"/>
              </w:rPr>
              <w:t xml:space="preserve">: </w:t>
            </w:r>
          </w:p>
          <w:p w:rsidR="00F22301" w:rsidRPr="00F22301" w:rsidRDefault="001B0109" w:rsidP="001B0109">
            <w:pPr>
              <w:pStyle w:val="DARDEqualityText"/>
              <w:numPr>
                <w:ilvl w:val="0"/>
                <w:numId w:val="11"/>
              </w:numPr>
              <w:spacing w:before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22301">
              <w:rPr>
                <w:sz w:val="24"/>
                <w:szCs w:val="24"/>
              </w:rPr>
              <w:t xml:space="preserve">Describe clearly the </w:t>
            </w:r>
            <w:r w:rsidR="00F22301" w:rsidRPr="001B0109">
              <w:rPr>
                <w:sz w:val="24"/>
                <w:szCs w:val="24"/>
              </w:rPr>
              <w:t xml:space="preserve"> </w:t>
            </w:r>
            <w:r w:rsidR="00DD697A" w:rsidRPr="001B0109">
              <w:rPr>
                <w:sz w:val="24"/>
                <w:szCs w:val="24"/>
              </w:rPr>
              <w:t>m</w:t>
            </w:r>
            <w:r w:rsidR="00E85D82" w:rsidRPr="001B0109">
              <w:rPr>
                <w:rFonts w:cs="Arial"/>
                <w:sz w:val="24"/>
                <w:szCs w:val="24"/>
              </w:rPr>
              <w:t xml:space="preserve">itigating </w:t>
            </w:r>
            <w:r w:rsidR="00F018BD" w:rsidRPr="001B0109">
              <w:rPr>
                <w:rFonts w:cs="Arial"/>
                <w:sz w:val="24"/>
                <w:szCs w:val="24"/>
              </w:rPr>
              <w:t xml:space="preserve">actions </w:t>
            </w:r>
            <w:r w:rsidR="00F57C37" w:rsidRPr="001B0109">
              <w:rPr>
                <w:rFonts w:cs="Arial"/>
                <w:sz w:val="24"/>
                <w:szCs w:val="24"/>
              </w:rPr>
              <w:t xml:space="preserve">and / or policy changes </w:t>
            </w:r>
            <w:r w:rsidR="00F22301">
              <w:rPr>
                <w:rFonts w:cs="Arial"/>
                <w:sz w:val="24"/>
                <w:szCs w:val="24"/>
              </w:rPr>
              <w:t xml:space="preserve">that </w:t>
            </w:r>
            <w:r w:rsidR="00F018BD" w:rsidRPr="001B0109">
              <w:rPr>
                <w:rFonts w:cs="Arial"/>
                <w:sz w:val="24"/>
                <w:szCs w:val="24"/>
              </w:rPr>
              <w:t>will</w:t>
            </w:r>
            <w:r w:rsidR="00E85D82" w:rsidRPr="001B0109">
              <w:rPr>
                <w:rFonts w:cs="Arial"/>
                <w:sz w:val="24"/>
                <w:szCs w:val="24"/>
              </w:rPr>
              <w:t xml:space="preserve"> </w:t>
            </w:r>
            <w:r w:rsidR="00F57C37" w:rsidRPr="001B0109">
              <w:rPr>
                <w:rFonts w:cs="Arial"/>
                <w:sz w:val="24"/>
                <w:szCs w:val="24"/>
              </w:rPr>
              <w:t xml:space="preserve">now </w:t>
            </w:r>
            <w:r w:rsidR="00E85D82" w:rsidRPr="001B0109">
              <w:rPr>
                <w:rFonts w:cs="Arial"/>
                <w:sz w:val="24"/>
                <w:szCs w:val="24"/>
              </w:rPr>
              <w:t>be introduced</w:t>
            </w:r>
          </w:p>
          <w:p w:rsidR="00E85D82" w:rsidRPr="00F22301" w:rsidRDefault="00F22301" w:rsidP="001B0109">
            <w:pPr>
              <w:pStyle w:val="DARDEqualityText"/>
              <w:numPr>
                <w:ilvl w:val="0"/>
                <w:numId w:val="11"/>
              </w:numPr>
              <w:spacing w:before="100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Explain how these actions will address the inequalities</w:t>
            </w:r>
            <w:r w:rsidR="000E207C" w:rsidRPr="001B0109">
              <w:rPr>
                <w:rFonts w:cs="Arial"/>
                <w:sz w:val="24"/>
                <w:szCs w:val="24"/>
              </w:rPr>
              <w:t>:</w:t>
            </w:r>
          </w:p>
          <w:p w:rsidR="00F22301" w:rsidRPr="00DD697A" w:rsidRDefault="00F22301" w:rsidP="00F22301">
            <w:pPr>
              <w:pStyle w:val="DARDEqualityText"/>
              <w:spacing w:before="100"/>
              <w:ind w:left="60"/>
              <w:rPr>
                <w:sz w:val="24"/>
                <w:szCs w:val="24"/>
              </w:rPr>
            </w:pPr>
          </w:p>
        </w:tc>
      </w:tr>
    </w:tbl>
    <w:p w:rsidR="00C946E4" w:rsidRDefault="00C946E4"/>
    <w:p w:rsidR="00F018BD" w:rsidRDefault="00F018BD"/>
    <w:p w:rsidR="00B35098" w:rsidRDefault="00B35098"/>
    <w:p w:rsidR="00B35098" w:rsidRDefault="00B35098"/>
    <w:p w:rsidR="00DD697A" w:rsidRDefault="00DD697A"/>
    <w:p w:rsidR="00F018BD" w:rsidRDefault="00DD697A">
      <w:pPr>
        <w:rPr>
          <w:rFonts w:ascii="Arial" w:hAnsi="Arial" w:cs="Arial"/>
          <w:sz w:val="28"/>
          <w:szCs w:val="28"/>
        </w:rPr>
      </w:pPr>
      <w:r w:rsidRPr="00B35098">
        <w:rPr>
          <w:rFonts w:ascii="Arial Bold" w:hAnsi="Arial Bold" w:cs="Arial"/>
          <w:b/>
          <w:color w:val="000080"/>
          <w:sz w:val="28"/>
          <w:szCs w:val="28"/>
        </w:rPr>
        <w:t>Formal Record of Screening Decision</w:t>
      </w:r>
      <w:r w:rsidRPr="00B35098">
        <w:rPr>
          <w:rFonts w:ascii="Arial" w:hAnsi="Arial" w:cs="Arial"/>
          <w:sz w:val="28"/>
          <w:szCs w:val="28"/>
        </w:rPr>
        <w:t xml:space="preserve"> (cont)</w:t>
      </w:r>
    </w:p>
    <w:p w:rsidR="00B35098" w:rsidRPr="00B35098" w:rsidRDefault="00B35098">
      <w:pPr>
        <w:rPr>
          <w:rFonts w:ascii="Arial" w:hAnsi="Arial" w:cs="Arial"/>
          <w:sz w:val="28"/>
          <w:szCs w:val="28"/>
        </w:rPr>
      </w:pPr>
    </w:p>
    <w:tbl>
      <w:tblPr>
        <w:tblW w:w="9362" w:type="dxa"/>
        <w:tblLook w:val="0000" w:firstRow="0" w:lastRow="0" w:firstColumn="0" w:lastColumn="0" w:noHBand="0" w:noVBand="0"/>
      </w:tblPr>
      <w:tblGrid>
        <w:gridCol w:w="5646"/>
        <w:gridCol w:w="3716"/>
      </w:tblGrid>
      <w:tr w:rsidR="00202D9F">
        <w:trPr>
          <w:cantSplit/>
          <w:trHeight w:val="454"/>
        </w:trPr>
        <w:tc>
          <w:tcPr>
            <w:tcW w:w="9362" w:type="dxa"/>
            <w:gridSpan w:val="2"/>
          </w:tcPr>
          <w:p w:rsidR="00202D9F" w:rsidRDefault="00202D9F">
            <w:pPr>
              <w:pStyle w:val="DARDEqualityText"/>
              <w:spacing w:before="100"/>
              <w:rPr>
                <w:b/>
              </w:rPr>
            </w:pPr>
            <w:r>
              <w:rPr>
                <w:b/>
              </w:rPr>
              <w:t>Screening assessment completed by (Staff Officer level</w:t>
            </w:r>
            <w:r w:rsidR="001A6E80">
              <w:rPr>
                <w:b/>
              </w:rPr>
              <w:t xml:space="preserve"> or above</w:t>
            </w:r>
            <w:r>
              <w:rPr>
                <w:b/>
              </w:rPr>
              <w:t>) -</w:t>
            </w:r>
          </w:p>
        </w:tc>
      </w:tr>
      <w:tr w:rsidR="00202D9F">
        <w:trPr>
          <w:trHeight w:val="454"/>
        </w:trPr>
        <w:tc>
          <w:tcPr>
            <w:tcW w:w="5646" w:type="dxa"/>
          </w:tcPr>
          <w:p w:rsidR="00202D9F" w:rsidRDefault="00202D9F" w:rsidP="004C6009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  <w:sz w:val="28"/>
              </w:rPr>
              <w:t>Name:</w:t>
            </w:r>
            <w:r>
              <w:rPr>
                <w:rFonts w:ascii="Arial" w:hAnsi="Arial"/>
              </w:rPr>
              <w:t xml:space="preserve"> </w:t>
            </w:r>
            <w:r w:rsidR="004C6009">
              <w:rPr>
                <w:rFonts w:ascii="Arial" w:hAnsi="Arial"/>
              </w:rPr>
              <w:t>Oliver McGale</w:t>
            </w:r>
          </w:p>
        </w:tc>
        <w:tc>
          <w:tcPr>
            <w:tcW w:w="3716" w:type="dxa"/>
          </w:tcPr>
          <w:p w:rsidR="00202D9F" w:rsidRDefault="00202D9F" w:rsidP="005E0EC1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  <w:sz w:val="28"/>
              </w:rPr>
              <w:t>Grade:</w:t>
            </w:r>
            <w:r>
              <w:rPr>
                <w:rFonts w:ascii="Arial" w:hAnsi="Arial"/>
              </w:rPr>
              <w:t xml:space="preserve"> </w:t>
            </w:r>
            <w:r w:rsidR="004C6009">
              <w:rPr>
                <w:rFonts w:ascii="Arial" w:hAnsi="Arial"/>
              </w:rPr>
              <w:t>SO</w:t>
            </w:r>
          </w:p>
        </w:tc>
      </w:tr>
      <w:tr w:rsidR="00202D9F">
        <w:trPr>
          <w:trHeight w:val="454"/>
        </w:trPr>
        <w:tc>
          <w:tcPr>
            <w:tcW w:w="5646" w:type="dxa"/>
            <w:shd w:val="solid" w:color="C0C0C0" w:fill="auto"/>
          </w:tcPr>
          <w:p w:rsidR="00202D9F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/>
                <w:sz w:val="28"/>
              </w:rPr>
            </w:pPr>
          </w:p>
        </w:tc>
        <w:tc>
          <w:tcPr>
            <w:tcW w:w="3716" w:type="dxa"/>
          </w:tcPr>
          <w:p w:rsidR="00202D9F" w:rsidRDefault="00202D9F" w:rsidP="004147F0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Date:</w:t>
            </w:r>
            <w:r>
              <w:rPr>
                <w:rFonts w:ascii="Arial" w:hAnsi="Arial"/>
              </w:rPr>
              <w:t xml:space="preserve"> </w:t>
            </w:r>
            <w:r w:rsidR="004147F0">
              <w:rPr>
                <w:rFonts w:ascii="Arial" w:hAnsi="Arial"/>
              </w:rPr>
              <w:t>03/07/2020</w:t>
            </w:r>
          </w:p>
        </w:tc>
      </w:tr>
      <w:tr w:rsidR="00202D9F">
        <w:trPr>
          <w:cantSplit/>
          <w:trHeight w:val="454"/>
        </w:trPr>
        <w:tc>
          <w:tcPr>
            <w:tcW w:w="9362" w:type="dxa"/>
            <w:gridSpan w:val="2"/>
          </w:tcPr>
          <w:p w:rsidR="00202D9F" w:rsidRDefault="00202D9F" w:rsidP="005E0E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28"/>
              </w:rPr>
              <w:t>Branch:</w:t>
            </w:r>
            <w:r>
              <w:rPr>
                <w:rFonts w:ascii="Arial" w:hAnsi="Arial"/>
              </w:rPr>
              <w:t xml:space="preserve"> </w:t>
            </w:r>
            <w:r w:rsidR="005E0EC1">
              <w:rPr>
                <w:rFonts w:ascii="Arial" w:hAnsi="Arial"/>
              </w:rPr>
              <w:t>Rural Development West Branch</w:t>
            </w:r>
          </w:p>
        </w:tc>
      </w:tr>
    </w:tbl>
    <w:p w:rsidR="00202D9F" w:rsidRDefault="00202D9F" w:rsidP="000C1464">
      <w:pPr>
        <w:pStyle w:val="DARDEqualityText"/>
        <w:rPr>
          <w:b/>
        </w:rPr>
        <w:sectPr w:rsidR="00202D9F" w:rsidSect="00EE572E">
          <w:pgSz w:w="11899" w:h="16838"/>
          <w:pgMar w:top="851" w:right="1418" w:bottom="710" w:left="1418" w:header="720" w:footer="567" w:gutter="0"/>
          <w:cols w:space="720"/>
          <w:titlePg/>
        </w:sectPr>
      </w:pPr>
    </w:p>
    <w:p w:rsidR="00202D9F" w:rsidRDefault="00202D9F" w:rsidP="000C1464">
      <w:pPr>
        <w:pStyle w:val="DARDEqualityText"/>
        <w:spacing w:line="240" w:lineRule="auto"/>
        <w:rPr>
          <w:b/>
        </w:rPr>
        <w:sectPr w:rsidR="00202D9F">
          <w:type w:val="continuous"/>
          <w:pgSz w:w="11899" w:h="16838"/>
          <w:pgMar w:top="994" w:right="1418" w:bottom="710" w:left="1418" w:header="720" w:footer="567" w:gutter="0"/>
          <w:cols w:space="720"/>
          <w:titlePg/>
        </w:sectPr>
      </w:pPr>
    </w:p>
    <w:p w:rsidR="00202D9F" w:rsidRDefault="00202D9F">
      <w:pPr>
        <w:pStyle w:val="DARDEqualityText"/>
        <w:rPr>
          <w:b/>
        </w:rPr>
        <w:sectPr w:rsidR="00202D9F">
          <w:type w:val="continuous"/>
          <w:pgSz w:w="11899" w:h="16838"/>
          <w:pgMar w:top="994" w:right="1418" w:bottom="710" w:left="1418" w:header="720" w:footer="567" w:gutter="0"/>
          <w:cols w:space="720"/>
          <w:formProt w:val="0"/>
          <w:titlePg/>
        </w:sectPr>
      </w:pPr>
    </w:p>
    <w:p w:rsidR="00202D9F" w:rsidRDefault="00202D9F">
      <w:pPr>
        <w:pStyle w:val="DARDEqualityText"/>
        <w:rPr>
          <w:b/>
        </w:rPr>
        <w:sectPr w:rsidR="00202D9F">
          <w:type w:val="continuous"/>
          <w:pgSz w:w="11899" w:h="16838"/>
          <w:pgMar w:top="994" w:right="1418" w:bottom="710" w:left="1418" w:header="720" w:footer="567" w:gutter="0"/>
          <w:cols w:space="720"/>
          <w:titlePg/>
        </w:sectPr>
      </w:pPr>
    </w:p>
    <w:p w:rsidR="000C1464" w:rsidRDefault="000C1464">
      <w:pPr>
        <w:pStyle w:val="DARDEqualityText"/>
        <w:spacing w:line="240" w:lineRule="auto"/>
      </w:pPr>
    </w:p>
    <w:tbl>
      <w:tblPr>
        <w:tblW w:w="9362" w:type="dxa"/>
        <w:tblLook w:val="0000" w:firstRow="0" w:lastRow="0" w:firstColumn="0" w:lastColumn="0" w:noHBand="0" w:noVBand="0"/>
      </w:tblPr>
      <w:tblGrid>
        <w:gridCol w:w="5646"/>
        <w:gridCol w:w="3716"/>
      </w:tblGrid>
      <w:tr w:rsidR="00202D9F">
        <w:trPr>
          <w:cantSplit/>
          <w:trHeight w:val="454"/>
        </w:trPr>
        <w:tc>
          <w:tcPr>
            <w:tcW w:w="9362" w:type="dxa"/>
            <w:gridSpan w:val="2"/>
          </w:tcPr>
          <w:p w:rsidR="00202D9F" w:rsidRDefault="00202D9F">
            <w:pPr>
              <w:pStyle w:val="DARDEqualityText"/>
              <w:spacing w:before="100"/>
              <w:rPr>
                <w:b/>
              </w:rPr>
            </w:pPr>
            <w:r>
              <w:rPr>
                <w:b/>
              </w:rPr>
              <w:t>Screening decision approved by (</w:t>
            </w:r>
            <w:r w:rsidRPr="00230293">
              <w:rPr>
                <w:b/>
                <w:u w:val="single"/>
              </w:rPr>
              <w:t>must be G</w:t>
            </w:r>
            <w:r w:rsidR="00DD697A" w:rsidRPr="00230293">
              <w:rPr>
                <w:b/>
                <w:u w:val="single"/>
              </w:rPr>
              <w:t xml:space="preserve">rade </w:t>
            </w:r>
            <w:r w:rsidR="00F22301" w:rsidRPr="00230293">
              <w:rPr>
                <w:b/>
                <w:u w:val="single"/>
              </w:rPr>
              <w:t xml:space="preserve">3 </w:t>
            </w:r>
            <w:r w:rsidRPr="00230293">
              <w:rPr>
                <w:b/>
                <w:u w:val="single"/>
              </w:rPr>
              <w:t>or above</w:t>
            </w:r>
            <w:r>
              <w:rPr>
                <w:b/>
              </w:rPr>
              <w:t>) -</w:t>
            </w:r>
          </w:p>
        </w:tc>
      </w:tr>
      <w:tr w:rsidR="00202D9F">
        <w:trPr>
          <w:trHeight w:val="454"/>
        </w:trPr>
        <w:tc>
          <w:tcPr>
            <w:tcW w:w="5646" w:type="dxa"/>
          </w:tcPr>
          <w:p w:rsidR="00202D9F" w:rsidRDefault="00202D9F" w:rsidP="00426BB4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  <w:sz w:val="28"/>
              </w:rPr>
              <w:t>Name:</w:t>
            </w:r>
            <w:r>
              <w:rPr>
                <w:rFonts w:ascii="Arial" w:hAnsi="Arial"/>
              </w:rPr>
              <w:t xml:space="preserve"> </w:t>
            </w:r>
            <w:r w:rsidR="00A157E8">
              <w:rPr>
                <w:rFonts w:ascii="Arial" w:hAnsi="Arial"/>
              </w:rPr>
              <w:t>FIONA McCANDLESS</w:t>
            </w:r>
          </w:p>
        </w:tc>
        <w:tc>
          <w:tcPr>
            <w:tcW w:w="3716" w:type="dxa"/>
          </w:tcPr>
          <w:p w:rsidR="00202D9F" w:rsidRDefault="00202D9F" w:rsidP="001F06C0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  <w:sz w:val="28"/>
              </w:rPr>
              <w:t>Grade:</w:t>
            </w:r>
            <w:r w:rsidR="00A157E8">
              <w:rPr>
                <w:rFonts w:ascii="Arial" w:hAnsi="Arial"/>
                <w:sz w:val="28"/>
              </w:rPr>
              <w:t xml:space="preserve"> 3</w:t>
            </w:r>
          </w:p>
        </w:tc>
      </w:tr>
      <w:tr w:rsidR="00202D9F">
        <w:trPr>
          <w:trHeight w:val="454"/>
        </w:trPr>
        <w:tc>
          <w:tcPr>
            <w:tcW w:w="5646" w:type="dxa"/>
            <w:shd w:val="solid" w:color="C0C0C0" w:fill="auto"/>
          </w:tcPr>
          <w:p w:rsidR="00202D9F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/>
                <w:sz w:val="28"/>
              </w:rPr>
            </w:pPr>
          </w:p>
        </w:tc>
        <w:tc>
          <w:tcPr>
            <w:tcW w:w="3716" w:type="dxa"/>
          </w:tcPr>
          <w:p w:rsidR="00202D9F" w:rsidRDefault="00202D9F" w:rsidP="00426BB4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Date:</w:t>
            </w:r>
            <w:r>
              <w:rPr>
                <w:rFonts w:ascii="Arial" w:hAnsi="Arial"/>
              </w:rPr>
              <w:t xml:space="preserve"> </w:t>
            </w:r>
            <w:r w:rsidR="00A157E8">
              <w:rPr>
                <w:rFonts w:ascii="Arial" w:hAnsi="Arial"/>
              </w:rPr>
              <w:t>19/11/2020</w:t>
            </w:r>
          </w:p>
        </w:tc>
      </w:tr>
      <w:tr w:rsidR="00202D9F">
        <w:trPr>
          <w:cantSplit/>
          <w:trHeight w:val="454"/>
        </w:trPr>
        <w:tc>
          <w:tcPr>
            <w:tcW w:w="9362" w:type="dxa"/>
            <w:gridSpan w:val="2"/>
          </w:tcPr>
          <w:p w:rsidR="00202D9F" w:rsidRDefault="00202D9F" w:rsidP="00426BB4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  <w:sz w:val="28"/>
              </w:rPr>
              <w:t>Branch:</w:t>
            </w:r>
            <w:r>
              <w:rPr>
                <w:rFonts w:ascii="Arial" w:hAnsi="Arial"/>
              </w:rPr>
              <w:t xml:space="preserve"> </w:t>
            </w:r>
            <w:r w:rsidR="00A157E8">
              <w:rPr>
                <w:rFonts w:ascii="Arial" w:hAnsi="Arial"/>
              </w:rPr>
              <w:t>RAFSET</w:t>
            </w:r>
          </w:p>
        </w:tc>
      </w:tr>
    </w:tbl>
    <w:p w:rsidR="00202D9F" w:rsidRDefault="00202D9F">
      <w:pPr>
        <w:pStyle w:val="DARDEqualityText"/>
        <w:sectPr w:rsidR="00202D9F">
          <w:type w:val="continuous"/>
          <w:pgSz w:w="11899" w:h="16838"/>
          <w:pgMar w:top="994" w:right="1418" w:bottom="710" w:left="1418" w:header="720" w:footer="567" w:gutter="0"/>
          <w:cols w:space="720"/>
          <w:titlePg/>
        </w:sectPr>
      </w:pPr>
    </w:p>
    <w:p w:rsidR="00202D9F" w:rsidRDefault="00202D9F">
      <w:pPr>
        <w:pStyle w:val="DARDEqualityText"/>
        <w:spacing w:line="240" w:lineRule="auto"/>
        <w:sectPr w:rsidR="00202D9F">
          <w:type w:val="continuous"/>
          <w:pgSz w:w="11899" w:h="16838"/>
          <w:pgMar w:top="994" w:right="1418" w:bottom="710" w:left="1418" w:header="720" w:footer="567" w:gutter="0"/>
          <w:cols w:space="720"/>
          <w:titlePg/>
        </w:sectPr>
      </w:pPr>
    </w:p>
    <w:tbl>
      <w:tblPr>
        <w:tblW w:w="9362" w:type="dxa"/>
        <w:tblLook w:val="0000" w:firstRow="0" w:lastRow="0" w:firstColumn="0" w:lastColumn="0" w:noHBand="0" w:noVBand="0"/>
      </w:tblPr>
      <w:tblGrid>
        <w:gridCol w:w="9362"/>
      </w:tblGrid>
      <w:tr w:rsidR="00202D9F" w:rsidTr="00B35098">
        <w:trPr>
          <w:cantSplit/>
          <w:trHeight w:val="1713"/>
        </w:trPr>
        <w:tc>
          <w:tcPr>
            <w:tcW w:w="9362" w:type="dxa"/>
          </w:tcPr>
          <w:p w:rsidR="00202D9F" w:rsidRDefault="00202D9F">
            <w:pPr>
              <w:spacing w:before="100"/>
              <w:rPr>
                <w:rFonts w:ascii="Arial" w:hAnsi="Arial"/>
                <w:color w:val="808080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Signature: </w:t>
            </w:r>
            <w:r>
              <w:rPr>
                <w:rFonts w:ascii="Arial" w:hAnsi="Arial"/>
                <w:color w:val="808080"/>
                <w:sz w:val="28"/>
              </w:rPr>
              <w:t>please insert a scanned image of your signature below</w:t>
            </w:r>
          </w:p>
          <w:p w:rsidR="00202D9F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</w:pPr>
          </w:p>
          <w:p w:rsidR="00855DA3" w:rsidRPr="00855DA3" w:rsidRDefault="00A157E8" w:rsidP="00B35098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 w:cs="Arial"/>
                <w:sz w:val="28"/>
                <w:szCs w:val="28"/>
              </w:rPr>
            </w:pPr>
            <w:r w:rsidRPr="00E56510">
              <w:rPr>
                <w:rFonts w:ascii="Arial" w:hAnsi="Arial" w:cs="Arial"/>
                <w:b/>
                <w:noProof/>
              </w:rPr>
              <w:pict>
                <v:shape id="Picture 1" o:spid="_x0000_i1028" type="#_x0000_t75" style="width:177pt;height:39pt;visibility:visible">
                  <v:imagedata r:id="rId12" o:title="Capture"/>
                </v:shape>
              </w:pict>
            </w:r>
            <w:bookmarkStart w:id="4" w:name="_GoBack"/>
            <w:bookmarkEnd w:id="4"/>
          </w:p>
        </w:tc>
      </w:tr>
    </w:tbl>
    <w:p w:rsidR="00202D9F" w:rsidRDefault="00202D9F">
      <w:pPr>
        <w:pStyle w:val="DARDEqualityText"/>
        <w:sectPr w:rsidR="00202D9F">
          <w:type w:val="continuous"/>
          <w:pgSz w:w="11899" w:h="16838"/>
          <w:pgMar w:top="994" w:right="1418" w:bottom="710" w:left="1418" w:header="720" w:footer="567" w:gutter="0"/>
          <w:cols w:space="720"/>
          <w:formProt w:val="0"/>
          <w:titlePg/>
        </w:sectPr>
      </w:pPr>
    </w:p>
    <w:p w:rsidR="00202D9F" w:rsidRPr="00B35098" w:rsidRDefault="00202D9F">
      <w:pPr>
        <w:pStyle w:val="DARDEqualityText"/>
        <w:spacing w:line="240" w:lineRule="auto"/>
        <w:sectPr w:rsidR="00202D9F" w:rsidRPr="00B35098">
          <w:type w:val="continuous"/>
          <w:pgSz w:w="11899" w:h="16838"/>
          <w:pgMar w:top="994" w:right="1418" w:bottom="710" w:left="1418" w:header="720" w:footer="567" w:gutter="0"/>
          <w:cols w:space="720"/>
          <w:titlePg/>
        </w:sectPr>
      </w:pPr>
    </w:p>
    <w:p w:rsidR="00202D9F" w:rsidRPr="00B35098" w:rsidRDefault="00952DA9">
      <w:pPr>
        <w:pStyle w:val="DARDEqualityText"/>
      </w:pPr>
      <w:r w:rsidRPr="00B35098">
        <w:t xml:space="preserve">Please save the </w:t>
      </w:r>
      <w:r w:rsidR="00EA1E36" w:rsidRPr="00B35098">
        <w:rPr>
          <w:u w:val="single"/>
        </w:rPr>
        <w:t xml:space="preserve">final </w:t>
      </w:r>
      <w:r w:rsidR="00EB403B">
        <w:rPr>
          <w:u w:val="single"/>
        </w:rPr>
        <w:t xml:space="preserve">signed </w:t>
      </w:r>
      <w:r w:rsidR="00EA1E36" w:rsidRPr="00B35098">
        <w:rPr>
          <w:u w:val="single"/>
        </w:rPr>
        <w:t>version</w:t>
      </w:r>
      <w:r w:rsidR="00EA1E36" w:rsidRPr="00B35098">
        <w:t xml:space="preserve"> of the completed</w:t>
      </w:r>
      <w:r w:rsidRPr="00B35098">
        <w:t xml:space="preserve"> scr</w:t>
      </w:r>
      <w:r w:rsidR="00202D9F" w:rsidRPr="00B35098">
        <w:t>eening form</w:t>
      </w:r>
      <w:r w:rsidR="00B35098">
        <w:t xml:space="preserve"> </w:t>
      </w:r>
      <w:r w:rsidR="00EA1E36" w:rsidRPr="00B35098">
        <w:t>in the</w:t>
      </w:r>
      <w:r w:rsidR="00202D9F" w:rsidRPr="00B35098">
        <w:t xml:space="preserve"> TRIM </w:t>
      </w:r>
      <w:r w:rsidR="00EA1E36" w:rsidRPr="00B35098">
        <w:t xml:space="preserve">container </w:t>
      </w:r>
      <w:r w:rsidR="00B35098" w:rsidRPr="00B35098">
        <w:t>below</w:t>
      </w:r>
      <w:r w:rsidR="00CC25DA">
        <w:t xml:space="preserve"> as soon as possible after completion</w:t>
      </w:r>
      <w:r w:rsidR="00B35098" w:rsidRPr="00B35098">
        <w:t xml:space="preserve"> </w:t>
      </w:r>
      <w:r w:rsidR="00202D9F" w:rsidRPr="00B35098">
        <w:t xml:space="preserve">and forward the TRIM </w:t>
      </w:r>
      <w:r w:rsidR="00B35098" w:rsidRPr="00B35098">
        <w:t xml:space="preserve">link </w:t>
      </w:r>
      <w:r w:rsidR="00202D9F" w:rsidRPr="00B35098">
        <w:t xml:space="preserve">to Equality Branch at </w:t>
      </w:r>
      <w:hyperlink r:id="rId13" w:history="1">
        <w:r w:rsidR="00135041" w:rsidRPr="0063636F">
          <w:rPr>
            <w:rStyle w:val="Hyperlink"/>
          </w:rPr>
          <w:t>equalitybranch@daera-ni.gov.uk</w:t>
        </w:r>
      </w:hyperlink>
      <w:r w:rsidR="00EA1E36" w:rsidRPr="00B35098">
        <w:t>.  Th</w:t>
      </w:r>
      <w:r w:rsidR="00B35098" w:rsidRPr="00B35098">
        <w:t>e</w:t>
      </w:r>
      <w:r w:rsidR="00EA1E36" w:rsidRPr="00B35098">
        <w:t xml:space="preserve"> </w:t>
      </w:r>
      <w:r w:rsidR="00B35098" w:rsidRPr="00B35098">
        <w:t>screening form</w:t>
      </w:r>
      <w:r w:rsidR="00EA1E36" w:rsidRPr="00B35098">
        <w:t xml:space="preserve"> will be placed on the D</w:t>
      </w:r>
      <w:r w:rsidR="00EB403B">
        <w:t>A</w:t>
      </w:r>
      <w:r w:rsidR="00135041">
        <w:t>E</w:t>
      </w:r>
      <w:r w:rsidR="00EB403B">
        <w:t>RA</w:t>
      </w:r>
      <w:r w:rsidR="00EA1E36" w:rsidRPr="00B35098">
        <w:t xml:space="preserve"> website and a link provided to </w:t>
      </w:r>
      <w:r w:rsidR="00B35098" w:rsidRPr="00B35098">
        <w:t xml:space="preserve">the Department’s </w:t>
      </w:r>
      <w:r w:rsidR="00EA1E36" w:rsidRPr="00B35098">
        <w:t>S</w:t>
      </w:r>
      <w:r w:rsidR="00B35098" w:rsidRPr="00B35098">
        <w:t xml:space="preserve">ection </w:t>
      </w:r>
      <w:r w:rsidR="00EA1E36" w:rsidRPr="00B35098">
        <w:t>75 consultees</w:t>
      </w:r>
      <w:r w:rsidR="00B35098" w:rsidRPr="00B35098">
        <w:rPr>
          <w:color w:val="142062"/>
        </w:rPr>
        <w:t>.</w:t>
      </w:r>
      <w:r w:rsidR="00EA1E36" w:rsidRPr="00B35098">
        <w:rPr>
          <w:color w:val="142062"/>
        </w:rPr>
        <w:t xml:space="preserve"> </w:t>
      </w:r>
    </w:p>
    <w:p w:rsidR="000C1464" w:rsidRDefault="00257C3E" w:rsidP="000C1464">
      <w:pPr>
        <w:pStyle w:val="DARDEqualityText"/>
      </w:pPr>
      <w:r w:rsidRPr="00071A4E">
        <w:object w:dxaOrig="13665" w:dyaOrig="810">
          <v:shape id="_x0000_i1026" type="#_x0000_t75" style="width:546.5pt;height:31.5pt" o:ole="">
            <v:imagedata r:id="rId14" o:title=""/>
          </v:shape>
          <o:OLEObject Type="Embed" ProgID="Package" ShapeID="_x0000_i1026" DrawAspect="Content" ObjectID="_1667300974" r:id="rId15"/>
        </w:object>
      </w:r>
      <w:r w:rsidR="00202D9F">
        <w:br w:type="page"/>
      </w:r>
      <w:r w:rsidR="00202D9F">
        <w:lastRenderedPageBreak/>
        <w:t xml:space="preserve">For more information about </w:t>
      </w:r>
      <w:r w:rsidR="00B35098">
        <w:t xml:space="preserve">equality </w:t>
      </w:r>
      <w:r w:rsidR="00202D9F">
        <w:t>screening</w:t>
      </w:r>
      <w:r w:rsidR="00DC5514">
        <w:t>, contact</w:t>
      </w:r>
      <w:r w:rsidR="000C1464">
        <w:t xml:space="preserve"> – </w:t>
      </w:r>
    </w:p>
    <w:p w:rsidR="00202D9F" w:rsidRDefault="00202D9F" w:rsidP="000C1464">
      <w:pPr>
        <w:pStyle w:val="DARDEqualityText"/>
        <w:spacing w:line="240" w:lineRule="auto"/>
      </w:pPr>
      <w:r>
        <w:t>D</w:t>
      </w:r>
      <w:r w:rsidR="00EB403B">
        <w:t>A</w:t>
      </w:r>
      <w:r w:rsidR="00135041">
        <w:t>E</w:t>
      </w:r>
      <w:r w:rsidR="00EB403B">
        <w:t>RA</w:t>
      </w:r>
      <w:r>
        <w:t xml:space="preserve"> Equality Branch</w:t>
      </w:r>
    </w:p>
    <w:p w:rsidR="00202D9F" w:rsidRDefault="00202D9F" w:rsidP="000C1464">
      <w:pPr>
        <w:pStyle w:val="DARDEqualityText"/>
        <w:spacing w:line="240" w:lineRule="auto"/>
      </w:pPr>
      <w:r>
        <w:t>Room 5</w:t>
      </w:r>
      <w:r w:rsidR="00EB403B">
        <w:t>15</w:t>
      </w:r>
      <w:r>
        <w:t xml:space="preserve"> </w:t>
      </w:r>
    </w:p>
    <w:p w:rsidR="00202D9F" w:rsidRDefault="00202D9F">
      <w:pPr>
        <w:pStyle w:val="DARDEqualityText"/>
        <w:spacing w:line="240" w:lineRule="auto"/>
      </w:pPr>
      <w:r>
        <w:t xml:space="preserve">Dundonald House </w:t>
      </w:r>
    </w:p>
    <w:p w:rsidR="00202D9F" w:rsidRDefault="00202D9F">
      <w:pPr>
        <w:pStyle w:val="DARDEqualityText"/>
        <w:spacing w:line="240" w:lineRule="auto"/>
      </w:pPr>
      <w:r>
        <w:t xml:space="preserve">Upper </w:t>
      </w:r>
      <w:smartTag w:uri="urn:schemas-microsoft-com:office:smarttags" w:element="Street">
        <w:smartTag w:uri="urn:schemas-microsoft-com:office:smarttags" w:element="address">
          <w:r>
            <w:t>Newtownards Road</w:t>
          </w:r>
        </w:smartTag>
      </w:smartTag>
      <w:r>
        <w:t xml:space="preserve"> </w:t>
      </w:r>
    </w:p>
    <w:p w:rsidR="00202D9F" w:rsidRDefault="00202D9F">
      <w:pPr>
        <w:pStyle w:val="DARDEqualityText"/>
        <w:spacing w:line="240" w:lineRule="auto"/>
      </w:pPr>
      <w:smartTag w:uri="urn:schemas-microsoft-com:office:smarttags" w:element="place">
        <w:smartTag w:uri="urn:schemas-microsoft-com:office:smarttags" w:element="City">
          <w:r>
            <w:t>Belfast</w:t>
          </w:r>
        </w:smartTag>
      </w:smartTag>
      <w:r>
        <w:t xml:space="preserve"> BT4 3SB </w:t>
      </w:r>
    </w:p>
    <w:p w:rsidR="00202D9F" w:rsidRDefault="00202D9F">
      <w:pPr>
        <w:pStyle w:val="DARDEqualityText"/>
        <w:spacing w:before="100" w:line="240" w:lineRule="auto"/>
      </w:pPr>
      <w:r>
        <w:t>Telephone 028 9052 4435</w:t>
      </w:r>
    </w:p>
    <w:p w:rsidR="00202D9F" w:rsidRDefault="00202D9F">
      <w:pPr>
        <w:pStyle w:val="DARDEqualityText"/>
        <w:spacing w:line="240" w:lineRule="auto"/>
      </w:pPr>
      <w:r>
        <w:t>Text</w:t>
      </w:r>
      <w:r w:rsidR="00DC5514">
        <w:t xml:space="preserve"> Relay 18001</w:t>
      </w:r>
      <w:r>
        <w:t xml:space="preserve"> 028 9052 44</w:t>
      </w:r>
      <w:r w:rsidR="00DC5514">
        <w:t>35</w:t>
      </w:r>
    </w:p>
    <w:p w:rsidR="001B0109" w:rsidRDefault="001B0109">
      <w:pPr>
        <w:pStyle w:val="DARDEqualityText"/>
        <w:spacing w:line="240" w:lineRule="auto"/>
      </w:pPr>
    </w:p>
    <w:p w:rsidR="001B0109" w:rsidRDefault="00A157E8">
      <w:pPr>
        <w:pStyle w:val="DARDEqualityText"/>
        <w:spacing w:line="240" w:lineRule="auto"/>
      </w:pPr>
      <w:hyperlink r:id="rId16" w:history="1">
        <w:r w:rsidR="00135041" w:rsidRPr="0063636F">
          <w:rPr>
            <w:rStyle w:val="Hyperlink"/>
          </w:rPr>
          <w:t>equalitybranch@daera-ni.gov.uk</w:t>
        </w:r>
      </w:hyperlink>
      <w:r w:rsidR="001B0109" w:rsidRPr="00B35098">
        <w:t xml:space="preserve">.  </w:t>
      </w:r>
    </w:p>
    <w:p w:rsidR="001B0109" w:rsidRDefault="001B0109">
      <w:pPr>
        <w:pStyle w:val="DARDEqualityText"/>
        <w:spacing w:line="240" w:lineRule="auto"/>
      </w:pPr>
    </w:p>
    <w:p w:rsidR="00202D9F" w:rsidRDefault="00202D9F">
      <w:pPr>
        <w:pStyle w:val="DARDEqualityText"/>
        <w:spacing w:line="240" w:lineRule="auto"/>
      </w:pPr>
    </w:p>
    <w:p w:rsidR="001C32B5" w:rsidRDefault="001C32B5">
      <w:pPr>
        <w:pStyle w:val="DARDEqualityText"/>
        <w:spacing w:line="240" w:lineRule="auto"/>
        <w:rPr>
          <w:b/>
          <w:color w:val="FF0000"/>
          <w:u w:val="single"/>
        </w:rPr>
      </w:pPr>
    </w:p>
    <w:p w:rsidR="00A42679" w:rsidRDefault="00A42679" w:rsidP="00A42679">
      <w:pPr>
        <w:pStyle w:val="DARDEqualityText"/>
        <w:spacing w:line="240" w:lineRule="auto"/>
      </w:pPr>
    </w:p>
    <w:p w:rsidR="00A42679" w:rsidRDefault="00A42679" w:rsidP="00E15BF2">
      <w:pPr>
        <w:pStyle w:val="DARDEqualityText"/>
        <w:spacing w:line="240" w:lineRule="auto"/>
      </w:pPr>
    </w:p>
    <w:p w:rsidR="00D059C6" w:rsidRDefault="00D059C6" w:rsidP="00E15BF2">
      <w:pPr>
        <w:pStyle w:val="DARDEqualityText"/>
        <w:spacing w:line="240" w:lineRule="auto"/>
      </w:pPr>
    </w:p>
    <w:p w:rsidR="00D059C6" w:rsidRDefault="00D059C6" w:rsidP="00E15BF2">
      <w:pPr>
        <w:pStyle w:val="DARDEqualityText"/>
        <w:spacing w:line="240" w:lineRule="auto"/>
      </w:pPr>
    </w:p>
    <w:p w:rsidR="00D059C6" w:rsidRDefault="00D059C6" w:rsidP="00E15BF2">
      <w:pPr>
        <w:pStyle w:val="DARDEqualityText"/>
        <w:spacing w:line="240" w:lineRule="auto"/>
      </w:pPr>
    </w:p>
    <w:p w:rsidR="00D059C6" w:rsidRDefault="00D059C6" w:rsidP="00E15BF2">
      <w:pPr>
        <w:pStyle w:val="DARDEqualityText"/>
        <w:spacing w:line="240" w:lineRule="auto"/>
      </w:pPr>
    </w:p>
    <w:p w:rsidR="00D059C6" w:rsidRDefault="00D059C6" w:rsidP="00E15BF2">
      <w:pPr>
        <w:pStyle w:val="DARDEqualityText"/>
        <w:spacing w:line="240" w:lineRule="auto"/>
      </w:pPr>
    </w:p>
    <w:p w:rsidR="00D059C6" w:rsidRDefault="00D059C6" w:rsidP="00E15BF2">
      <w:pPr>
        <w:pStyle w:val="DARDEqualityText"/>
        <w:spacing w:line="240" w:lineRule="auto"/>
      </w:pPr>
    </w:p>
    <w:p w:rsidR="00D059C6" w:rsidRDefault="00D059C6" w:rsidP="00E15BF2">
      <w:pPr>
        <w:pStyle w:val="DARDEqualityText"/>
        <w:spacing w:line="240" w:lineRule="auto"/>
      </w:pPr>
    </w:p>
    <w:p w:rsidR="00D059C6" w:rsidRDefault="00D059C6" w:rsidP="00E15BF2">
      <w:pPr>
        <w:pStyle w:val="DARDEqualityText"/>
        <w:spacing w:line="240" w:lineRule="auto"/>
      </w:pPr>
    </w:p>
    <w:p w:rsidR="00D059C6" w:rsidRDefault="00D059C6" w:rsidP="00E15BF2">
      <w:pPr>
        <w:pStyle w:val="DARDEqualityText"/>
        <w:spacing w:line="240" w:lineRule="auto"/>
      </w:pPr>
    </w:p>
    <w:p w:rsidR="00D059C6" w:rsidRDefault="00D059C6" w:rsidP="00E15BF2">
      <w:pPr>
        <w:pStyle w:val="DARDEqualityText"/>
        <w:spacing w:line="240" w:lineRule="auto"/>
      </w:pPr>
    </w:p>
    <w:p w:rsidR="00D059C6" w:rsidRDefault="00D059C6" w:rsidP="00E15BF2">
      <w:pPr>
        <w:pStyle w:val="DARDEqualityText"/>
        <w:spacing w:line="240" w:lineRule="auto"/>
      </w:pPr>
    </w:p>
    <w:p w:rsidR="00D059C6" w:rsidRDefault="00D059C6" w:rsidP="00E15BF2">
      <w:pPr>
        <w:pStyle w:val="DARDEqualityText"/>
        <w:spacing w:line="240" w:lineRule="auto"/>
      </w:pPr>
    </w:p>
    <w:p w:rsidR="00D059C6" w:rsidRDefault="00D059C6" w:rsidP="00E15BF2">
      <w:pPr>
        <w:pStyle w:val="DARDEqualityText"/>
        <w:spacing w:line="240" w:lineRule="auto"/>
      </w:pPr>
    </w:p>
    <w:p w:rsidR="00D059C6" w:rsidRDefault="00D059C6" w:rsidP="00E15BF2">
      <w:pPr>
        <w:pStyle w:val="DARDEqualityText"/>
        <w:spacing w:line="240" w:lineRule="auto"/>
      </w:pPr>
    </w:p>
    <w:p w:rsidR="00D059C6" w:rsidRDefault="00D059C6" w:rsidP="00E15BF2">
      <w:pPr>
        <w:pStyle w:val="DARDEqualityText"/>
        <w:spacing w:line="240" w:lineRule="auto"/>
      </w:pPr>
    </w:p>
    <w:p w:rsidR="00D059C6" w:rsidRDefault="00D059C6" w:rsidP="00E15BF2">
      <w:pPr>
        <w:pStyle w:val="DARDEqualityText"/>
        <w:spacing w:line="240" w:lineRule="auto"/>
      </w:pPr>
    </w:p>
    <w:p w:rsidR="00D059C6" w:rsidRDefault="00D059C6" w:rsidP="00E15BF2">
      <w:pPr>
        <w:pStyle w:val="DARDEqualityText"/>
        <w:spacing w:line="240" w:lineRule="auto"/>
      </w:pPr>
    </w:p>
    <w:p w:rsidR="00D059C6" w:rsidRDefault="00D059C6" w:rsidP="00E15BF2">
      <w:pPr>
        <w:pStyle w:val="DARDEqualityText"/>
        <w:spacing w:line="240" w:lineRule="auto"/>
      </w:pPr>
    </w:p>
    <w:p w:rsidR="00D059C6" w:rsidRDefault="00D059C6" w:rsidP="00E15BF2">
      <w:pPr>
        <w:pStyle w:val="DARDEqualityText"/>
        <w:spacing w:line="240" w:lineRule="auto"/>
      </w:pPr>
    </w:p>
    <w:p w:rsidR="00D059C6" w:rsidRDefault="00D059C6" w:rsidP="00E15BF2">
      <w:pPr>
        <w:pStyle w:val="DARDEqualityText"/>
        <w:spacing w:line="240" w:lineRule="auto"/>
      </w:pPr>
    </w:p>
    <w:p w:rsidR="00D059C6" w:rsidRDefault="00D059C6" w:rsidP="00E15BF2">
      <w:pPr>
        <w:pStyle w:val="DARDEqualityText"/>
        <w:spacing w:line="240" w:lineRule="auto"/>
      </w:pPr>
    </w:p>
    <w:p w:rsidR="00D059C6" w:rsidRDefault="00D059C6" w:rsidP="00E15BF2">
      <w:pPr>
        <w:pStyle w:val="DARDEqualityText"/>
        <w:spacing w:line="240" w:lineRule="auto"/>
      </w:pPr>
    </w:p>
    <w:p w:rsidR="00202D9F" w:rsidRDefault="00202D9F">
      <w:pPr>
        <w:pStyle w:val="DARDEqualityText"/>
        <w:spacing w:line="240" w:lineRule="auto"/>
      </w:pPr>
    </w:p>
    <w:p w:rsidR="00202D9F" w:rsidRDefault="00A157E8">
      <w:pPr>
        <w:pStyle w:val="DARDEqualityText"/>
        <w:spacing w:before="100" w:line="240" w:lineRule="auto"/>
      </w:pPr>
      <w:r>
        <w:rPr>
          <w:sz w:val="56"/>
        </w:rPr>
        <w:pict>
          <v:shape id="_x0000_i1027" type="#_x0000_t75" style="width:268.5pt;height:70pt">
            <v:imagedata r:id="rId10" o:title="A4 DAERA Logo process"/>
          </v:shape>
        </w:pict>
      </w:r>
    </w:p>
    <w:sectPr w:rsidR="00202D9F" w:rsidSect="00217077">
      <w:type w:val="continuous"/>
      <w:pgSz w:w="11899" w:h="16838"/>
      <w:pgMar w:top="994" w:right="1418" w:bottom="710" w:left="1418" w:header="720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D07" w:rsidRDefault="00113D07">
      <w:r>
        <w:separator/>
      </w:r>
    </w:p>
  </w:endnote>
  <w:endnote w:type="continuationSeparator" w:id="0">
    <w:p w:rsidR="00113D07" w:rsidRDefault="0011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05F" w:rsidRDefault="005E705F" w:rsidP="008461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705F" w:rsidRDefault="005E705F" w:rsidP="00073F4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05F" w:rsidRDefault="005E705F" w:rsidP="008461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57E8">
      <w:rPr>
        <w:rStyle w:val="PageNumber"/>
        <w:noProof/>
      </w:rPr>
      <w:t>15</w:t>
    </w:r>
    <w:r>
      <w:rPr>
        <w:rStyle w:val="PageNumber"/>
      </w:rPr>
      <w:fldChar w:fldCharType="end"/>
    </w:r>
  </w:p>
  <w:p w:rsidR="005E705F" w:rsidRDefault="005E705F" w:rsidP="00073F4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D07" w:rsidRDefault="00113D07">
      <w:r>
        <w:separator/>
      </w:r>
    </w:p>
  </w:footnote>
  <w:footnote w:type="continuationSeparator" w:id="0">
    <w:p w:rsidR="00113D07" w:rsidRDefault="00113D07">
      <w:r>
        <w:continuationSeparator/>
      </w:r>
    </w:p>
  </w:footnote>
  <w:footnote w:id="1">
    <w:p w:rsidR="005E705F" w:rsidRDefault="005E705F" w:rsidP="00716554">
      <w:pPr>
        <w:pStyle w:val="FootnoteText"/>
        <w:rPr>
          <w:rFonts w:ascii="Arial" w:hAnsi="Arial" w:cs="Arial"/>
          <w:color w:val="0000FF"/>
          <w:lang w:val="en-GB"/>
        </w:rPr>
      </w:pPr>
      <w:r w:rsidRPr="009462F8">
        <w:rPr>
          <w:rStyle w:val="FootnoteReference"/>
          <w:rFonts w:ascii="Arial" w:hAnsi="Arial" w:cs="Arial"/>
          <w:color w:val="0000FF"/>
        </w:rPr>
        <w:footnoteRef/>
      </w:r>
      <w:r w:rsidRPr="009462F8">
        <w:rPr>
          <w:rFonts w:ascii="Arial" w:hAnsi="Arial" w:cs="Arial"/>
          <w:color w:val="0000FF"/>
        </w:rPr>
        <w:t xml:space="preserve"> </w:t>
      </w:r>
      <w:r w:rsidRPr="009462F8">
        <w:rPr>
          <w:rFonts w:ascii="Arial" w:hAnsi="Arial" w:cs="Arial"/>
          <w:color w:val="0000FF"/>
          <w:lang w:val="en-GB"/>
        </w:rPr>
        <w:t xml:space="preserve">ECNI </w:t>
      </w:r>
      <w:r>
        <w:rPr>
          <w:rFonts w:ascii="Arial" w:hAnsi="Arial" w:cs="Arial"/>
          <w:color w:val="0000FF"/>
          <w:lang w:val="en-GB"/>
        </w:rPr>
        <w:t>‘</w:t>
      </w:r>
      <w:r w:rsidRPr="009462F8">
        <w:rPr>
          <w:rFonts w:ascii="Arial" w:hAnsi="Arial" w:cs="Arial"/>
          <w:color w:val="0000FF"/>
          <w:lang w:val="en-GB"/>
        </w:rPr>
        <w:t>Section 75 of the NI Act 1998</w:t>
      </w:r>
      <w:r>
        <w:rPr>
          <w:rFonts w:ascii="Arial" w:hAnsi="Arial" w:cs="Arial"/>
          <w:color w:val="0000FF"/>
          <w:lang w:val="en-GB"/>
        </w:rPr>
        <w:t>:</w:t>
      </w:r>
      <w:r w:rsidRPr="009462F8">
        <w:rPr>
          <w:rFonts w:ascii="Arial" w:hAnsi="Arial" w:cs="Arial"/>
          <w:color w:val="0000FF"/>
          <w:lang w:val="en-GB"/>
        </w:rPr>
        <w:t xml:space="preserve"> A Guide for </w:t>
      </w:r>
      <w:r>
        <w:rPr>
          <w:rFonts w:ascii="Arial" w:hAnsi="Arial" w:cs="Arial"/>
          <w:color w:val="0000FF"/>
          <w:lang w:val="en-GB"/>
        </w:rPr>
        <w:t>P</w:t>
      </w:r>
      <w:r w:rsidRPr="009462F8">
        <w:rPr>
          <w:rFonts w:ascii="Arial" w:hAnsi="Arial" w:cs="Arial"/>
          <w:color w:val="0000FF"/>
          <w:lang w:val="en-GB"/>
        </w:rPr>
        <w:t>ublic Authorities</w:t>
      </w:r>
      <w:r>
        <w:rPr>
          <w:rFonts w:ascii="Arial" w:hAnsi="Arial" w:cs="Arial"/>
          <w:color w:val="0000FF"/>
          <w:lang w:val="en-GB"/>
        </w:rPr>
        <w:t>’</w:t>
      </w:r>
      <w:r w:rsidRPr="009462F8">
        <w:rPr>
          <w:rFonts w:ascii="Arial" w:hAnsi="Arial" w:cs="Arial"/>
          <w:color w:val="0000FF"/>
          <w:lang w:val="en-GB"/>
        </w:rPr>
        <w:t xml:space="preserve"> April 2010</w:t>
      </w:r>
      <w:r>
        <w:rPr>
          <w:rFonts w:ascii="Arial" w:hAnsi="Arial" w:cs="Arial"/>
          <w:color w:val="0000FF"/>
          <w:lang w:val="en-GB"/>
        </w:rPr>
        <w:t>.</w:t>
      </w:r>
      <w:r w:rsidRPr="009462F8">
        <w:rPr>
          <w:rFonts w:ascii="Arial" w:hAnsi="Arial" w:cs="Arial"/>
          <w:color w:val="0000FF"/>
          <w:lang w:val="en-GB"/>
        </w:rPr>
        <w:t xml:space="preserve"> </w:t>
      </w:r>
      <w:hyperlink r:id="rId1" w:history="1">
        <w:r w:rsidRPr="00EA2A6A">
          <w:rPr>
            <w:rStyle w:val="Hyperlink"/>
            <w:rFonts w:ascii="Arial" w:hAnsi="Arial" w:cs="Arial"/>
            <w:lang w:val="en-GB"/>
          </w:rPr>
          <w:t>www.equalityni.org</w:t>
        </w:r>
      </w:hyperlink>
    </w:p>
    <w:p w:rsidR="005E705F" w:rsidRPr="009462F8" w:rsidRDefault="005E705F" w:rsidP="00716554">
      <w:pPr>
        <w:pStyle w:val="FootnoteText"/>
        <w:numPr>
          <w:ins w:id="0" w:author="Sharon Fitchie" w:date="2011-10-25T20:46:00Z"/>
        </w:numPr>
        <w:rPr>
          <w:rFonts w:ascii="Arial" w:hAnsi="Arial" w:cs="Arial"/>
          <w:color w:val="0000FF"/>
          <w:lang w:val="en-GB"/>
        </w:rPr>
      </w:pPr>
    </w:p>
  </w:footnote>
  <w:footnote w:id="2">
    <w:p w:rsidR="004147F0" w:rsidRPr="00514012" w:rsidRDefault="004147F0" w:rsidP="004147F0">
      <w:pPr>
        <w:pStyle w:val="FootnoteText"/>
        <w:rPr>
          <w:rFonts w:ascii="Arial" w:hAnsi="Arial" w:cs="Arial"/>
          <w:sz w:val="22"/>
          <w:szCs w:val="22"/>
        </w:rPr>
      </w:pPr>
      <w:r w:rsidRPr="00514012">
        <w:rPr>
          <w:rStyle w:val="FootnoteReference"/>
          <w:rFonts w:ascii="Arial" w:hAnsi="Arial" w:cs="Arial"/>
          <w:sz w:val="22"/>
          <w:szCs w:val="22"/>
        </w:rPr>
        <w:footnoteRef/>
      </w:r>
      <w:r w:rsidRPr="00514012">
        <w:rPr>
          <w:rFonts w:ascii="Arial" w:hAnsi="Arial" w:cs="Arial"/>
          <w:sz w:val="22"/>
          <w:szCs w:val="22"/>
        </w:rPr>
        <w:t xml:space="preserve"> Rural definition as per RDP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05F" w:rsidRDefault="005E70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7B5D"/>
    <w:multiLevelType w:val="hybridMultilevel"/>
    <w:tmpl w:val="D26890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6880"/>
    <w:multiLevelType w:val="hybridMultilevel"/>
    <w:tmpl w:val="7F94B6F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26BE4"/>
    <w:multiLevelType w:val="hybridMultilevel"/>
    <w:tmpl w:val="4A063288"/>
    <w:lvl w:ilvl="0" w:tplc="AE940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88B8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679A1D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4E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3024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7B0018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405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0A4A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7AE880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9221B"/>
    <w:multiLevelType w:val="hybridMultilevel"/>
    <w:tmpl w:val="5AE69D88"/>
    <w:lvl w:ilvl="0" w:tplc="936652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1462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943B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4C68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077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6C62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22D7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8AEB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9ED5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76560"/>
    <w:multiLevelType w:val="hybridMultilevel"/>
    <w:tmpl w:val="7F94B6F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6433F"/>
    <w:multiLevelType w:val="hybridMultilevel"/>
    <w:tmpl w:val="F0FEEBF4"/>
    <w:lvl w:ilvl="0" w:tplc="0748C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DE64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58DD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547C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444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90B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9CD0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BC4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1895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5C7A35"/>
    <w:multiLevelType w:val="hybridMultilevel"/>
    <w:tmpl w:val="68305DB2"/>
    <w:lvl w:ilvl="0" w:tplc="88548B0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0478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AF7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F2F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145B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A622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6078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D2CB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C487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B561F1"/>
    <w:multiLevelType w:val="hybridMultilevel"/>
    <w:tmpl w:val="AFDAC762"/>
    <w:lvl w:ilvl="0" w:tplc="756AF1A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8FAF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D42C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94E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4C9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5E56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24A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C77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B8ED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E35A46"/>
    <w:multiLevelType w:val="hybridMultilevel"/>
    <w:tmpl w:val="E7E85900"/>
    <w:lvl w:ilvl="0" w:tplc="58F4F05A">
      <w:start w:val="1"/>
      <w:numFmt w:val="bullet"/>
      <w:lvlText w:val=""/>
      <w:lvlJc w:val="left"/>
      <w:pPr>
        <w:tabs>
          <w:tab w:val="num" w:pos="357"/>
        </w:tabs>
        <w:ind w:left="624" w:hanging="284"/>
      </w:pPr>
      <w:rPr>
        <w:rFonts w:ascii="Symbol" w:hAnsi="Symbol" w:hint="default"/>
      </w:rPr>
    </w:lvl>
    <w:lvl w:ilvl="1" w:tplc="62722C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22BB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AAD7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6CD6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6A26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6625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287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F24B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C36889"/>
    <w:multiLevelType w:val="hybridMultilevel"/>
    <w:tmpl w:val="4BD6D04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B086BC7"/>
    <w:multiLevelType w:val="hybridMultilevel"/>
    <w:tmpl w:val="180E43E4"/>
    <w:lvl w:ilvl="0" w:tplc="3F1C9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C257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0A58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1ED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006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E076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AA4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9C70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FC0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22F34"/>
    <w:multiLevelType w:val="hybridMultilevel"/>
    <w:tmpl w:val="10722240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78743D8"/>
    <w:multiLevelType w:val="hybridMultilevel"/>
    <w:tmpl w:val="FD9E37DA"/>
    <w:lvl w:ilvl="0" w:tplc="080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7C1206A6"/>
    <w:multiLevelType w:val="hybridMultilevel"/>
    <w:tmpl w:val="9F180A18"/>
    <w:lvl w:ilvl="0" w:tplc="D502542C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14" w15:restartNumberingAfterBreak="0">
    <w:nsid w:val="7F996434"/>
    <w:multiLevelType w:val="hybridMultilevel"/>
    <w:tmpl w:val="C0EE1E74"/>
    <w:lvl w:ilvl="0" w:tplc="81D40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787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307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32E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BC4A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547C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089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F49F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007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4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12"/>
  </w:num>
  <w:num w:numId="10">
    <w:abstractNumId w:val="9"/>
  </w:num>
  <w:num w:numId="11">
    <w:abstractNumId w:val="11"/>
  </w:num>
  <w:num w:numId="12">
    <w:abstractNumId w:val="13"/>
  </w:num>
  <w:num w:numId="13">
    <w:abstractNumId w:val="0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CC7"/>
    <w:rsid w:val="000109BD"/>
    <w:rsid w:val="00011002"/>
    <w:rsid w:val="00013408"/>
    <w:rsid w:val="0002455B"/>
    <w:rsid w:val="00042940"/>
    <w:rsid w:val="00064406"/>
    <w:rsid w:val="00073F4D"/>
    <w:rsid w:val="00092067"/>
    <w:rsid w:val="000C1464"/>
    <w:rsid w:val="000D68B0"/>
    <w:rsid w:val="000E207C"/>
    <w:rsid w:val="000E2C6D"/>
    <w:rsid w:val="000E5B9B"/>
    <w:rsid w:val="000F0EEC"/>
    <w:rsid w:val="000F27F2"/>
    <w:rsid w:val="000F76D0"/>
    <w:rsid w:val="001015C2"/>
    <w:rsid w:val="00113D07"/>
    <w:rsid w:val="001262D9"/>
    <w:rsid w:val="00135041"/>
    <w:rsid w:val="00172089"/>
    <w:rsid w:val="001750F6"/>
    <w:rsid w:val="001873CF"/>
    <w:rsid w:val="001904C2"/>
    <w:rsid w:val="00194483"/>
    <w:rsid w:val="001A0E53"/>
    <w:rsid w:val="001A6E80"/>
    <w:rsid w:val="001B0109"/>
    <w:rsid w:val="001B1EA9"/>
    <w:rsid w:val="001B6B70"/>
    <w:rsid w:val="001C051C"/>
    <w:rsid w:val="001C32B5"/>
    <w:rsid w:val="001F06C0"/>
    <w:rsid w:val="001F26FA"/>
    <w:rsid w:val="00202D9F"/>
    <w:rsid w:val="00217077"/>
    <w:rsid w:val="0021778B"/>
    <w:rsid w:val="0022257B"/>
    <w:rsid w:val="00224B4F"/>
    <w:rsid w:val="00227481"/>
    <w:rsid w:val="00230293"/>
    <w:rsid w:val="00242384"/>
    <w:rsid w:val="00257C3E"/>
    <w:rsid w:val="00264635"/>
    <w:rsid w:val="002658B1"/>
    <w:rsid w:val="00281A61"/>
    <w:rsid w:val="00295734"/>
    <w:rsid w:val="002D27B6"/>
    <w:rsid w:val="002D65A6"/>
    <w:rsid w:val="002E4391"/>
    <w:rsid w:val="002E6A0E"/>
    <w:rsid w:val="003041FF"/>
    <w:rsid w:val="003052DB"/>
    <w:rsid w:val="00322747"/>
    <w:rsid w:val="0033521E"/>
    <w:rsid w:val="00366647"/>
    <w:rsid w:val="003903AF"/>
    <w:rsid w:val="003B12B1"/>
    <w:rsid w:val="003B146D"/>
    <w:rsid w:val="003B5CAF"/>
    <w:rsid w:val="003C3FAE"/>
    <w:rsid w:val="003D33E0"/>
    <w:rsid w:val="004147F0"/>
    <w:rsid w:val="00426BB4"/>
    <w:rsid w:val="00451524"/>
    <w:rsid w:val="0046189D"/>
    <w:rsid w:val="00465FBD"/>
    <w:rsid w:val="004738FB"/>
    <w:rsid w:val="0047531B"/>
    <w:rsid w:val="004A3DE5"/>
    <w:rsid w:val="004B65E9"/>
    <w:rsid w:val="004C6009"/>
    <w:rsid w:val="004F3EAA"/>
    <w:rsid w:val="004F6BFB"/>
    <w:rsid w:val="00512C52"/>
    <w:rsid w:val="005719F9"/>
    <w:rsid w:val="0057584A"/>
    <w:rsid w:val="0058299D"/>
    <w:rsid w:val="005A3127"/>
    <w:rsid w:val="005D0A14"/>
    <w:rsid w:val="005E0EC1"/>
    <w:rsid w:val="005E705F"/>
    <w:rsid w:val="00602BD5"/>
    <w:rsid w:val="00607423"/>
    <w:rsid w:val="00607CB9"/>
    <w:rsid w:val="0063356A"/>
    <w:rsid w:val="00642802"/>
    <w:rsid w:val="00661EEE"/>
    <w:rsid w:val="006744A6"/>
    <w:rsid w:val="00677852"/>
    <w:rsid w:val="006A73A4"/>
    <w:rsid w:val="006B7041"/>
    <w:rsid w:val="006C5BF5"/>
    <w:rsid w:val="006D2BA5"/>
    <w:rsid w:val="006E6ADD"/>
    <w:rsid w:val="006F2B78"/>
    <w:rsid w:val="006F2F50"/>
    <w:rsid w:val="00716554"/>
    <w:rsid w:val="00725099"/>
    <w:rsid w:val="00730BFC"/>
    <w:rsid w:val="007731AE"/>
    <w:rsid w:val="007811C0"/>
    <w:rsid w:val="00793DC2"/>
    <w:rsid w:val="007B29F0"/>
    <w:rsid w:val="007D37EA"/>
    <w:rsid w:val="007F720E"/>
    <w:rsid w:val="00803CD9"/>
    <w:rsid w:val="00807323"/>
    <w:rsid w:val="00817FBA"/>
    <w:rsid w:val="008370F8"/>
    <w:rsid w:val="008416A5"/>
    <w:rsid w:val="008461B5"/>
    <w:rsid w:val="00855DA3"/>
    <w:rsid w:val="00866C8E"/>
    <w:rsid w:val="008A2DB4"/>
    <w:rsid w:val="008E6AB7"/>
    <w:rsid w:val="008F175A"/>
    <w:rsid w:val="009159AF"/>
    <w:rsid w:val="00916911"/>
    <w:rsid w:val="00921066"/>
    <w:rsid w:val="00944FDE"/>
    <w:rsid w:val="009462F8"/>
    <w:rsid w:val="00952DA9"/>
    <w:rsid w:val="00956B34"/>
    <w:rsid w:val="00963E15"/>
    <w:rsid w:val="00967982"/>
    <w:rsid w:val="009B6775"/>
    <w:rsid w:val="009C7ABC"/>
    <w:rsid w:val="009E2D72"/>
    <w:rsid w:val="009F31D9"/>
    <w:rsid w:val="009F3381"/>
    <w:rsid w:val="009F43D0"/>
    <w:rsid w:val="00A04139"/>
    <w:rsid w:val="00A13A8A"/>
    <w:rsid w:val="00A157E8"/>
    <w:rsid w:val="00A32E7A"/>
    <w:rsid w:val="00A42679"/>
    <w:rsid w:val="00A63A94"/>
    <w:rsid w:val="00A65ECA"/>
    <w:rsid w:val="00A71176"/>
    <w:rsid w:val="00A73FCC"/>
    <w:rsid w:val="00A804A2"/>
    <w:rsid w:val="00AA7425"/>
    <w:rsid w:val="00AE3B4B"/>
    <w:rsid w:val="00AF1941"/>
    <w:rsid w:val="00B2029E"/>
    <w:rsid w:val="00B35098"/>
    <w:rsid w:val="00B729F3"/>
    <w:rsid w:val="00B90197"/>
    <w:rsid w:val="00BA31D1"/>
    <w:rsid w:val="00BA751D"/>
    <w:rsid w:val="00BB68C4"/>
    <w:rsid w:val="00BC05CA"/>
    <w:rsid w:val="00BC32D3"/>
    <w:rsid w:val="00BC6346"/>
    <w:rsid w:val="00BE7A92"/>
    <w:rsid w:val="00C075D9"/>
    <w:rsid w:val="00C106EB"/>
    <w:rsid w:val="00C30F41"/>
    <w:rsid w:val="00C72926"/>
    <w:rsid w:val="00C91E99"/>
    <w:rsid w:val="00C946E4"/>
    <w:rsid w:val="00C965AD"/>
    <w:rsid w:val="00CB4313"/>
    <w:rsid w:val="00CB7BD3"/>
    <w:rsid w:val="00CC25DA"/>
    <w:rsid w:val="00CC5C4C"/>
    <w:rsid w:val="00CE34F2"/>
    <w:rsid w:val="00CE3512"/>
    <w:rsid w:val="00CE4727"/>
    <w:rsid w:val="00D059C6"/>
    <w:rsid w:val="00D07258"/>
    <w:rsid w:val="00D129E0"/>
    <w:rsid w:val="00D13520"/>
    <w:rsid w:val="00D14B5C"/>
    <w:rsid w:val="00D20045"/>
    <w:rsid w:val="00D539BB"/>
    <w:rsid w:val="00D74B55"/>
    <w:rsid w:val="00D9704D"/>
    <w:rsid w:val="00DC5514"/>
    <w:rsid w:val="00DD4199"/>
    <w:rsid w:val="00DD697A"/>
    <w:rsid w:val="00DE076F"/>
    <w:rsid w:val="00DE1A1C"/>
    <w:rsid w:val="00DF4E47"/>
    <w:rsid w:val="00DF6C1E"/>
    <w:rsid w:val="00E14398"/>
    <w:rsid w:val="00E15BF2"/>
    <w:rsid w:val="00E42DD3"/>
    <w:rsid w:val="00E57AEE"/>
    <w:rsid w:val="00E70E6C"/>
    <w:rsid w:val="00E85D82"/>
    <w:rsid w:val="00E97525"/>
    <w:rsid w:val="00EA1E36"/>
    <w:rsid w:val="00EB403B"/>
    <w:rsid w:val="00EB53FA"/>
    <w:rsid w:val="00EB6CC7"/>
    <w:rsid w:val="00ED6B42"/>
    <w:rsid w:val="00ED70DE"/>
    <w:rsid w:val="00EE29A4"/>
    <w:rsid w:val="00EE572E"/>
    <w:rsid w:val="00F018BD"/>
    <w:rsid w:val="00F22301"/>
    <w:rsid w:val="00F317D8"/>
    <w:rsid w:val="00F41252"/>
    <w:rsid w:val="00F43C60"/>
    <w:rsid w:val="00F52D58"/>
    <w:rsid w:val="00F54920"/>
    <w:rsid w:val="00F57C37"/>
    <w:rsid w:val="00F642E2"/>
    <w:rsid w:val="00F92B0D"/>
    <w:rsid w:val="00FA5C2B"/>
    <w:rsid w:val="00FA7606"/>
    <w:rsid w:val="00FB6B11"/>
    <w:rsid w:val="00FC60E9"/>
    <w:rsid w:val="00FE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docId w15:val="{5DD187A1-33DC-4A7D-9F00-AAF568DB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077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217077"/>
    <w:pPr>
      <w:keepNext/>
      <w:outlineLvl w:val="0"/>
    </w:pPr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RDLettertextsize">
    <w:name w:val="DARD Letter text size"/>
    <w:basedOn w:val="Normal"/>
    <w:autoRedefine/>
    <w:rsid w:val="00217077"/>
    <w:pPr>
      <w:spacing w:after="200"/>
      <w:ind w:left="680" w:right="170"/>
    </w:pPr>
    <w:rPr>
      <w:rFonts w:ascii="Arial" w:hAnsi="Arial"/>
      <w:noProof/>
    </w:rPr>
  </w:style>
  <w:style w:type="paragraph" w:customStyle="1" w:styleId="DARDLetterTitle">
    <w:name w:val="DARD Letter Title"/>
    <w:basedOn w:val="DARDLettertextsize"/>
    <w:autoRedefine/>
    <w:rsid w:val="00217077"/>
    <w:rPr>
      <w:b/>
    </w:rPr>
  </w:style>
  <w:style w:type="paragraph" w:customStyle="1" w:styleId="DARDLetterTextSize0">
    <w:name w:val="DARD Letter Text Size"/>
    <w:basedOn w:val="Normal"/>
    <w:autoRedefine/>
    <w:rsid w:val="00217077"/>
    <w:pPr>
      <w:spacing w:after="200"/>
      <w:ind w:left="680" w:right="170"/>
    </w:pPr>
    <w:rPr>
      <w:rFonts w:ascii="Arial" w:hAnsi="Arial"/>
      <w:noProof/>
    </w:rPr>
  </w:style>
  <w:style w:type="paragraph" w:customStyle="1" w:styleId="DARDName">
    <w:name w:val="DARD Name"/>
    <w:basedOn w:val="DARDLetterTextSize0"/>
    <w:autoRedefine/>
    <w:rsid w:val="00217077"/>
    <w:pPr>
      <w:spacing w:before="400" w:after="40"/>
    </w:pPr>
    <w:rPr>
      <w:b/>
    </w:rPr>
  </w:style>
  <w:style w:type="paragraph" w:customStyle="1" w:styleId="OfficeAddressText">
    <w:name w:val="Office Address Text"/>
    <w:basedOn w:val="Header"/>
    <w:autoRedefine/>
    <w:rsid w:val="00217077"/>
    <w:pPr>
      <w:ind w:left="1026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rsid w:val="00217077"/>
    <w:pPr>
      <w:tabs>
        <w:tab w:val="center" w:pos="4320"/>
        <w:tab w:val="right" w:pos="8640"/>
      </w:tabs>
    </w:pPr>
  </w:style>
  <w:style w:type="paragraph" w:customStyle="1" w:styleId="DARDBusinessArea">
    <w:name w:val="DARD Business Area"/>
    <w:basedOn w:val="Header"/>
    <w:autoRedefine/>
    <w:rsid w:val="00217077"/>
    <w:pPr>
      <w:tabs>
        <w:tab w:val="clear" w:pos="4320"/>
        <w:tab w:val="clear" w:pos="8640"/>
        <w:tab w:val="center" w:pos="3749"/>
      </w:tabs>
      <w:spacing w:before="460"/>
      <w:ind w:left="568"/>
    </w:pPr>
    <w:rPr>
      <w:rFonts w:ascii="Arial" w:hAnsi="Arial"/>
      <w:b/>
      <w:sz w:val="20"/>
    </w:rPr>
  </w:style>
  <w:style w:type="paragraph" w:customStyle="1" w:styleId="DARDSectionName">
    <w:name w:val="DARD Section Name"/>
    <w:basedOn w:val="Header"/>
    <w:autoRedefine/>
    <w:rsid w:val="00217077"/>
    <w:pPr>
      <w:tabs>
        <w:tab w:val="clear" w:pos="4320"/>
        <w:tab w:val="clear" w:pos="8640"/>
        <w:tab w:val="center" w:pos="3749"/>
      </w:tabs>
      <w:ind w:left="568"/>
    </w:pPr>
    <w:rPr>
      <w:rFonts w:ascii="Arial" w:hAnsi="Arial"/>
      <w:sz w:val="20"/>
    </w:rPr>
  </w:style>
  <w:style w:type="paragraph" w:customStyle="1" w:styleId="CustomerAddressText">
    <w:name w:val="Customer Address Text"/>
    <w:basedOn w:val="Normal"/>
    <w:autoRedefine/>
    <w:rsid w:val="00217077"/>
    <w:pPr>
      <w:spacing w:before="440"/>
      <w:ind w:left="-108"/>
    </w:pPr>
    <w:rPr>
      <w:rFonts w:ascii="Arial" w:hAnsi="Arial"/>
      <w:noProof/>
    </w:rPr>
  </w:style>
  <w:style w:type="paragraph" w:customStyle="1" w:styleId="DARDTextphoneStatementEnglish">
    <w:name w:val="DARD Textphone Statement English"/>
    <w:basedOn w:val="Footer"/>
    <w:autoRedefine/>
    <w:rsid w:val="00217077"/>
    <w:pPr>
      <w:ind w:left="568"/>
    </w:pPr>
    <w:rPr>
      <w:rFonts w:ascii="Arial" w:hAnsi="Arial"/>
      <w:sz w:val="19"/>
    </w:rPr>
  </w:style>
  <w:style w:type="paragraph" w:styleId="Footer">
    <w:name w:val="footer"/>
    <w:basedOn w:val="Normal"/>
    <w:rsid w:val="00217077"/>
    <w:pPr>
      <w:tabs>
        <w:tab w:val="center" w:pos="4320"/>
        <w:tab w:val="right" w:pos="8640"/>
      </w:tabs>
    </w:pPr>
  </w:style>
  <w:style w:type="paragraph" w:customStyle="1" w:styleId="DARDTextphoneStatementIrish">
    <w:name w:val="DARD Textphone Statement Irish"/>
    <w:basedOn w:val="Footer"/>
    <w:autoRedefine/>
    <w:rsid w:val="00217077"/>
    <w:rPr>
      <w:rFonts w:ascii="Arial" w:hAnsi="Arial"/>
      <w:sz w:val="20"/>
    </w:rPr>
  </w:style>
  <w:style w:type="paragraph" w:customStyle="1" w:styleId="DARDTextphoneStatementEnglishWhite">
    <w:name w:val="DARD Textphone Statement English White"/>
    <w:basedOn w:val="DARDTextphoneStatementEnglish"/>
    <w:autoRedefine/>
    <w:rsid w:val="00217077"/>
    <w:rPr>
      <w:sz w:val="20"/>
    </w:rPr>
  </w:style>
  <w:style w:type="character" w:styleId="Hyperlink">
    <w:name w:val="Hyperlink"/>
    <w:rsid w:val="00217077"/>
    <w:rPr>
      <w:color w:val="142062"/>
      <w:u w:val="single"/>
    </w:rPr>
  </w:style>
  <w:style w:type="character" w:styleId="FollowedHyperlink">
    <w:name w:val="FollowedHyperlink"/>
    <w:rsid w:val="00217077"/>
    <w:rPr>
      <w:color w:val="4A8618"/>
      <w:u w:val="single"/>
    </w:rPr>
  </w:style>
  <w:style w:type="paragraph" w:customStyle="1" w:styleId="DARDEqualityText">
    <w:name w:val="DARD Equality Text"/>
    <w:basedOn w:val="Normal"/>
    <w:rsid w:val="00217077"/>
    <w:pPr>
      <w:spacing w:line="360" w:lineRule="auto"/>
    </w:pPr>
    <w:rPr>
      <w:rFonts w:ascii="Arial" w:hAnsi="Arial"/>
      <w:sz w:val="28"/>
    </w:rPr>
  </w:style>
  <w:style w:type="paragraph" w:customStyle="1" w:styleId="DARDEqualityTextBold">
    <w:name w:val="DARD Equality Text Bold"/>
    <w:basedOn w:val="Normal"/>
    <w:link w:val="DARDEqualityTextBoldChar"/>
    <w:rsid w:val="00217077"/>
    <w:pPr>
      <w:spacing w:line="360" w:lineRule="auto"/>
    </w:pPr>
    <w:rPr>
      <w:rFonts w:ascii="Arial" w:hAnsi="Arial"/>
      <w:b/>
      <w:color w:val="142062"/>
      <w:sz w:val="28"/>
    </w:rPr>
  </w:style>
  <w:style w:type="character" w:styleId="PageNumber">
    <w:name w:val="page number"/>
    <w:basedOn w:val="DefaultParagraphFont"/>
    <w:rsid w:val="00073F4D"/>
  </w:style>
  <w:style w:type="table" w:styleId="TableGrid">
    <w:name w:val="Table Grid"/>
    <w:basedOn w:val="TableNormal"/>
    <w:rsid w:val="00C94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16A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A1E36"/>
    <w:rPr>
      <w:sz w:val="16"/>
      <w:szCs w:val="16"/>
    </w:rPr>
  </w:style>
  <w:style w:type="paragraph" w:styleId="CommentText">
    <w:name w:val="annotation text"/>
    <w:basedOn w:val="Normal"/>
    <w:semiHidden/>
    <w:rsid w:val="00EA1E36"/>
    <w:rPr>
      <w:sz w:val="20"/>
    </w:rPr>
  </w:style>
  <w:style w:type="paragraph" w:styleId="CommentSubject">
    <w:name w:val="annotation subject"/>
    <w:basedOn w:val="CommentText"/>
    <w:next w:val="CommentText"/>
    <w:semiHidden/>
    <w:rsid w:val="00EA1E36"/>
    <w:rPr>
      <w:b/>
      <w:bCs/>
    </w:rPr>
  </w:style>
  <w:style w:type="character" w:customStyle="1" w:styleId="DARDEqualityTextBoldChar">
    <w:name w:val="DARD Equality Text Bold Char"/>
    <w:link w:val="DARDEqualityTextBold"/>
    <w:rsid w:val="00D20045"/>
    <w:rPr>
      <w:rFonts w:ascii="Arial" w:eastAsia="Times" w:hAnsi="Arial"/>
      <w:b/>
      <w:color w:val="142062"/>
      <w:sz w:val="28"/>
      <w:lang w:val="en-US" w:eastAsia="en-US" w:bidi="ar-SA"/>
    </w:rPr>
  </w:style>
  <w:style w:type="paragraph" w:styleId="FootnoteText">
    <w:name w:val="footnote text"/>
    <w:basedOn w:val="Normal"/>
    <w:semiHidden/>
    <w:rsid w:val="009462F8"/>
    <w:rPr>
      <w:sz w:val="20"/>
    </w:rPr>
  </w:style>
  <w:style w:type="character" w:styleId="FootnoteReference">
    <w:name w:val="footnote reference"/>
    <w:uiPriority w:val="99"/>
    <w:semiHidden/>
    <w:rsid w:val="009462F8"/>
    <w:rPr>
      <w:vertAlign w:val="superscript"/>
    </w:rPr>
  </w:style>
  <w:style w:type="character" w:customStyle="1" w:styleId="HeaderChar">
    <w:name w:val="Header Char"/>
    <w:link w:val="Header"/>
    <w:uiPriority w:val="99"/>
    <w:rsid w:val="00281A61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equalitybranch@daera-ni.gov.u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qualitybranch@daera-ni.gov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qualitybranch@daera-ni.gov.uk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3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qualityn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2165</Words>
  <Characters>12793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Agriculture, Environment and Rural Affairs </vt:lpstr>
    </vt:vector>
  </TitlesOfParts>
  <Company>DARD</Company>
  <LinksUpToDate>false</LinksUpToDate>
  <CharactersWithSpaces>14929</CharactersWithSpaces>
  <SharedDoc>false</SharedDoc>
  <HLinks>
    <vt:vector size="24" baseType="variant">
      <vt:variant>
        <vt:i4>7929951</vt:i4>
      </vt:variant>
      <vt:variant>
        <vt:i4>108</vt:i4>
      </vt:variant>
      <vt:variant>
        <vt:i4>0</vt:i4>
      </vt:variant>
      <vt:variant>
        <vt:i4>5</vt:i4>
      </vt:variant>
      <vt:variant>
        <vt:lpwstr>mailto:equalitybranch@daera-ni.gov.uk</vt:lpwstr>
      </vt:variant>
      <vt:variant>
        <vt:lpwstr/>
      </vt:variant>
      <vt:variant>
        <vt:i4>7929951</vt:i4>
      </vt:variant>
      <vt:variant>
        <vt:i4>102</vt:i4>
      </vt:variant>
      <vt:variant>
        <vt:i4>0</vt:i4>
      </vt:variant>
      <vt:variant>
        <vt:i4>5</vt:i4>
      </vt:variant>
      <vt:variant>
        <vt:lpwstr>mailto:equalitybranch@daera-ni.gov.uk</vt:lpwstr>
      </vt:variant>
      <vt:variant>
        <vt:lpwstr/>
      </vt:variant>
      <vt:variant>
        <vt:i4>7929951</vt:i4>
      </vt:variant>
      <vt:variant>
        <vt:i4>0</vt:i4>
      </vt:variant>
      <vt:variant>
        <vt:i4>0</vt:i4>
      </vt:variant>
      <vt:variant>
        <vt:i4>5</vt:i4>
      </vt:variant>
      <vt:variant>
        <vt:lpwstr>mailto:equalitybranch@daera-ni.gov.uk</vt:lpwstr>
      </vt:variant>
      <vt:variant>
        <vt:lpwstr/>
      </vt:variant>
      <vt:variant>
        <vt:i4>4063281</vt:i4>
      </vt:variant>
      <vt:variant>
        <vt:i4>0</vt:i4>
      </vt:variant>
      <vt:variant>
        <vt:i4>0</vt:i4>
      </vt:variant>
      <vt:variant>
        <vt:i4>5</vt:i4>
      </vt:variant>
      <vt:variant>
        <vt:lpwstr>http://www.equalityni.org/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Agriculture, Environment and Rural Affairs </dc:title>
  <dc:subject/>
  <dc:creator>mccabec</dc:creator>
  <cp:keywords/>
  <cp:lastModifiedBy>O'Doherty, Caroline (PS)</cp:lastModifiedBy>
  <cp:revision>2</cp:revision>
  <cp:lastPrinted>2011-06-29T09:17:00Z</cp:lastPrinted>
  <dcterms:created xsi:type="dcterms:W3CDTF">2020-11-19T14:23:00Z</dcterms:created>
  <dcterms:modified xsi:type="dcterms:W3CDTF">2020-11-19T14:23:00Z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