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Default="00224B4F" w:rsidP="00F86059">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F86059" w:rsidRDefault="00F86059" w:rsidP="00F86059">
      <w:pPr>
        <w:ind w:left="709"/>
        <w:jc w:val="center"/>
        <w:rPr>
          <w:rFonts w:ascii="Arial" w:hAnsi="Arial" w:cs="Arial"/>
          <w:b/>
          <w:sz w:val="44"/>
          <w:szCs w:val="44"/>
        </w:rPr>
      </w:pPr>
    </w:p>
    <w:p w:rsidR="00F86059" w:rsidRPr="00F86059" w:rsidRDefault="00F86059" w:rsidP="00F86059">
      <w:pPr>
        <w:ind w:left="709"/>
        <w:jc w:val="center"/>
        <w:rPr>
          <w:rFonts w:ascii="Arial" w:hAnsi="Arial" w:cs="Arial"/>
          <w:b/>
          <w:sz w:val="44"/>
          <w:szCs w:val="44"/>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093BCD" w:rsidP="00D059C6">
      <w:pPr>
        <w:pStyle w:val="Header"/>
        <w:tabs>
          <w:tab w:val="clear" w:pos="4320"/>
          <w:tab w:val="clear" w:pos="8640"/>
          <w:tab w:val="left" w:pos="3180"/>
        </w:tabs>
        <w:ind w:left="1704" w:right="1693"/>
        <w:jc w:val="center"/>
        <w:rPr>
          <w:rFonts w:ascii="Arial" w:hAnsi="Arial"/>
          <w:b/>
          <w:sz w:val="56"/>
        </w:rPr>
      </w:pPr>
      <w:r>
        <w:rPr>
          <w:rFonts w:ascii="Arial" w:hAnsi="Arial"/>
          <w:b/>
          <w:sz w:val="56"/>
        </w:rPr>
        <w:t>Screening</w:t>
      </w:r>
    </w:p>
    <w:p w:rsidR="00093BCD" w:rsidRDefault="00093BCD" w:rsidP="00D059C6">
      <w:pPr>
        <w:pStyle w:val="Header"/>
        <w:tabs>
          <w:tab w:val="clear" w:pos="4320"/>
          <w:tab w:val="clear" w:pos="8640"/>
          <w:tab w:val="left" w:pos="3180"/>
        </w:tabs>
        <w:ind w:left="1704" w:right="1693"/>
        <w:jc w:val="center"/>
        <w:rPr>
          <w:rFonts w:ascii="Arial" w:hAnsi="Arial"/>
          <w:b/>
          <w:sz w:val="56"/>
        </w:rPr>
      </w:pPr>
    </w:p>
    <w:p w:rsidR="00093BCD" w:rsidRDefault="00093BCD" w:rsidP="00F86059">
      <w:pPr>
        <w:pStyle w:val="Header"/>
        <w:tabs>
          <w:tab w:val="clear" w:pos="4320"/>
          <w:tab w:val="clear" w:pos="8640"/>
          <w:tab w:val="left" w:pos="3180"/>
        </w:tabs>
        <w:ind w:left="1704" w:right="1693"/>
        <w:jc w:val="center"/>
        <w:rPr>
          <w:rFonts w:ascii="Arial" w:hAnsi="Arial"/>
          <w:b/>
          <w:sz w:val="56"/>
        </w:rPr>
      </w:pPr>
      <w:r>
        <w:rPr>
          <w:rFonts w:ascii="Arial" w:hAnsi="Arial" w:cs="Arial"/>
          <w:color w:val="000000"/>
          <w:sz w:val="44"/>
          <w:szCs w:val="44"/>
        </w:rPr>
        <w:t>Key Principles and Guidance for the Management of Waste Services: Covid-19</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202D9F" w:rsidRDefault="00202D9F" w:rsidP="00F86059">
      <w:pPr>
        <w:pStyle w:val="Header"/>
        <w:tabs>
          <w:tab w:val="clear" w:pos="4320"/>
          <w:tab w:val="clear" w:pos="8640"/>
          <w:tab w:val="left" w:pos="3180"/>
        </w:tabs>
        <w:ind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4D3654">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3" o:title=""/>
          </v:shape>
          <o:OLEObject Type="Embed" ProgID="Package" ShapeID="_x0000_i1026" DrawAspect="Icon" ObjectID="_1650258326"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A73FCC">
            <w:pPr>
              <w:pStyle w:val="DARDEqualityTextBold"/>
              <w:spacing w:before="20"/>
              <w:rPr>
                <w:b w:val="0"/>
                <w:color w:val="auto"/>
                <w:sz w:val="24"/>
              </w:rPr>
            </w:pPr>
            <w:r>
              <w:rPr>
                <w:color w:val="auto"/>
                <w:sz w:val="24"/>
              </w:rPr>
              <w:t xml:space="preserve">Title of policy / decision to be screened:- </w:t>
            </w:r>
            <w:r>
              <w:rPr>
                <w:b w:val="0"/>
                <w:color w:val="auto"/>
                <w:sz w:val="24"/>
              </w:rPr>
              <w:fldChar w:fldCharType="begin">
                <w:ffData>
                  <w:name w:val="Text8"/>
                  <w:enabled/>
                  <w:calcOnExit w:val="0"/>
                  <w:textInput/>
                </w:ffData>
              </w:fldChar>
            </w:r>
            <w:bookmarkStart w:id="2" w:name="Text8"/>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93BCD" w:rsidRPr="00E44693" w:rsidRDefault="00093BCD" w:rsidP="00093BCD">
            <w:pPr>
              <w:pStyle w:val="Header"/>
              <w:tabs>
                <w:tab w:val="clear" w:pos="4320"/>
                <w:tab w:val="clear" w:pos="8640"/>
                <w:tab w:val="left" w:pos="3180"/>
              </w:tabs>
              <w:ind w:left="29" w:right="1693"/>
              <w:rPr>
                <w:rFonts w:ascii="Arial" w:hAnsi="Arial"/>
                <w:b/>
                <w:szCs w:val="24"/>
              </w:rPr>
            </w:pPr>
            <w:r w:rsidRPr="00E44693">
              <w:rPr>
                <w:rFonts w:ascii="Arial" w:hAnsi="Arial" w:cs="Arial"/>
                <w:color w:val="000000"/>
                <w:szCs w:val="24"/>
              </w:rPr>
              <w:t>Key Principles and Guidance for the Management of Waste Services: Covid-19</w:t>
            </w:r>
          </w:p>
          <w:p w:rsidR="00093BCD" w:rsidRDefault="00093BCD" w:rsidP="00A73FCC">
            <w:pPr>
              <w:pStyle w:val="DARDEqualityTextBold"/>
              <w:spacing w:before="20"/>
              <w:rPr>
                <w:b w:val="0"/>
                <w:color w:val="auto"/>
                <w:sz w:val="24"/>
              </w:rPr>
            </w:pP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22257B" w:rsidRDefault="00093BCD" w:rsidP="00AA7425">
            <w:pPr>
              <w:pStyle w:val="DARDEqualityTextBold"/>
              <w:spacing w:before="20"/>
              <w:rPr>
                <w:rFonts w:cs="Arial"/>
                <w:b w:val="0"/>
                <w:color w:val="auto"/>
                <w:sz w:val="24"/>
                <w:szCs w:val="24"/>
                <w:lang w:val="en"/>
              </w:rPr>
            </w:pPr>
            <w:r>
              <w:rPr>
                <w:rFonts w:cs="Arial"/>
                <w:b w:val="0"/>
                <w:color w:val="auto"/>
                <w:sz w:val="24"/>
                <w:szCs w:val="24"/>
                <w:lang w:val="en"/>
              </w:rPr>
              <w:t xml:space="preserve">This non-statutory guidance introduces new key principles and subsequent guidance to assist Councils and the wider waste sector in appropriate decision making for the re-opening of Household Waste Recycling Centres (HWRCs) during the Covid-19 pandemic.  The principles are applicable to all waste services.   </w:t>
            </w:r>
          </w:p>
          <w:p w:rsidR="00093BCD" w:rsidRDefault="00093BCD" w:rsidP="00AA7425">
            <w:pPr>
              <w:pStyle w:val="DARDEqualityTextBold"/>
              <w:spacing w:before="20"/>
              <w:rPr>
                <w:rFonts w:cs="Arial"/>
                <w:b w:val="0"/>
                <w:color w:val="auto"/>
                <w:sz w:val="24"/>
                <w:szCs w:val="24"/>
                <w:lang w:val="en"/>
              </w:rPr>
            </w:pPr>
          </w:p>
          <w:p w:rsidR="0022257B" w:rsidRDefault="00093BCD" w:rsidP="00AA7425">
            <w:pPr>
              <w:pStyle w:val="DARDEqualityTextBold"/>
              <w:spacing w:before="20"/>
              <w:rPr>
                <w:b w:val="0"/>
                <w:color w:val="auto"/>
                <w:sz w:val="24"/>
                <w:szCs w:val="24"/>
              </w:rPr>
            </w:pPr>
            <w:r>
              <w:rPr>
                <w:rFonts w:cs="Arial"/>
                <w:b w:val="0"/>
                <w:color w:val="auto"/>
                <w:sz w:val="24"/>
                <w:szCs w:val="24"/>
                <w:lang w:val="en"/>
              </w:rPr>
              <w:t>The</w:t>
            </w:r>
            <w:r w:rsidR="009E672C">
              <w:rPr>
                <w:rFonts w:cs="Arial"/>
                <w:b w:val="0"/>
                <w:color w:val="auto"/>
                <w:sz w:val="24"/>
                <w:szCs w:val="24"/>
                <w:lang w:val="en"/>
              </w:rPr>
              <w:t>re are no perceived financial,</w:t>
            </w:r>
            <w:r>
              <w:rPr>
                <w:rFonts w:cs="Arial"/>
                <w:b w:val="0"/>
                <w:color w:val="auto"/>
                <w:sz w:val="24"/>
                <w:szCs w:val="24"/>
                <w:lang w:val="en"/>
              </w:rPr>
              <w:t xml:space="preserve"> procurement </w:t>
            </w:r>
            <w:r w:rsidR="009E672C">
              <w:rPr>
                <w:rFonts w:cs="Arial"/>
                <w:b w:val="0"/>
                <w:color w:val="auto"/>
                <w:sz w:val="24"/>
                <w:szCs w:val="24"/>
                <w:lang w:val="en"/>
              </w:rPr>
              <w:t xml:space="preserve">or legislative </w:t>
            </w:r>
            <w:r>
              <w:rPr>
                <w:rFonts w:cs="Arial"/>
                <w:b w:val="0"/>
                <w:color w:val="auto"/>
                <w:sz w:val="24"/>
                <w:szCs w:val="24"/>
                <w:lang w:val="en"/>
              </w:rPr>
              <w:t>issues</w:t>
            </w:r>
            <w:r w:rsidR="009E672C">
              <w:rPr>
                <w:rFonts w:cs="Arial"/>
                <w:b w:val="0"/>
                <w:color w:val="auto"/>
                <w:sz w:val="24"/>
                <w:szCs w:val="24"/>
                <w:lang w:val="en"/>
              </w:rPr>
              <w:t xml:space="preserve">.  </w:t>
            </w:r>
          </w:p>
          <w:p w:rsidR="0022257B" w:rsidRPr="00D20045" w:rsidRDefault="0022257B" w:rsidP="00AA7425">
            <w:pPr>
              <w:pStyle w:val="DARDEqualityTextBold"/>
              <w:numPr>
                <w:ins w:id="4"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5"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5"/>
          </w:p>
          <w:p w:rsidR="00093BCD" w:rsidRDefault="00093BCD" w:rsidP="003A149F">
            <w:pPr>
              <w:pStyle w:val="DARDEqualityTextBold"/>
              <w:spacing w:before="20"/>
              <w:rPr>
                <w:b w:val="0"/>
                <w:color w:val="000000"/>
                <w:sz w:val="24"/>
                <w:szCs w:val="24"/>
                <w:lang w:val="en-GB"/>
              </w:rPr>
            </w:pPr>
            <w:r>
              <w:rPr>
                <w:b w:val="0"/>
                <w:color w:val="000000"/>
                <w:sz w:val="24"/>
                <w:szCs w:val="24"/>
                <w:lang w:val="en-GB"/>
              </w:rPr>
              <w:t xml:space="preserve">This non-statutory guidance introduces a set of key principles for local councils and the wider waste sector, alongside guidance on the implementation of these principles.  The principles are designed to assist councils and the waste sector in making decisions to deal with the impact of Covid-19, whilst still supporting the Northern Ireland approach to dealing with the virus.  </w:t>
            </w:r>
          </w:p>
          <w:p w:rsidR="00093BCD" w:rsidRPr="00F708DD" w:rsidRDefault="00093BCD" w:rsidP="003A149F">
            <w:pPr>
              <w:pStyle w:val="DARDEqualityTextBold"/>
              <w:spacing w:before="20"/>
              <w:rPr>
                <w:b w:val="0"/>
                <w:color w:val="000000"/>
                <w:sz w:val="24"/>
                <w:szCs w:val="24"/>
                <w:lang w:val="en-GB"/>
              </w:rPr>
            </w:pPr>
          </w:p>
          <w:p w:rsidR="00073F4D" w:rsidRDefault="00093BCD" w:rsidP="003A149F">
            <w:pPr>
              <w:pStyle w:val="DARDEqualityTextBold"/>
              <w:spacing w:before="20"/>
              <w:rPr>
                <w:color w:val="auto"/>
                <w:sz w:val="24"/>
              </w:rPr>
            </w:pPr>
            <w:r w:rsidRPr="00F708DD">
              <w:rPr>
                <w:b w:val="0"/>
                <w:color w:val="000000"/>
                <w:sz w:val="24"/>
                <w:szCs w:val="24"/>
                <w:lang w:val="en-GB"/>
              </w:rPr>
              <w:t xml:space="preserve">No changes are being made to </w:t>
            </w:r>
            <w:r>
              <w:rPr>
                <w:b w:val="0"/>
                <w:color w:val="000000"/>
                <w:sz w:val="24"/>
                <w:szCs w:val="24"/>
                <w:lang w:val="en-GB"/>
              </w:rPr>
              <w:t xml:space="preserve">overarching </w:t>
            </w:r>
            <w:r w:rsidRPr="00F708DD">
              <w:rPr>
                <w:b w:val="0"/>
                <w:color w:val="000000"/>
                <w:sz w:val="24"/>
                <w:szCs w:val="24"/>
                <w:lang w:val="en-GB"/>
              </w:rPr>
              <w:t>policy.</w:t>
            </w:r>
            <w:r>
              <w:rPr>
                <w:b w:val="0"/>
                <w:color w:val="000000"/>
                <w:sz w:val="24"/>
                <w:szCs w:val="24"/>
                <w:lang w:val="en-GB"/>
              </w:rPr>
              <w:t xml:space="preserve"> These principles are intended </w:t>
            </w:r>
            <w:r w:rsidR="006C08E6">
              <w:rPr>
                <w:b w:val="0"/>
                <w:color w:val="000000"/>
                <w:sz w:val="24"/>
                <w:szCs w:val="24"/>
                <w:lang w:val="en-GB"/>
              </w:rPr>
              <w:t>as a temporary emergency policy.  They are a non-statutory measure</w:t>
            </w:r>
            <w:r>
              <w:rPr>
                <w:b w:val="0"/>
                <w:color w:val="000000"/>
                <w:sz w:val="24"/>
                <w:szCs w:val="24"/>
                <w:lang w:val="en-GB"/>
              </w:rPr>
              <w:t xml:space="preserve"> to assist Councils and the wider waste sector to maintain waste operations whilst paying due regard to public health and the environment.</w:t>
            </w:r>
            <w:r w:rsidR="0084194A">
              <w:rPr>
                <w:b w:val="0"/>
                <w:color w:val="000000"/>
                <w:sz w:val="24"/>
                <w:szCs w:val="24"/>
                <w:lang w:val="en-GB"/>
              </w:rPr>
              <w:t xml:space="preserve">  Once the peak of the virus has passed, and we begin to move to a period of renewal and recovery, it is anticipated that these guidelines will be reviewed and updated to reflect the changing landscape.  </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BF28C9"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1" fillcolor="#969696" strokecolor="gray">
                  <v:textbox style="mso-next-textbox:#_x0000_s1028">
                    <w:txbxContent>
                      <w:p w:rsidR="002C7B77" w:rsidRPr="006C08E6" w:rsidRDefault="002C7B77">
                        <w:pPr>
                          <w:rPr>
                            <w:lang w:val="en-GB"/>
                          </w:rPr>
                        </w:pPr>
                        <w:r>
                          <w:rPr>
                            <w:lang w:val="en-GB"/>
                          </w:rPr>
                          <w:t>x</w:t>
                        </w:r>
                      </w:p>
                    </w:txbxContent>
                  </v:textbox>
                </v:rect>
              </w:pict>
            </w:r>
            <w:r w:rsidR="004738FB" w:rsidRPr="00B35098">
              <w:rPr>
                <w:rFonts w:ascii="Arial" w:hAnsi="Arial" w:cs="Arial"/>
                <w:szCs w:val="24"/>
              </w:rPr>
              <w:t>Staff</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BF28C9"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 fillcolor="#969696" strokecolor="gray">
                  <v:textbox style="mso-next-textbox:#_x0000_s1029">
                    <w:txbxContent>
                      <w:p w:rsidR="002C7B77" w:rsidRDefault="002C7B77">
                        <w:pPr>
                          <w:rPr>
                            <w:lang w:val="en-GB"/>
                          </w:rPr>
                        </w:pPr>
                        <w:r>
                          <w:rPr>
                            <w:lang w:val="en-GB"/>
                          </w:rPr>
                          <w:t>x</w:t>
                        </w:r>
                      </w:p>
                      <w:p w:rsidR="002C7B77" w:rsidRPr="0084194A" w:rsidRDefault="002C7B77">
                        <w:pPr>
                          <w:rPr>
                            <w:lang w:val="en-GB"/>
                          </w:rPr>
                        </w:pPr>
                        <w:r>
                          <w:rPr>
                            <w:lang w:val="en-GB"/>
                          </w:rPr>
                          <w:t>X</w:t>
                        </w:r>
                      </w:p>
                    </w:txbxContent>
                  </v:textbox>
                </v:rect>
              </w:pict>
            </w:r>
            <w:r w:rsidR="004738FB" w:rsidRPr="00B35098">
              <w:rPr>
                <w:rFonts w:ascii="Arial" w:hAnsi="Arial" w:cs="Arial"/>
                <w:szCs w:val="24"/>
              </w:rPr>
              <w:t>service users</w:t>
            </w:r>
            <w:r w:rsidR="002C7B77">
              <w:rPr>
                <w:rFonts w:ascii="Arial" w:hAnsi="Arial" w:cs="Arial"/>
                <w:szCs w:val="24"/>
              </w:rPr>
              <w:t xml:space="preserve"> – the principles and guidance will have a positive impact on those in council areas where HWRCs are reopened.  </w:t>
            </w:r>
          </w:p>
          <w:p w:rsidR="004738FB" w:rsidRPr="00B35098" w:rsidRDefault="004738FB" w:rsidP="004738FB">
            <w:pPr>
              <w:ind w:left="720"/>
              <w:rPr>
                <w:rFonts w:ascii="Arial" w:hAnsi="Arial" w:cs="Arial"/>
                <w:szCs w:val="24"/>
              </w:rPr>
            </w:pPr>
          </w:p>
          <w:p w:rsidR="004738FB" w:rsidRPr="00B35098" w:rsidRDefault="00BF28C9"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6" fillcolor="#969696" strokecolor="gray">
                  <v:textbox style="mso-next-textbox:#_x0000_s1033">
                    <w:txbxContent>
                      <w:p w:rsidR="002C7B77" w:rsidRPr="006C08E6" w:rsidRDefault="002C7B77">
                        <w:pPr>
                          <w:rPr>
                            <w:lang w:val="en-GB"/>
                          </w:rPr>
                        </w:pPr>
                        <w:r>
                          <w:rPr>
                            <w:lang w:val="en-GB"/>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6C08E6">
              <w:rPr>
                <w:rFonts w:ascii="Arial" w:hAnsi="Arial" w:cs="Arial"/>
                <w:szCs w:val="24"/>
              </w:rPr>
              <w:t xml:space="preserve"> – those in rural areas who do not have the same access to kerbside  collections.</w:t>
            </w:r>
          </w:p>
          <w:p w:rsidR="004738FB" w:rsidRPr="00B35098" w:rsidRDefault="004738FB" w:rsidP="004738FB">
            <w:pPr>
              <w:ind w:left="720"/>
              <w:rPr>
                <w:rFonts w:ascii="Arial" w:hAnsi="Arial" w:cs="Arial"/>
                <w:szCs w:val="24"/>
              </w:rPr>
            </w:pPr>
          </w:p>
          <w:p w:rsidR="004738FB" w:rsidRPr="00B35098" w:rsidRDefault="00BF28C9"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F28C9"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BF28C9"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Default="00E10294" w:rsidP="0084194A">
            <w:pPr>
              <w:pStyle w:val="DARDEqualityTextBold"/>
              <w:spacing w:before="20"/>
              <w:rPr>
                <w:color w:val="auto"/>
                <w:sz w:val="24"/>
              </w:rPr>
            </w:pPr>
            <w:r>
              <w:rPr>
                <w:color w:val="auto"/>
                <w:sz w:val="24"/>
              </w:rPr>
              <w:t>Linkages to Department of Health – principles and guidance have been prepared to minimise the health impact</w:t>
            </w:r>
            <w:r w:rsidR="00C271CB">
              <w:rPr>
                <w:color w:val="auto"/>
                <w:sz w:val="24"/>
              </w:rPr>
              <w:t>s</w:t>
            </w:r>
            <w:r>
              <w:rPr>
                <w:color w:val="auto"/>
                <w:sz w:val="24"/>
              </w:rPr>
              <w:t xml:space="preserve"> from storing waste at the home and fly-tipping. </w:t>
            </w:r>
            <w:r w:rsidR="00C271CB">
              <w:rPr>
                <w:color w:val="auto"/>
                <w:sz w:val="24"/>
              </w:rPr>
              <w:t>These impacts can range from bio</w:t>
            </w:r>
            <w:r w:rsidR="00DD1D41">
              <w:rPr>
                <w:color w:val="auto"/>
                <w:sz w:val="24"/>
              </w:rPr>
              <w:t xml:space="preserve"> </w:t>
            </w:r>
            <w:r w:rsidR="00C271CB">
              <w:rPr>
                <w:color w:val="auto"/>
                <w:sz w:val="24"/>
              </w:rPr>
              <w:t xml:space="preserve">aerosol risk from decomposing food or garden waste, to bulky waste that is stored incorrectly, which could result in injury.  Contaminated waste also poses a risk during the Covid-19 crisis. </w:t>
            </w:r>
            <w:r>
              <w:rPr>
                <w:color w:val="auto"/>
                <w:sz w:val="24"/>
              </w:rPr>
              <w:t xml:space="preserve"> They also ensure health and safety of the workers and visitors to any sites is prioritised.  </w:t>
            </w:r>
          </w:p>
          <w:p w:rsidR="00C271CB" w:rsidRDefault="00C271CB" w:rsidP="0084194A">
            <w:pPr>
              <w:pStyle w:val="DARDEqualityTextBold"/>
              <w:spacing w:before="20"/>
              <w:rPr>
                <w:color w:val="auto"/>
                <w:sz w:val="24"/>
              </w:rPr>
            </w:pPr>
          </w:p>
          <w:p w:rsidR="00E10294" w:rsidRDefault="00E10294" w:rsidP="0084194A">
            <w:pPr>
              <w:pStyle w:val="DARDEqualityTextBold"/>
              <w:spacing w:before="20"/>
              <w:rPr>
                <w:color w:val="auto"/>
                <w:sz w:val="24"/>
              </w:rPr>
            </w:pPr>
            <w:r>
              <w:rPr>
                <w:color w:val="auto"/>
                <w:sz w:val="24"/>
              </w:rPr>
              <w:t>Linkages to Department for the Economy – many waste businesses depend on material arising from HWRCs.  This principles and guidance document will help to benefit these businesses and the wider economy by assisting Councils in the safe re-opening of HWRCs</w:t>
            </w:r>
          </w:p>
        </w:tc>
      </w:tr>
      <w:tr w:rsidR="0084194A" w:rsidTr="005C03E2">
        <w:trPr>
          <w:trHeight w:val="3508"/>
        </w:trPr>
        <w:tc>
          <w:tcPr>
            <w:tcW w:w="10456" w:type="dxa"/>
          </w:tcPr>
          <w:p w:rsidR="0084194A" w:rsidRPr="00EE572E" w:rsidRDefault="0084194A" w:rsidP="004830AF">
            <w:pPr>
              <w:pStyle w:val="DARDEqualityTextBold"/>
              <w:spacing w:before="20" w:line="276" w:lineRule="auto"/>
              <w:rPr>
                <w:color w:val="auto"/>
                <w:szCs w:val="28"/>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F28C9" w:rsidRDefault="004830AF" w:rsidP="00B60891">
            <w:pPr>
              <w:spacing w:before="240" w:after="240"/>
              <w:rPr>
                <w:rFonts w:ascii="Arial" w:hAnsi="Arial" w:cs="Arial"/>
                <w:b/>
                <w:sz w:val="28"/>
                <w:szCs w:val="28"/>
                <w:highlight w:val="lightGray"/>
              </w:rPr>
            </w:pPr>
            <w:r w:rsidRPr="00BF28C9">
              <w:rPr>
                <w:rFonts w:ascii="Arial" w:hAnsi="Arial" w:cs="Arial"/>
                <w:b/>
                <w:sz w:val="28"/>
                <w:szCs w:val="28"/>
                <w:highlight w:val="lightGray"/>
              </w:rPr>
              <w:t xml:space="preserve">Section 75 category </w:t>
            </w:r>
          </w:p>
        </w:tc>
        <w:tc>
          <w:tcPr>
            <w:tcW w:w="8080" w:type="dxa"/>
            <w:shd w:val="clear" w:color="auto" w:fill="C0C0C0"/>
          </w:tcPr>
          <w:p w:rsidR="004830AF" w:rsidRPr="00BF28C9" w:rsidRDefault="000A1FB1" w:rsidP="00B60891">
            <w:pPr>
              <w:spacing w:before="240" w:after="240"/>
              <w:rPr>
                <w:rFonts w:ascii="Arial" w:hAnsi="Arial" w:cs="Arial"/>
                <w:b/>
                <w:sz w:val="28"/>
                <w:szCs w:val="28"/>
                <w:highlight w:val="lightGray"/>
              </w:rPr>
            </w:pPr>
            <w:r w:rsidRPr="00BF28C9">
              <w:rPr>
                <w:rFonts w:ascii="Arial" w:hAnsi="Arial" w:cs="Arial"/>
                <w:b/>
                <w:sz w:val="28"/>
                <w:szCs w:val="28"/>
                <w:highlight w:val="lightGray"/>
              </w:rPr>
              <w:t>Details of evidence or</w:t>
            </w:r>
            <w:r w:rsidR="004830AF" w:rsidRPr="00BF28C9">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75800" w:rsidRDefault="002C7B77" w:rsidP="00B60891">
            <w:pPr>
              <w:spacing w:before="240" w:after="240"/>
              <w:rPr>
                <w:rFonts w:ascii="Arial" w:hAnsi="Arial" w:cs="Arial"/>
                <w:sz w:val="28"/>
                <w:szCs w:val="28"/>
              </w:rPr>
            </w:pPr>
            <w:r w:rsidRPr="00C75800">
              <w:rPr>
                <w:rFonts w:ascii="Arial" w:hAnsi="Arial" w:cs="Arial"/>
                <w:sz w:val="28"/>
                <w:szCs w:val="28"/>
              </w:rPr>
              <w:t xml:space="preserve">It is identified that the impact of this non-statutory guidance will be positive.  The principles and guidance supply councils with advice and information on how to reopen HWRCs safely, balancing the impact to human health and the environment.  </w:t>
            </w:r>
          </w:p>
          <w:p w:rsidR="002C7B77" w:rsidRPr="00C75800" w:rsidRDefault="002C7B77" w:rsidP="00B60891">
            <w:pPr>
              <w:spacing w:before="240" w:after="240"/>
              <w:rPr>
                <w:rFonts w:ascii="Arial" w:hAnsi="Arial" w:cs="Arial"/>
                <w:sz w:val="28"/>
                <w:szCs w:val="28"/>
              </w:rPr>
            </w:pPr>
            <w:r w:rsidRPr="00C75800">
              <w:rPr>
                <w:rFonts w:ascii="Arial" w:hAnsi="Arial" w:cs="Arial"/>
                <w:sz w:val="28"/>
                <w:szCs w:val="28"/>
              </w:rPr>
              <w:t xml:space="preserve">The Waste Industry Safety and Health Forum </w:t>
            </w:r>
            <w:r w:rsidR="00C75800" w:rsidRPr="00C75800">
              <w:rPr>
                <w:rFonts w:ascii="Arial" w:hAnsi="Arial" w:cs="Arial"/>
                <w:sz w:val="28"/>
                <w:szCs w:val="28"/>
              </w:rPr>
              <w:t xml:space="preserve">(WISH) </w:t>
            </w:r>
            <w:r w:rsidRPr="00C75800">
              <w:rPr>
                <w:rFonts w:ascii="Arial" w:hAnsi="Arial" w:cs="Arial"/>
                <w:sz w:val="28"/>
                <w:szCs w:val="28"/>
              </w:rPr>
              <w:t>have published an information document on Covid-19 and Waste Management Activities, which has been used to inform the development of this</w:t>
            </w:r>
            <w:r w:rsidR="00E945D1">
              <w:rPr>
                <w:rFonts w:ascii="Arial" w:hAnsi="Arial" w:cs="Arial"/>
                <w:sz w:val="28"/>
                <w:szCs w:val="28"/>
              </w:rPr>
              <w:t xml:space="preserve"> guidance.</w:t>
            </w:r>
          </w:p>
          <w:p w:rsidR="00C75800" w:rsidRDefault="002C7B77" w:rsidP="00B60891">
            <w:pPr>
              <w:spacing w:before="240" w:after="240"/>
              <w:rPr>
                <w:rFonts w:ascii="Arial" w:hAnsi="Arial" w:cs="Arial"/>
                <w:sz w:val="28"/>
                <w:szCs w:val="28"/>
              </w:rPr>
            </w:pPr>
            <w:r w:rsidRPr="00C75800">
              <w:rPr>
                <w:rFonts w:ascii="Arial" w:hAnsi="Arial" w:cs="Arial"/>
                <w:sz w:val="28"/>
                <w:szCs w:val="28"/>
              </w:rPr>
              <w:t>Health and Social Care NI</w:t>
            </w:r>
            <w:r w:rsidR="00C75800" w:rsidRPr="00C75800">
              <w:rPr>
                <w:rFonts w:ascii="Arial" w:hAnsi="Arial" w:cs="Arial"/>
                <w:sz w:val="28"/>
                <w:szCs w:val="28"/>
              </w:rPr>
              <w:t xml:space="preserve"> (HSENI)</w:t>
            </w:r>
            <w:r w:rsidRPr="00C75800">
              <w:rPr>
                <w:rFonts w:ascii="Arial" w:hAnsi="Arial" w:cs="Arial"/>
                <w:sz w:val="28"/>
                <w:szCs w:val="28"/>
              </w:rPr>
              <w:t xml:space="preserve"> have published Covid-19 Safety Measures Advice for Businesses.</w:t>
            </w:r>
            <w:r w:rsidRPr="00C75800">
              <w:rPr>
                <w:rStyle w:val="FootnoteReference"/>
                <w:rFonts w:ascii="Arial" w:hAnsi="Arial" w:cs="Arial"/>
                <w:sz w:val="28"/>
                <w:szCs w:val="28"/>
              </w:rPr>
              <w:footnoteReference w:id="3"/>
            </w:r>
            <w:r w:rsidRPr="00C75800">
              <w:rPr>
                <w:rFonts w:ascii="Arial" w:hAnsi="Arial" w:cs="Arial"/>
                <w:sz w:val="28"/>
                <w:szCs w:val="28"/>
              </w:rPr>
              <w:t xml:space="preserve">  This gives businesses (including councils), advice on how to operate safety during Covid-19, paying due regard to the health and safety of employees.  It is advised at the outset that Councils should read the principles and guidance document in conju</w:t>
            </w:r>
            <w:r w:rsidR="00C75800" w:rsidRPr="00C75800">
              <w:rPr>
                <w:rFonts w:ascii="Arial" w:hAnsi="Arial" w:cs="Arial"/>
                <w:sz w:val="28"/>
                <w:szCs w:val="28"/>
              </w:rPr>
              <w:t>nction with both the WISH and</w:t>
            </w:r>
            <w:r w:rsidRPr="00C75800">
              <w:rPr>
                <w:rFonts w:ascii="Arial" w:hAnsi="Arial" w:cs="Arial"/>
                <w:sz w:val="28"/>
                <w:szCs w:val="28"/>
              </w:rPr>
              <w:t xml:space="preserve"> HSCNI advice</w:t>
            </w:r>
          </w:p>
          <w:p w:rsidR="00C75800" w:rsidRPr="00C75800" w:rsidRDefault="00C75800" w:rsidP="00E945D1">
            <w:pPr>
              <w:spacing w:before="240" w:after="240"/>
              <w:rPr>
                <w:rFonts w:ascii="Arial" w:hAnsi="Arial" w:cs="Arial"/>
                <w:sz w:val="28"/>
                <w:szCs w:val="28"/>
              </w:rPr>
            </w:pPr>
            <w:r>
              <w:rPr>
                <w:rFonts w:ascii="Arial" w:hAnsi="Arial" w:cs="Arial"/>
                <w:sz w:val="28"/>
                <w:szCs w:val="28"/>
              </w:rPr>
              <w:t>Veolia, a waste management company, also produced a document on the safe re-opening of HWRCs (this document was not specific to Northern Ireland), which was also used to inform the principles and guidance documen</w:t>
            </w:r>
            <w:r w:rsidR="00E945D1">
              <w:rPr>
                <w:rFonts w:ascii="Arial" w:hAnsi="Arial" w:cs="Arial"/>
                <w:sz w:val="28"/>
                <w:szCs w:val="28"/>
              </w:rPr>
              <w:t>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C75800" w:rsidP="00B60891">
            <w:pPr>
              <w:spacing w:before="240" w:after="240"/>
              <w:rPr>
                <w:rFonts w:ascii="Arial" w:hAnsi="Arial" w:cs="Arial"/>
                <w:b/>
                <w:sz w:val="28"/>
                <w:szCs w:val="28"/>
              </w:rPr>
            </w:pPr>
            <w:r>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rsidR="004830AF" w:rsidRPr="00C106EB" w:rsidRDefault="00C75800" w:rsidP="00B60891">
            <w:pPr>
              <w:spacing w:before="240" w:after="240"/>
              <w:rPr>
                <w:rFonts w:ascii="Arial" w:hAnsi="Arial" w:cs="Arial"/>
                <w:b/>
                <w:sz w:val="28"/>
                <w:szCs w:val="28"/>
              </w:rPr>
            </w:pPr>
            <w:r>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C75800" w:rsidP="00B60891">
            <w:pPr>
              <w:spacing w:before="240" w:after="240"/>
              <w:rPr>
                <w:rFonts w:ascii="Arial" w:hAnsi="Arial" w:cs="Arial"/>
                <w:b/>
                <w:sz w:val="28"/>
                <w:szCs w:val="28"/>
              </w:rPr>
            </w:pPr>
            <w:r>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C75800" w:rsidP="00B60891">
            <w:pPr>
              <w:spacing w:before="240" w:after="240"/>
              <w:rPr>
                <w:rFonts w:ascii="Arial" w:hAnsi="Arial" w:cs="Arial"/>
                <w:b/>
                <w:sz w:val="28"/>
                <w:szCs w:val="28"/>
              </w:rPr>
            </w:pPr>
            <w:r>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C75800" w:rsidP="00B60891">
            <w:pPr>
              <w:spacing w:before="240" w:after="240"/>
              <w:rPr>
                <w:rFonts w:ascii="Arial" w:hAnsi="Arial" w:cs="Arial"/>
                <w:b/>
                <w:sz w:val="28"/>
                <w:szCs w:val="28"/>
              </w:rPr>
            </w:pPr>
            <w:r>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C75800" w:rsidP="00B60891">
            <w:pPr>
              <w:spacing w:before="240" w:after="240"/>
              <w:rPr>
                <w:rFonts w:ascii="Arial" w:hAnsi="Arial" w:cs="Arial"/>
                <w:b/>
                <w:sz w:val="28"/>
                <w:szCs w:val="28"/>
              </w:rPr>
            </w:pPr>
            <w:r>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C75800" w:rsidP="00B60891">
            <w:pPr>
              <w:spacing w:before="240" w:after="240"/>
              <w:rPr>
                <w:rFonts w:ascii="Arial" w:hAnsi="Arial" w:cs="Arial"/>
                <w:b/>
                <w:sz w:val="28"/>
                <w:szCs w:val="28"/>
              </w:rPr>
            </w:pPr>
            <w:r>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C75800" w:rsidP="00B60891">
            <w:pPr>
              <w:spacing w:before="240" w:after="240"/>
              <w:rPr>
                <w:rFonts w:ascii="Arial" w:hAnsi="Arial" w:cs="Arial"/>
                <w:b/>
                <w:sz w:val="28"/>
                <w:szCs w:val="28"/>
              </w:rPr>
            </w:pPr>
            <w:r>
              <w:rPr>
                <w:rFonts w:ascii="Arial" w:hAnsi="Arial" w:cs="Arial"/>
                <w:b/>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Default="00C75800" w:rsidP="00B60891">
            <w:pPr>
              <w:pStyle w:val="DARDEqualityText"/>
              <w:tabs>
                <w:tab w:val="left" w:pos="-108"/>
              </w:tabs>
              <w:spacing w:before="20"/>
              <w:rPr>
                <w:b/>
              </w:rPr>
            </w:pPr>
            <w:r>
              <w:t xml:space="preserve">Not applicable. </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F377C7">
      <w:pPr>
        <w:pStyle w:val="DARDEqualityText"/>
        <w:numPr>
          <w:ilvl w:val="0"/>
          <w:numId w:val="23"/>
        </w:numPr>
        <w:ind w:left="284" w:right="-173"/>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4194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4194A"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Positive – this document, if adopted by Councils, will have a positive impact on all Section 75 groups.  The document ensures equality of access to waste services and promotes social equity.</w:t>
            </w:r>
          </w:p>
        </w:tc>
        <w:tc>
          <w:tcPr>
            <w:tcW w:w="2409" w:type="dxa"/>
            <w:tcBorders>
              <w:top w:val="single" w:sz="4" w:space="0" w:color="auto"/>
              <w:left w:val="single" w:sz="4" w:space="0" w:color="auto"/>
              <w:bottom w:val="single" w:sz="4" w:space="0" w:color="auto"/>
              <w:right w:val="single" w:sz="4" w:space="0" w:color="auto"/>
            </w:tcBorders>
          </w:tcPr>
          <w:p w:rsidR="0084194A" w:rsidRPr="00C106EB" w:rsidRDefault="00C75800" w:rsidP="0084194A">
            <w:pPr>
              <w:autoSpaceDE w:val="0"/>
              <w:autoSpaceDN w:val="0"/>
              <w:adjustRightInd w:val="0"/>
              <w:spacing w:before="300" w:after="300"/>
              <w:rPr>
                <w:rFonts w:ascii="Arial" w:hAnsi="Arial" w:cs="Arial"/>
                <w:sz w:val="28"/>
                <w:szCs w:val="28"/>
              </w:rPr>
            </w:pPr>
            <w:r>
              <w:rPr>
                <w:rFonts w:ascii="Arial" w:hAnsi="Arial" w:cs="Arial"/>
                <w:sz w:val="28"/>
                <w:szCs w:val="28"/>
              </w:rPr>
              <w:t xml:space="preserve">Minor – beneficial, no detrimental impact to Section 75 groups identified. </w:t>
            </w:r>
          </w:p>
        </w:tc>
      </w:tr>
      <w:tr w:rsidR="00C7580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75800" w:rsidRPr="000A1FB1" w:rsidRDefault="00C75800" w:rsidP="00C7580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Positive – this document, if adopted by Councils, will have a positive impact on all Section 75 groups.  The document ensures equality of access to waste services and promotes social equity.</w:t>
            </w:r>
          </w:p>
        </w:tc>
        <w:tc>
          <w:tcPr>
            <w:tcW w:w="2409"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 xml:space="preserve">Minor – beneficial, no detrimental impact to Section 75 groups identified. </w:t>
            </w:r>
          </w:p>
        </w:tc>
      </w:tr>
      <w:tr w:rsidR="00C7580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75800" w:rsidRPr="000A1FB1" w:rsidRDefault="00C75800" w:rsidP="00C7580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Positive – this document, if adopted by Councils, will have a positive impact on all Section 75 groups.  The document ensures equality of access to waste services and promotes social equity.</w:t>
            </w:r>
          </w:p>
        </w:tc>
        <w:tc>
          <w:tcPr>
            <w:tcW w:w="2409"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 xml:space="preserve">Minor – beneficial, no detrimental impact to Section 75 groups identified. </w:t>
            </w:r>
          </w:p>
        </w:tc>
      </w:tr>
      <w:tr w:rsidR="00C7580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75800" w:rsidRPr="000A1FB1" w:rsidRDefault="00C75800" w:rsidP="00C7580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Positive – this document, if adopted by Councils, will have a positive impact on all Section 75 groups.  The document ensures equality of access to waste services and promotes social equity.</w:t>
            </w:r>
          </w:p>
        </w:tc>
        <w:tc>
          <w:tcPr>
            <w:tcW w:w="2409"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 xml:space="preserve">Minor – beneficial, no detrimental impact to Section 75 groups identified. </w:t>
            </w:r>
          </w:p>
        </w:tc>
      </w:tr>
      <w:tr w:rsidR="00C7580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75800" w:rsidRPr="000A1FB1" w:rsidRDefault="00C75800" w:rsidP="00C7580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 xml:space="preserve">Positive – this document, if adopted by Councils, will have a positive impact on all Section 75 groups.  The document ensures equality of access to waste services and </w:t>
            </w:r>
            <w:r>
              <w:rPr>
                <w:rFonts w:ascii="Arial" w:hAnsi="Arial" w:cs="Arial"/>
                <w:sz w:val="28"/>
                <w:szCs w:val="28"/>
              </w:rPr>
              <w:lastRenderedPageBreak/>
              <w:t>promotes social equity.</w:t>
            </w:r>
          </w:p>
        </w:tc>
        <w:tc>
          <w:tcPr>
            <w:tcW w:w="2409"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lastRenderedPageBreak/>
              <w:t xml:space="preserve">Minor – beneficial, no detrimental impact to Section </w:t>
            </w:r>
            <w:r>
              <w:rPr>
                <w:rFonts w:ascii="Arial" w:hAnsi="Arial" w:cs="Arial"/>
                <w:sz w:val="28"/>
                <w:szCs w:val="28"/>
              </w:rPr>
              <w:lastRenderedPageBreak/>
              <w:t xml:space="preserve">75 groups identified. </w:t>
            </w:r>
          </w:p>
        </w:tc>
      </w:tr>
      <w:tr w:rsidR="00C7580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75800" w:rsidRPr="000A1FB1" w:rsidRDefault="00C75800" w:rsidP="00C75800">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Sexual orientation</w:t>
            </w:r>
          </w:p>
        </w:tc>
        <w:tc>
          <w:tcPr>
            <w:tcW w:w="5671"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Positive – this document, if adopted by Councils, will have a positive impact on all Section 75 groups.  The document ensures equality of access to waste services and promotes social equity.</w:t>
            </w:r>
          </w:p>
        </w:tc>
        <w:tc>
          <w:tcPr>
            <w:tcW w:w="2409"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 xml:space="preserve">Minor – beneficial, no detrimental impact to Section 75 groups identified. </w:t>
            </w:r>
          </w:p>
        </w:tc>
      </w:tr>
      <w:tr w:rsidR="00C7580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75800" w:rsidRPr="000A1FB1" w:rsidRDefault="00C75800" w:rsidP="00C75800">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Positive – this document, if adopted by Councils, will have a positive impact on all Section 75 groups.  The document ensures equality of access to waste services and promotes social equity.</w:t>
            </w:r>
          </w:p>
        </w:tc>
        <w:tc>
          <w:tcPr>
            <w:tcW w:w="2409"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 xml:space="preserve">Minor – beneficial, no detrimental impact to Section 75 groups identified. </w:t>
            </w:r>
          </w:p>
        </w:tc>
      </w:tr>
      <w:tr w:rsidR="00C7580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75800" w:rsidRPr="000A1FB1" w:rsidRDefault="00C75800" w:rsidP="00C7580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Positive – this document, if adopted by Councils, will have a positive impact on all Section 75 groups.  The document ensures equality of access to waste services and promotes social equity.</w:t>
            </w:r>
          </w:p>
        </w:tc>
        <w:tc>
          <w:tcPr>
            <w:tcW w:w="2409"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 xml:space="preserve">Minor – beneficial, no detrimental impact to Section 75 groups identified. </w:t>
            </w:r>
          </w:p>
        </w:tc>
      </w:tr>
      <w:tr w:rsidR="00C7580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75800" w:rsidRPr="000A1FB1" w:rsidRDefault="00C75800" w:rsidP="00C7580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Positive – this document, if adopted by Councils, will have a positive impact on all Section 75 groups.  The document ensures equality of access to waste services and promotes social equity.</w:t>
            </w:r>
          </w:p>
        </w:tc>
        <w:tc>
          <w:tcPr>
            <w:tcW w:w="2409" w:type="dxa"/>
            <w:tcBorders>
              <w:top w:val="single" w:sz="4" w:space="0" w:color="auto"/>
              <w:left w:val="single" w:sz="4" w:space="0" w:color="auto"/>
              <w:bottom w:val="single" w:sz="4" w:space="0" w:color="auto"/>
              <w:right w:val="single" w:sz="4" w:space="0" w:color="auto"/>
            </w:tcBorders>
          </w:tcPr>
          <w:p w:rsidR="00C75800" w:rsidRPr="00C106EB" w:rsidRDefault="00C75800" w:rsidP="00C75800">
            <w:pPr>
              <w:autoSpaceDE w:val="0"/>
              <w:autoSpaceDN w:val="0"/>
              <w:adjustRightInd w:val="0"/>
              <w:spacing w:before="300" w:after="300"/>
              <w:rPr>
                <w:rFonts w:ascii="Arial" w:hAnsi="Arial" w:cs="Arial"/>
                <w:sz w:val="28"/>
                <w:szCs w:val="28"/>
              </w:rPr>
            </w:pPr>
            <w:r>
              <w:rPr>
                <w:rFonts w:ascii="Arial" w:hAnsi="Arial" w:cs="Arial"/>
                <w:sz w:val="28"/>
                <w:szCs w:val="28"/>
              </w:rPr>
              <w:t xml:space="preserve">Minor – beneficial, no detrimental impact to Section 75 groups identified. </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F377C7" w:rsidRDefault="00F377C7" w:rsidP="00F377C7">
      <w:pPr>
        <w:pStyle w:val="DARDEqualityText"/>
        <w:tabs>
          <w:tab w:val="left" w:pos="284"/>
        </w:tabs>
        <w:spacing w:before="400"/>
        <w:ind w:left="284"/>
        <w:rPr>
          <w:b/>
        </w:rPr>
      </w:pPr>
    </w:p>
    <w:p w:rsidR="00F377C7" w:rsidRPr="00F377C7" w:rsidRDefault="00F377C7" w:rsidP="00F377C7">
      <w:pPr>
        <w:pStyle w:val="DARDEqualityText"/>
        <w:tabs>
          <w:tab w:val="left" w:pos="284"/>
        </w:tabs>
        <w:spacing w:before="400"/>
        <w:ind w:left="284"/>
        <w:rPr>
          <w:b/>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118"/>
        <w:gridCol w:w="5103"/>
      </w:tblGrid>
      <w:tr w:rsidR="00817FBA"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103"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w:t>
            </w:r>
            <w:r w:rsidRPr="00A62E55">
              <w:rPr>
                <w:rFonts w:ascii="Arial" w:hAnsi="Arial" w:cs="Arial"/>
                <w:sz w:val="28"/>
                <w:szCs w:val="28"/>
              </w:rPr>
              <w:t xml:space="preserve">is </w:t>
            </w:r>
            <w:r w:rsidR="00C75800">
              <w:rPr>
                <w:rFonts w:ascii="Arial" w:hAnsi="Arial" w:cs="Arial"/>
                <w:sz w:val="28"/>
                <w:szCs w:val="28"/>
              </w:rPr>
              <w:t>positive</w:t>
            </w:r>
            <w:r w:rsidRPr="00A62E55">
              <w:rPr>
                <w:rFonts w:ascii="Arial" w:hAnsi="Arial" w:cs="Arial"/>
                <w:sz w:val="28"/>
                <w:szCs w:val="28"/>
              </w:rPr>
              <w:t xml:space="preserve"> as regards people of different religious belief </w:t>
            </w:r>
            <w:r w:rsidR="00C75800">
              <w:rPr>
                <w:rFonts w:ascii="Arial" w:hAnsi="Arial" w:cs="Arial"/>
                <w:sz w:val="28"/>
                <w:szCs w:val="28"/>
              </w:rPr>
              <w:t xml:space="preserve">however, </w:t>
            </w:r>
            <w:r w:rsidRPr="00A62E55">
              <w:rPr>
                <w:rFonts w:ascii="Arial" w:hAnsi="Arial" w:cs="Arial"/>
                <w:sz w:val="28"/>
                <w:szCs w:val="28"/>
              </w:rPr>
              <w:t>there is no opportunity to promote equality of opportunity.</w:t>
            </w:r>
            <w:r>
              <w:rPr>
                <w:rFonts w:ascii="Arial" w:hAnsi="Arial" w:cs="Arial"/>
                <w:sz w:val="28"/>
                <w:szCs w:val="28"/>
              </w:rPr>
              <w:t xml:space="preserve">  </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is </w:t>
            </w:r>
            <w:r w:rsidR="00C75800">
              <w:rPr>
                <w:rFonts w:ascii="Arial" w:hAnsi="Arial" w:cs="Arial"/>
                <w:sz w:val="28"/>
                <w:szCs w:val="28"/>
              </w:rPr>
              <w:t>positive</w:t>
            </w:r>
            <w:r>
              <w:rPr>
                <w:rFonts w:ascii="Arial" w:hAnsi="Arial" w:cs="Arial"/>
                <w:sz w:val="28"/>
                <w:szCs w:val="28"/>
              </w:rPr>
              <w:t xml:space="preserve"> as regards people of different political opinion </w:t>
            </w:r>
            <w:r w:rsidR="00C75800">
              <w:rPr>
                <w:rFonts w:ascii="Arial" w:hAnsi="Arial" w:cs="Arial"/>
                <w:sz w:val="28"/>
                <w:szCs w:val="28"/>
              </w:rPr>
              <w:t xml:space="preserve">however, </w:t>
            </w:r>
            <w:r>
              <w:rPr>
                <w:rFonts w:ascii="Arial" w:hAnsi="Arial" w:cs="Arial"/>
                <w:sz w:val="28"/>
                <w:szCs w:val="28"/>
              </w:rPr>
              <w:t xml:space="preserve">there is no opportunity to promote equality of opportunity.  </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is </w:t>
            </w:r>
            <w:r w:rsidR="00C75800">
              <w:rPr>
                <w:rFonts w:ascii="Arial" w:hAnsi="Arial" w:cs="Arial"/>
                <w:sz w:val="28"/>
                <w:szCs w:val="28"/>
              </w:rPr>
              <w:t>positive</w:t>
            </w:r>
            <w:r>
              <w:rPr>
                <w:rFonts w:ascii="Arial" w:hAnsi="Arial" w:cs="Arial"/>
                <w:sz w:val="28"/>
                <w:szCs w:val="28"/>
              </w:rPr>
              <w:t xml:space="preserve"> as regards people of different racial groups </w:t>
            </w:r>
            <w:r w:rsidR="00C75800">
              <w:rPr>
                <w:rFonts w:ascii="Arial" w:hAnsi="Arial" w:cs="Arial"/>
                <w:sz w:val="28"/>
                <w:szCs w:val="28"/>
              </w:rPr>
              <w:t>however,</w:t>
            </w:r>
            <w:r>
              <w:rPr>
                <w:rFonts w:ascii="Arial" w:hAnsi="Arial" w:cs="Arial"/>
                <w:sz w:val="28"/>
                <w:szCs w:val="28"/>
              </w:rPr>
              <w:t xml:space="preserve"> there is no opportunity to promote equality of opportunity.  </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is </w:t>
            </w:r>
            <w:r w:rsidR="00C75800">
              <w:rPr>
                <w:rFonts w:ascii="Arial" w:hAnsi="Arial" w:cs="Arial"/>
                <w:sz w:val="28"/>
                <w:szCs w:val="28"/>
              </w:rPr>
              <w:t>positive</w:t>
            </w:r>
            <w:r>
              <w:rPr>
                <w:rFonts w:ascii="Arial" w:hAnsi="Arial" w:cs="Arial"/>
                <w:sz w:val="28"/>
                <w:szCs w:val="28"/>
              </w:rPr>
              <w:t xml:space="preserve"> as regards people of different age groups </w:t>
            </w:r>
            <w:r w:rsidR="00C75800">
              <w:rPr>
                <w:rFonts w:ascii="Arial" w:hAnsi="Arial" w:cs="Arial"/>
                <w:sz w:val="28"/>
                <w:szCs w:val="28"/>
              </w:rPr>
              <w:t xml:space="preserve">however, </w:t>
            </w:r>
            <w:r>
              <w:rPr>
                <w:rFonts w:ascii="Arial" w:hAnsi="Arial" w:cs="Arial"/>
                <w:sz w:val="28"/>
                <w:szCs w:val="28"/>
              </w:rPr>
              <w:t xml:space="preserve">there is no opportunity to promote equality of opportunity.  </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is </w:t>
            </w:r>
            <w:r w:rsidR="00C75800">
              <w:rPr>
                <w:rFonts w:ascii="Arial" w:hAnsi="Arial" w:cs="Arial"/>
                <w:sz w:val="28"/>
                <w:szCs w:val="28"/>
              </w:rPr>
              <w:t>positive</w:t>
            </w:r>
            <w:r>
              <w:rPr>
                <w:rFonts w:ascii="Arial" w:hAnsi="Arial" w:cs="Arial"/>
                <w:sz w:val="28"/>
                <w:szCs w:val="28"/>
              </w:rPr>
              <w:t xml:space="preserve"> as regards people of different marital status </w:t>
            </w:r>
            <w:r w:rsidR="00C75800">
              <w:rPr>
                <w:rFonts w:ascii="Arial" w:hAnsi="Arial" w:cs="Arial"/>
                <w:sz w:val="28"/>
                <w:szCs w:val="28"/>
              </w:rPr>
              <w:t xml:space="preserve">however, </w:t>
            </w:r>
            <w:r>
              <w:rPr>
                <w:rFonts w:ascii="Arial" w:hAnsi="Arial" w:cs="Arial"/>
                <w:sz w:val="28"/>
                <w:szCs w:val="28"/>
              </w:rPr>
              <w:t xml:space="preserve">there is no opportunity to promote equality of opportunity.  </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is </w:t>
            </w:r>
            <w:r w:rsidR="00C75800">
              <w:rPr>
                <w:rFonts w:ascii="Arial" w:hAnsi="Arial" w:cs="Arial"/>
                <w:sz w:val="28"/>
                <w:szCs w:val="28"/>
              </w:rPr>
              <w:t>positive</w:t>
            </w:r>
            <w:r>
              <w:rPr>
                <w:rFonts w:ascii="Arial" w:hAnsi="Arial" w:cs="Arial"/>
                <w:sz w:val="28"/>
                <w:szCs w:val="28"/>
              </w:rPr>
              <w:t xml:space="preserve"> as regards people of different sexual orientation </w:t>
            </w:r>
            <w:r w:rsidR="00C75800">
              <w:rPr>
                <w:rFonts w:ascii="Arial" w:hAnsi="Arial" w:cs="Arial"/>
                <w:sz w:val="28"/>
                <w:szCs w:val="28"/>
              </w:rPr>
              <w:t>however,</w:t>
            </w:r>
            <w:r>
              <w:rPr>
                <w:rFonts w:ascii="Arial" w:hAnsi="Arial" w:cs="Arial"/>
                <w:sz w:val="28"/>
                <w:szCs w:val="28"/>
              </w:rPr>
              <w:t xml:space="preserve"> there is no opportunity to promote </w:t>
            </w:r>
            <w:r>
              <w:rPr>
                <w:rFonts w:ascii="Arial" w:hAnsi="Arial" w:cs="Arial"/>
                <w:sz w:val="28"/>
                <w:szCs w:val="28"/>
              </w:rPr>
              <w:lastRenderedPageBreak/>
              <w:t xml:space="preserve">equality of opportunity.  </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Men and women generally </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is </w:t>
            </w:r>
            <w:r w:rsidR="00C75800">
              <w:rPr>
                <w:rFonts w:ascii="Arial" w:hAnsi="Arial" w:cs="Arial"/>
                <w:sz w:val="28"/>
                <w:szCs w:val="28"/>
              </w:rPr>
              <w:t>positive</w:t>
            </w:r>
            <w:r>
              <w:rPr>
                <w:rFonts w:ascii="Arial" w:hAnsi="Arial" w:cs="Arial"/>
                <w:sz w:val="28"/>
                <w:szCs w:val="28"/>
              </w:rPr>
              <w:t xml:space="preserve"> as regards people of different gender </w:t>
            </w:r>
            <w:r w:rsidR="00C75800">
              <w:rPr>
                <w:rFonts w:ascii="Arial" w:hAnsi="Arial" w:cs="Arial"/>
                <w:sz w:val="28"/>
                <w:szCs w:val="28"/>
              </w:rPr>
              <w:t>however,</w:t>
            </w:r>
            <w:r>
              <w:rPr>
                <w:rFonts w:ascii="Arial" w:hAnsi="Arial" w:cs="Arial"/>
                <w:sz w:val="28"/>
                <w:szCs w:val="28"/>
              </w:rPr>
              <w:t xml:space="preserve"> there is no opportunity to promote equality of opportunity.  </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is </w:t>
            </w:r>
            <w:r w:rsidR="00C75800">
              <w:rPr>
                <w:rFonts w:ascii="Arial" w:hAnsi="Arial" w:cs="Arial"/>
                <w:sz w:val="28"/>
                <w:szCs w:val="28"/>
              </w:rPr>
              <w:t>positive</w:t>
            </w:r>
            <w:r>
              <w:rPr>
                <w:rFonts w:ascii="Arial" w:hAnsi="Arial" w:cs="Arial"/>
                <w:sz w:val="28"/>
                <w:szCs w:val="28"/>
              </w:rPr>
              <w:t xml:space="preserve"> as regards people of different abilities </w:t>
            </w:r>
            <w:r w:rsidR="00C75800">
              <w:rPr>
                <w:rFonts w:ascii="Arial" w:hAnsi="Arial" w:cs="Arial"/>
                <w:sz w:val="28"/>
                <w:szCs w:val="28"/>
              </w:rPr>
              <w:t xml:space="preserve">however, </w:t>
            </w:r>
            <w:r>
              <w:rPr>
                <w:rFonts w:ascii="Arial" w:hAnsi="Arial" w:cs="Arial"/>
                <w:sz w:val="28"/>
                <w:szCs w:val="28"/>
              </w:rPr>
              <w:t xml:space="preserve">there is no opportunity to promote equality of opportunity.  </w:t>
            </w:r>
          </w:p>
        </w:tc>
      </w:tr>
      <w:tr w:rsidR="00E94845" w:rsidRPr="00C106EB"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118" w:type="dxa"/>
            <w:tcBorders>
              <w:top w:val="single" w:sz="4" w:space="0" w:color="auto"/>
              <w:left w:val="single" w:sz="4" w:space="0" w:color="auto"/>
              <w:bottom w:val="single" w:sz="4" w:space="0" w:color="auto"/>
              <w:right w:val="single" w:sz="4" w:space="0" w:color="auto"/>
            </w:tcBorders>
          </w:tcPr>
          <w:p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3A149F">
              <w:rPr>
                <w:rFonts w:ascii="Arial" w:hAnsi="Arial" w:cs="Arial"/>
                <w:sz w:val="28"/>
                <w:szCs w:val="28"/>
              </w:rPr>
              <w:t>non-statutory guidance</w:t>
            </w:r>
            <w:r>
              <w:rPr>
                <w:rFonts w:ascii="Arial" w:hAnsi="Arial" w:cs="Arial"/>
                <w:sz w:val="28"/>
                <w:szCs w:val="28"/>
              </w:rPr>
              <w:t xml:space="preserve"> is </w:t>
            </w:r>
            <w:r w:rsidR="00C75800">
              <w:rPr>
                <w:rFonts w:ascii="Arial" w:hAnsi="Arial" w:cs="Arial"/>
                <w:sz w:val="28"/>
                <w:szCs w:val="28"/>
              </w:rPr>
              <w:t>positive</w:t>
            </w:r>
            <w:r>
              <w:rPr>
                <w:rFonts w:ascii="Arial" w:hAnsi="Arial" w:cs="Arial"/>
                <w:sz w:val="28"/>
                <w:szCs w:val="28"/>
              </w:rPr>
              <w:t xml:space="preserve"> as regards people with </w:t>
            </w:r>
            <w:r w:rsidR="00C75800">
              <w:rPr>
                <w:rFonts w:ascii="Arial" w:hAnsi="Arial" w:cs="Arial"/>
                <w:sz w:val="28"/>
                <w:szCs w:val="28"/>
              </w:rPr>
              <w:t>dependents</w:t>
            </w:r>
            <w:r>
              <w:rPr>
                <w:rFonts w:ascii="Arial" w:hAnsi="Arial" w:cs="Arial"/>
                <w:sz w:val="28"/>
                <w:szCs w:val="28"/>
              </w:rPr>
              <w:t xml:space="preserve"> </w:t>
            </w:r>
            <w:r w:rsidR="00C75800">
              <w:rPr>
                <w:rFonts w:ascii="Arial" w:hAnsi="Arial" w:cs="Arial"/>
                <w:sz w:val="28"/>
                <w:szCs w:val="28"/>
              </w:rPr>
              <w:t xml:space="preserve">however, </w:t>
            </w:r>
            <w:r>
              <w:rPr>
                <w:rFonts w:ascii="Arial" w:hAnsi="Arial" w:cs="Arial"/>
                <w:sz w:val="28"/>
                <w:szCs w:val="28"/>
              </w:rPr>
              <w:t xml:space="preserve">there is no opportunity to promote equality of opportunity.  </w:t>
            </w:r>
          </w:p>
        </w:tc>
      </w:tr>
    </w:tbl>
    <w:p w:rsidR="00202D9F" w:rsidRDefault="00073F4D" w:rsidP="00F377C7">
      <w:pPr>
        <w:pStyle w:val="DARDEqualityText"/>
        <w:numPr>
          <w:ilvl w:val="0"/>
          <w:numId w:val="24"/>
        </w:numPr>
        <w:tabs>
          <w:tab w:val="left" w:pos="284"/>
        </w:tabs>
        <w:spacing w:before="400"/>
        <w:ind w:left="142" w:right="-718"/>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F377C7">
      <w:pPr>
        <w:pStyle w:val="DARDEqualityText"/>
        <w:numPr>
          <w:ilvl w:val="0"/>
          <w:numId w:val="25"/>
        </w:numPr>
        <w:spacing w:before="400"/>
        <w:ind w:right="-718"/>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F8605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551" w:type="dxa"/>
          </w:tcPr>
          <w:p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opportunity to promote good relations between people. </w:t>
            </w:r>
            <w:r w:rsidR="004224F3">
              <w:rPr>
                <w:rFonts w:ascii="Arial" w:hAnsi="Arial" w:cs="Arial"/>
                <w:sz w:val="28"/>
                <w:szCs w:val="28"/>
              </w:rPr>
              <w:t xml:space="preserve">This </w:t>
            </w:r>
            <w:r w:rsidR="003A149F">
              <w:rPr>
                <w:rFonts w:ascii="Arial" w:hAnsi="Arial" w:cs="Arial"/>
                <w:sz w:val="28"/>
                <w:szCs w:val="28"/>
              </w:rPr>
              <w:t>non-statutory guidance</w:t>
            </w:r>
            <w:r w:rsidR="004224F3">
              <w:rPr>
                <w:rFonts w:ascii="Arial" w:hAnsi="Arial" w:cs="Arial"/>
                <w:sz w:val="28"/>
                <w:szCs w:val="28"/>
              </w:rPr>
              <w:t xml:space="preserve"> relates to principles and guidance for re-opening already existing facilities which have been closed due to the Covid-19 pandemic. </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F8605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551" w:type="dxa"/>
          </w:tcPr>
          <w:p w:rsidR="00817FBA" w:rsidRPr="00C106EB" w:rsidRDefault="004224F3"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opportunity to promote good relations between people. This </w:t>
            </w:r>
            <w:r w:rsidR="003A149F">
              <w:rPr>
                <w:rFonts w:ascii="Arial" w:hAnsi="Arial" w:cs="Arial"/>
                <w:sz w:val="28"/>
                <w:szCs w:val="28"/>
              </w:rPr>
              <w:t>non-statutory guidance</w:t>
            </w:r>
            <w:r>
              <w:rPr>
                <w:rFonts w:ascii="Arial" w:hAnsi="Arial" w:cs="Arial"/>
                <w:sz w:val="28"/>
                <w:szCs w:val="28"/>
              </w:rPr>
              <w:t xml:space="preserve"> relates to principles and guidance for re-opening already existing facilities which have been closed due to the Covid-19 pandemic.</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F8605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551" w:type="dxa"/>
          </w:tcPr>
          <w:p w:rsidR="00817FBA" w:rsidRPr="00C106EB" w:rsidRDefault="004224F3"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opportunity to promote good relations between </w:t>
            </w:r>
            <w:r>
              <w:rPr>
                <w:rFonts w:ascii="Arial" w:hAnsi="Arial" w:cs="Arial"/>
                <w:sz w:val="28"/>
                <w:szCs w:val="28"/>
              </w:rPr>
              <w:lastRenderedPageBreak/>
              <w:t xml:space="preserve">people. This </w:t>
            </w:r>
            <w:r w:rsidR="003A149F">
              <w:rPr>
                <w:rFonts w:ascii="Arial" w:hAnsi="Arial" w:cs="Arial"/>
                <w:sz w:val="28"/>
                <w:szCs w:val="28"/>
              </w:rPr>
              <w:t>non-statutory guidance</w:t>
            </w:r>
            <w:r>
              <w:rPr>
                <w:rFonts w:ascii="Arial" w:hAnsi="Arial" w:cs="Arial"/>
                <w:sz w:val="28"/>
                <w:szCs w:val="28"/>
              </w:rPr>
              <w:t xml:space="preserve"> relates to principles and guidance for re-opening already existing facilities which have been closed due to the Covid-19 pandemic.</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84194A" w:rsidRDefault="0084194A" w:rsidP="0084194A">
            <w:pPr>
              <w:pStyle w:val="DARDEqualityText"/>
              <w:tabs>
                <w:tab w:val="left" w:pos="426"/>
              </w:tabs>
              <w:spacing w:before="20"/>
              <w:rPr>
                <w:sz w:val="24"/>
              </w:rPr>
            </w:pPr>
            <w:r>
              <w:rPr>
                <w:sz w:val="24"/>
              </w:rPr>
              <w:t xml:space="preserve">No, this proposed </w:t>
            </w:r>
            <w:r w:rsidR="003A149F">
              <w:rPr>
                <w:sz w:val="24"/>
              </w:rPr>
              <w:t>non-statutory guidance</w:t>
            </w:r>
            <w:r>
              <w:rPr>
                <w:sz w:val="24"/>
              </w:rPr>
              <w:t xml:space="preserve"> is not perceived to promote positive attitudes towards disabled people.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84194A" w:rsidRPr="003A149F" w:rsidRDefault="0084194A">
            <w:pPr>
              <w:pStyle w:val="DARDEqualityText"/>
              <w:tabs>
                <w:tab w:val="left" w:pos="426"/>
              </w:tabs>
              <w:spacing w:before="20"/>
              <w:rPr>
                <w:sz w:val="24"/>
                <w:szCs w:val="24"/>
              </w:rPr>
            </w:pPr>
            <w:r w:rsidRPr="003A149F">
              <w:rPr>
                <w:sz w:val="24"/>
                <w:szCs w:val="24"/>
              </w:rPr>
              <w:t xml:space="preserve">No, this proposed </w:t>
            </w:r>
            <w:r w:rsidR="003A149F" w:rsidRPr="003A149F">
              <w:rPr>
                <w:sz w:val="24"/>
                <w:szCs w:val="24"/>
              </w:rPr>
              <w:t>non-statutory guidance</w:t>
            </w:r>
            <w:r w:rsidRPr="003A149F">
              <w:rPr>
                <w:sz w:val="24"/>
                <w:szCs w:val="24"/>
              </w:rPr>
              <w:t xml:space="preserve"> does not provide an opportunity to actively increase the participation by disabled people in public life. </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9A49B1" w:rsidRPr="003A149F" w:rsidRDefault="009A49B1">
            <w:pPr>
              <w:pStyle w:val="DARDEqualityText"/>
              <w:tabs>
                <w:tab w:val="left" w:pos="426"/>
              </w:tabs>
              <w:spacing w:before="20"/>
              <w:ind w:left="452" w:hanging="452"/>
              <w:rPr>
                <w:sz w:val="24"/>
                <w:szCs w:val="24"/>
              </w:rPr>
            </w:pPr>
            <w:r w:rsidRPr="003A149F">
              <w:rPr>
                <w:sz w:val="24"/>
                <w:szCs w:val="24"/>
              </w:rPr>
              <w:t xml:space="preserve">No adverse impacts </w:t>
            </w:r>
            <w:r w:rsidR="00F86059" w:rsidRPr="003A149F">
              <w:rPr>
                <w:sz w:val="24"/>
                <w:szCs w:val="24"/>
              </w:rPr>
              <w:t>identified</w:t>
            </w:r>
            <w:r w:rsidRPr="003A149F">
              <w:rPr>
                <w:sz w:val="24"/>
                <w:szCs w:val="24"/>
              </w:rPr>
              <w:t>.</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9A49B1" w:rsidRPr="003A149F" w:rsidRDefault="00F86059" w:rsidP="003A149F">
            <w:pPr>
              <w:pStyle w:val="DARDEqualityText"/>
              <w:tabs>
                <w:tab w:val="left" w:pos="318"/>
              </w:tabs>
              <w:spacing w:before="20"/>
              <w:ind w:left="34" w:hanging="34"/>
              <w:rPr>
                <w:sz w:val="24"/>
                <w:szCs w:val="24"/>
              </w:rPr>
            </w:pPr>
            <w:r w:rsidRPr="003A149F">
              <w:rPr>
                <w:sz w:val="24"/>
                <w:szCs w:val="24"/>
              </w:rPr>
              <w:t xml:space="preserve">This proposed </w:t>
            </w:r>
            <w:r w:rsidR="003A149F" w:rsidRPr="003A149F">
              <w:rPr>
                <w:sz w:val="24"/>
                <w:szCs w:val="24"/>
              </w:rPr>
              <w:t>non-statutory guidance</w:t>
            </w:r>
            <w:r w:rsidRPr="003A149F">
              <w:rPr>
                <w:sz w:val="24"/>
                <w:szCs w:val="24"/>
              </w:rPr>
              <w:t xml:space="preserve"> is beneficial to people. </w:t>
            </w:r>
            <w:r w:rsidR="00E94845" w:rsidRPr="003A149F">
              <w:rPr>
                <w:sz w:val="24"/>
                <w:szCs w:val="24"/>
              </w:rPr>
              <w:t>It positively promotes human rights by prioritising</w:t>
            </w:r>
            <w:r w:rsidRPr="003A149F">
              <w:rPr>
                <w:sz w:val="24"/>
                <w:szCs w:val="24"/>
              </w:rPr>
              <w:t xml:space="preserve"> h</w:t>
            </w:r>
            <w:r w:rsidR="00E94845" w:rsidRPr="003A149F">
              <w:rPr>
                <w:sz w:val="24"/>
                <w:szCs w:val="24"/>
              </w:rPr>
              <w:t>uman health and the natural environment</w:t>
            </w:r>
            <w:r w:rsidRPr="003A149F">
              <w:rPr>
                <w:sz w:val="24"/>
                <w:szCs w:val="24"/>
              </w:rPr>
              <w:t xml:space="preserve">.     </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6"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088"/>
        <w:gridCol w:w="3686"/>
      </w:tblGrid>
      <w:tr w:rsidR="00CB4313" w:rsidTr="0098542F">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088"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686"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98542F" w:rsidTr="0098542F">
        <w:tc>
          <w:tcPr>
            <w:tcW w:w="3433" w:type="dxa"/>
          </w:tcPr>
          <w:p w:rsidR="0098542F" w:rsidRDefault="0098542F" w:rsidP="0098542F">
            <w:pPr>
              <w:pStyle w:val="DARDEqualityText"/>
              <w:tabs>
                <w:tab w:val="left" w:pos="448"/>
              </w:tabs>
            </w:pPr>
            <w:r>
              <w:t>Feedback from Councils on the implementation of the principles and guidance.</w:t>
            </w:r>
            <w:r w:rsidR="003A2B55">
              <w:t xml:space="preserve"> Where adverse impacts are identified, mitigations will be introduced as necessary.</w:t>
            </w:r>
          </w:p>
        </w:tc>
        <w:tc>
          <w:tcPr>
            <w:tcW w:w="3088" w:type="dxa"/>
          </w:tcPr>
          <w:p w:rsidR="0098542F" w:rsidRDefault="0098542F" w:rsidP="0098542F">
            <w:pPr>
              <w:pStyle w:val="DARDEqualityText"/>
              <w:tabs>
                <w:tab w:val="left" w:pos="448"/>
              </w:tabs>
            </w:pPr>
            <w:r>
              <w:t>Feedback from Councils on the implementation of the principles and guidance.</w:t>
            </w:r>
            <w:r w:rsidR="003A2B55">
              <w:t xml:space="preserve"> Where adverse impacts are identified, mitigations will be introduced as necessary.</w:t>
            </w:r>
          </w:p>
          <w:p w:rsidR="003A2B55" w:rsidRDefault="003A2B55" w:rsidP="0098542F">
            <w:pPr>
              <w:pStyle w:val="DARDEqualityText"/>
              <w:tabs>
                <w:tab w:val="left" w:pos="448"/>
              </w:tabs>
            </w:pPr>
          </w:p>
        </w:tc>
        <w:tc>
          <w:tcPr>
            <w:tcW w:w="3686" w:type="dxa"/>
          </w:tcPr>
          <w:p w:rsidR="0098542F" w:rsidRDefault="0098542F" w:rsidP="0098542F">
            <w:pPr>
              <w:pStyle w:val="DARDEqualityText"/>
              <w:tabs>
                <w:tab w:val="left" w:pos="448"/>
              </w:tabs>
            </w:pPr>
            <w:r>
              <w:t>Feedback from Councils on the implementation of the principles and guidance.</w:t>
            </w:r>
            <w:r w:rsidR="003A2B55">
              <w:t xml:space="preserve"> Where adverse impacts are identified, mitigations will be introduced as necessary.</w:t>
            </w:r>
          </w:p>
        </w:tc>
      </w:tr>
      <w:tr w:rsidR="0098542F" w:rsidTr="0098542F">
        <w:tc>
          <w:tcPr>
            <w:tcW w:w="3433" w:type="dxa"/>
          </w:tcPr>
          <w:p w:rsidR="0098542F" w:rsidRDefault="0098542F" w:rsidP="0098542F">
            <w:pPr>
              <w:pStyle w:val="DARDEqualityText"/>
              <w:tabs>
                <w:tab w:val="left" w:pos="448"/>
              </w:tabs>
            </w:pPr>
            <w:r>
              <w:lastRenderedPageBreak/>
              <w:t>Feedback from the wider waste sector on the implementation of the principles and guidance.</w:t>
            </w:r>
            <w:r w:rsidR="003A2B55">
              <w:t xml:space="preserve"> Where adverse impacts are identified, mitigations will be introduced as necessary.</w:t>
            </w:r>
          </w:p>
        </w:tc>
        <w:tc>
          <w:tcPr>
            <w:tcW w:w="3088" w:type="dxa"/>
          </w:tcPr>
          <w:p w:rsidR="0098542F" w:rsidRDefault="0098542F" w:rsidP="0098542F">
            <w:pPr>
              <w:pStyle w:val="DARDEqualityText"/>
              <w:tabs>
                <w:tab w:val="left" w:pos="448"/>
              </w:tabs>
            </w:pPr>
            <w:r>
              <w:t>Feedback from the wider waste sector on the implementation of the principles and guidance.</w:t>
            </w:r>
            <w:r w:rsidR="003A2B55">
              <w:t xml:space="preserve"> Where adverse impacts are identified, mitigations will be introduced as necessary.</w:t>
            </w:r>
          </w:p>
        </w:tc>
        <w:tc>
          <w:tcPr>
            <w:tcW w:w="3686" w:type="dxa"/>
          </w:tcPr>
          <w:p w:rsidR="0098542F" w:rsidRDefault="0098542F" w:rsidP="0098542F">
            <w:pPr>
              <w:pStyle w:val="DARDEqualityText"/>
              <w:tabs>
                <w:tab w:val="left" w:pos="448"/>
              </w:tabs>
            </w:pPr>
            <w:r>
              <w:t>Feedback from the wider waste sector on the implementation of the principles and guidance.</w:t>
            </w:r>
            <w:r w:rsidR="003A2B55">
              <w:t xml:space="preserve"> Where adverse impacts are identified, mitigations will be introduced as necessary.</w:t>
            </w:r>
          </w:p>
        </w:tc>
      </w:tr>
    </w:tbl>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6D03A1" w:rsidRDefault="006D03A1">
            <w:pPr>
              <w:pStyle w:val="DARDEqualityText"/>
              <w:tabs>
                <w:tab w:val="left" w:pos="452"/>
              </w:tabs>
              <w:spacing w:before="20"/>
              <w:rPr>
                <w:sz w:val="24"/>
              </w:rPr>
            </w:pPr>
            <w:r w:rsidRPr="00E44693">
              <w:rPr>
                <w:rFonts w:cs="Arial"/>
                <w:color w:val="000000"/>
                <w:szCs w:val="24"/>
              </w:rPr>
              <w:t>Key Principles and Guidance for the Management of Waste Services: Covid-19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9A49B1">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7" w:name="Check4"/>
            <w:r>
              <w:instrText xml:space="preserve"> FORMCHECKBOX </w:instrText>
            </w:r>
            <w:r w:rsidR="00BF28C9">
              <w:fldChar w:fldCharType="separate"/>
            </w:r>
            <w:r>
              <w:fldChar w:fldCharType="end"/>
            </w:r>
            <w:bookmarkEnd w:id="7"/>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9A49B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F28C9">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9A49B1"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F28C9">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F28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9A49B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F28C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C75800" w:rsidRDefault="00C75800" w:rsidP="00C75800">
            <w:pPr>
              <w:pStyle w:val="DARDEqualityText"/>
              <w:numPr>
                <w:ilvl w:val="0"/>
                <w:numId w:val="13"/>
              </w:numPr>
              <w:spacing w:before="100"/>
              <w:rPr>
                <w:sz w:val="24"/>
                <w:szCs w:val="24"/>
              </w:rPr>
            </w:pPr>
            <w:r>
              <w:rPr>
                <w:sz w:val="24"/>
                <w:szCs w:val="24"/>
              </w:rPr>
              <w:t>Impacts on section 75 groups is identified as positive.  Any implementation of the principles and guidance will help to give all groups equal access to waste services and help to reduce human health issues through improperly stored waste in the home or thr</w:t>
            </w:r>
            <w:r w:rsidR="009E672C">
              <w:rPr>
                <w:sz w:val="24"/>
                <w:szCs w:val="24"/>
              </w:rPr>
              <w:t>ough fly-tipping.  A full</w:t>
            </w:r>
            <w:r>
              <w:rPr>
                <w:sz w:val="24"/>
                <w:szCs w:val="24"/>
              </w:rPr>
              <w:t xml:space="preserve"> EQIA is </w:t>
            </w:r>
            <w:r w:rsidR="009E672C">
              <w:rPr>
                <w:sz w:val="24"/>
                <w:szCs w:val="24"/>
              </w:rPr>
              <w:t xml:space="preserve">not </w:t>
            </w:r>
            <w:r>
              <w:rPr>
                <w:sz w:val="24"/>
                <w:szCs w:val="24"/>
              </w:rPr>
              <w:t xml:space="preserve">necessary as no detrimental impacts have been found.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F28C9">
              <w:rPr>
                <w:sz w:val="22"/>
                <w:szCs w:val="22"/>
              </w:rPr>
            </w:r>
            <w:r w:rsidR="00BF28C9">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8"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9A49B1"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F28C9">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9A49B1"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F28C9">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9A49B1"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F28C9">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A49B1"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F28C9">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9A49B1" w:rsidP="00462813">
      <w:pPr>
        <w:rPr>
          <w:rFonts w:ascii="Arial" w:hAnsi="Arial" w:cs="Arial"/>
          <w:b/>
          <w:i/>
          <w:sz w:val="28"/>
          <w:szCs w:val="28"/>
        </w:rPr>
      </w:pPr>
      <w:r>
        <w:rPr>
          <w:rFonts w:ascii="Arial" w:hAnsi="Arial" w:cs="Arial"/>
          <w:b/>
          <w:i/>
          <w:sz w:val="28"/>
          <w:szCs w:val="28"/>
        </w:rPr>
        <w:t>Yes</w:t>
      </w: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9A49B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A49B1">
              <w:rPr>
                <w:rFonts w:ascii="Arial" w:hAnsi="Arial"/>
              </w:rPr>
              <w:t>Rachael Hook</w:t>
            </w:r>
          </w:p>
        </w:tc>
        <w:tc>
          <w:tcPr>
            <w:tcW w:w="3716" w:type="dxa"/>
          </w:tcPr>
          <w:p w:rsidR="00462813" w:rsidRDefault="00462813" w:rsidP="009A49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A49B1">
              <w:rPr>
                <w:rFonts w:ascii="Arial" w:hAnsi="Arial"/>
              </w:rPr>
              <w:t>Deputy Principal</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9E672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E672C">
              <w:rPr>
                <w:rFonts w:ascii="Arial" w:hAnsi="Arial"/>
                <w:sz w:val="28"/>
                <w:szCs w:val="28"/>
              </w:rPr>
              <w:t>20 April</w:t>
            </w:r>
            <w:r w:rsidR="009A49B1" w:rsidRPr="00C75800">
              <w:rPr>
                <w:rFonts w:ascii="Arial" w:hAnsi="Arial"/>
                <w:sz w:val="28"/>
                <w:szCs w:val="28"/>
              </w:rPr>
              <w:t xml:space="preserve"> 2020</w:t>
            </w:r>
          </w:p>
        </w:tc>
      </w:tr>
      <w:tr w:rsidR="00462813" w:rsidTr="00B60891">
        <w:trPr>
          <w:cantSplit/>
          <w:trHeight w:val="454"/>
        </w:trPr>
        <w:tc>
          <w:tcPr>
            <w:tcW w:w="9362" w:type="dxa"/>
            <w:gridSpan w:val="2"/>
          </w:tcPr>
          <w:p w:rsidR="00462813" w:rsidRDefault="00462813" w:rsidP="009A49B1">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A49B1">
              <w:rPr>
                <w:rFonts w:ascii="Arial" w:hAnsi="Arial"/>
              </w:rPr>
              <w:t>Single Use Plastic, Waste Prevention and Recycling – EPD</w:t>
            </w:r>
          </w:p>
        </w:tc>
      </w:tr>
      <w:tr w:rsidR="009A49B1" w:rsidTr="00B60891">
        <w:trPr>
          <w:cantSplit/>
          <w:trHeight w:val="454"/>
        </w:trPr>
        <w:tc>
          <w:tcPr>
            <w:tcW w:w="9362" w:type="dxa"/>
            <w:gridSpan w:val="2"/>
          </w:tcPr>
          <w:p w:rsidR="009A49B1" w:rsidRDefault="009A49B1" w:rsidP="009A49B1">
            <w:pPr>
              <w:pStyle w:val="Header"/>
              <w:tabs>
                <w:tab w:val="clear" w:pos="4320"/>
                <w:tab w:val="clear" w:pos="8640"/>
              </w:tabs>
              <w:rPr>
                <w:rFonts w:ascii="Arial" w:hAnsi="Arial"/>
                <w:sz w:val="28"/>
              </w:rPr>
            </w:pP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sidR="004D3654">
              <w:rPr>
                <w:rFonts w:ascii="Arial" w:hAnsi="Arial"/>
                <w:sz w:val="28"/>
              </w:rPr>
              <w:pict>
                <v:shape id="_x0000_i1027" type="#_x0000_t75" style="width:147pt;height:77.25pt">
                  <v:imagedata r:id="rId16" o:title="signature" croptop="16239f" cropbottom="32313f"/>
                </v:shape>
              </w:pic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Pr="006D03A1" w:rsidRDefault="00462813" w:rsidP="006D03A1">
      <w:pPr>
        <w:tabs>
          <w:tab w:val="left" w:pos="1031"/>
        </w:tabs>
        <w:sectPr w:rsidR="00462813" w:rsidRPr="006D03A1"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4D365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D3654">
              <w:rPr>
                <w:rFonts w:ascii="Arial" w:hAnsi="Arial"/>
              </w:rPr>
              <w:t>David Smal</w:t>
            </w:r>
          </w:p>
        </w:tc>
        <w:tc>
          <w:tcPr>
            <w:tcW w:w="3716" w:type="dxa"/>
          </w:tcPr>
          <w:p w:rsidR="00462813" w:rsidRDefault="00462813" w:rsidP="004D365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D3654">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4D365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D3654">
              <w:rPr>
                <w:rFonts w:ascii="Arial" w:hAnsi="Arial"/>
              </w:rPr>
              <w:t>6 May 2020</w:t>
            </w:r>
          </w:p>
        </w:tc>
      </w:tr>
      <w:tr w:rsidR="00462813" w:rsidTr="00B60891">
        <w:trPr>
          <w:cantSplit/>
          <w:trHeight w:val="454"/>
        </w:trPr>
        <w:tc>
          <w:tcPr>
            <w:tcW w:w="9362" w:type="dxa"/>
            <w:gridSpan w:val="2"/>
          </w:tcPr>
          <w:p w:rsidR="00462813" w:rsidRDefault="00462813" w:rsidP="004D365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4D3654">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4D3654"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30" type="#_x0000_t75" style="width:371.25pt;height:74.25pt">
                  <v:imagedata r:id="rId17" o:title="David Small"/>
                </v:shape>
              </w:pict>
            </w:r>
            <w:bookmarkStart w:id="9" w:name="_GoBack"/>
            <w:bookmarkEnd w:id="9"/>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5C3864" w:rsidRDefault="005C3864">
      <w:pPr>
        <w:pStyle w:val="DARDEqualityText"/>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8" type="#_x0000_t75" style="width:76.5pt;height:50.25pt" o:ole="">
            <v:imagedata r:id="rId19" o:title=""/>
          </v:shape>
          <o:OLEObject Type="Embed" ProgID="Package" ShapeID="_x0000_i1028" DrawAspect="Icon" ObjectID="_1650258327"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4D3654">
      <w:pPr>
        <w:pStyle w:val="DARDEqualityText"/>
        <w:spacing w:before="100" w:line="240" w:lineRule="auto"/>
        <w:rPr>
          <w:szCs w:val="28"/>
        </w:rPr>
      </w:pPr>
      <w:r>
        <w:rPr>
          <w:sz w:val="56"/>
        </w:rPr>
        <w:lastRenderedPageBreak/>
        <w:pict>
          <v:shape id="_x0000_i1029" type="#_x0000_t75" style="width:266.25pt;height:1in">
            <v:imagedata r:id="rId11"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8C9" w:rsidRDefault="00BF28C9">
      <w:r>
        <w:separator/>
      </w:r>
    </w:p>
  </w:endnote>
  <w:endnote w:type="continuationSeparator" w:id="0">
    <w:p w:rsidR="00BF28C9" w:rsidRDefault="00BF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77" w:rsidRDefault="002C7B77"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B77" w:rsidRDefault="002C7B77"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77" w:rsidRDefault="002C7B77">
    <w:pPr>
      <w:pStyle w:val="Footer"/>
    </w:pPr>
    <w:r>
      <w:t>[Type here]</w:t>
    </w:r>
  </w:p>
  <w:p w:rsidR="002C7B77" w:rsidRDefault="002C7B77"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77" w:rsidRDefault="002C7B77"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8C9" w:rsidRDefault="00BF28C9">
      <w:r>
        <w:separator/>
      </w:r>
    </w:p>
  </w:footnote>
  <w:footnote w:type="continuationSeparator" w:id="0">
    <w:p w:rsidR="00BF28C9" w:rsidRDefault="00BF28C9">
      <w:r>
        <w:continuationSeparator/>
      </w:r>
    </w:p>
  </w:footnote>
  <w:footnote w:id="1">
    <w:p w:rsidR="002C7B77" w:rsidRDefault="002C7B77"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C7B77" w:rsidRPr="009462F8" w:rsidRDefault="002C7B77" w:rsidP="00716554">
      <w:pPr>
        <w:pStyle w:val="FootnoteText"/>
        <w:numPr>
          <w:ins w:id="0" w:author="Sharon Fitchie" w:date="2011-10-25T20:46:00Z"/>
        </w:numPr>
        <w:rPr>
          <w:rFonts w:ascii="Arial" w:hAnsi="Arial" w:cs="Arial"/>
          <w:color w:val="0000FF"/>
          <w:lang w:val="en-GB"/>
        </w:rPr>
      </w:pPr>
    </w:p>
  </w:footnote>
  <w:footnote w:id="2">
    <w:p w:rsidR="002C7B77" w:rsidRDefault="002C7B77"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C7B77" w:rsidRPr="009462F8" w:rsidRDefault="002C7B77" w:rsidP="000E173E">
      <w:pPr>
        <w:pStyle w:val="FootnoteText"/>
        <w:rPr>
          <w:rFonts w:ascii="Arial" w:hAnsi="Arial" w:cs="Arial"/>
          <w:color w:val="0000FF"/>
          <w:lang w:val="en-GB"/>
        </w:rPr>
      </w:pPr>
    </w:p>
  </w:footnote>
  <w:footnote w:id="3">
    <w:p w:rsidR="002C7B77" w:rsidRPr="002C7B77" w:rsidRDefault="002C7B77">
      <w:pPr>
        <w:pStyle w:val="FootnoteText"/>
        <w:rPr>
          <w:lang w:val="en-GB"/>
        </w:rPr>
      </w:pPr>
      <w:r>
        <w:rPr>
          <w:rStyle w:val="FootnoteReference"/>
        </w:rPr>
        <w:footnoteRef/>
      </w:r>
      <w:r>
        <w:t xml:space="preserve"> </w:t>
      </w:r>
      <w:hyperlink r:id="rId2" w:history="1">
        <w:r w:rsidRPr="007F1398">
          <w:rPr>
            <w:rStyle w:val="Hyperlink"/>
          </w:rPr>
          <w:t>https://www.hseni.gov.uk/news/covid-19-safety-measures-advice-businesses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77" w:rsidRDefault="002C7B7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23A9F"/>
    <w:multiLevelType w:val="hybridMultilevel"/>
    <w:tmpl w:val="4ED24FE0"/>
    <w:lvl w:ilvl="0" w:tplc="27C62EE6">
      <w:start w:val="4"/>
      <w:numFmt w:val="decimal"/>
      <w:lvlText w:val="%1."/>
      <w:lvlJc w:val="left"/>
      <w:pPr>
        <w:tabs>
          <w:tab w:val="num" w:pos="420"/>
        </w:tabs>
        <w:ind w:left="4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727453"/>
    <w:multiLevelType w:val="hybridMultilevel"/>
    <w:tmpl w:val="E7AEB0B2"/>
    <w:lvl w:ilvl="0" w:tplc="8C0C311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65F05B2"/>
    <w:multiLevelType w:val="hybridMultilevel"/>
    <w:tmpl w:val="AF4A3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4"/>
  </w:num>
  <w:num w:numId="5">
    <w:abstractNumId w:val="15"/>
  </w:num>
  <w:num w:numId="6">
    <w:abstractNumId w:val="11"/>
  </w:num>
  <w:num w:numId="7">
    <w:abstractNumId w:val="3"/>
  </w:num>
  <w:num w:numId="8">
    <w:abstractNumId w:val="20"/>
  </w:num>
  <w:num w:numId="9">
    <w:abstractNumId w:val="22"/>
  </w:num>
  <w:num w:numId="10">
    <w:abstractNumId w:val="18"/>
  </w:num>
  <w:num w:numId="11">
    <w:abstractNumId w:val="21"/>
  </w:num>
  <w:num w:numId="12">
    <w:abstractNumId w:val="23"/>
  </w:num>
  <w:num w:numId="13">
    <w:abstractNumId w:val="0"/>
  </w:num>
  <w:num w:numId="14">
    <w:abstractNumId w:val="5"/>
  </w:num>
  <w:num w:numId="15">
    <w:abstractNumId w:val="2"/>
  </w:num>
  <w:num w:numId="16">
    <w:abstractNumId w:val="8"/>
  </w:num>
  <w:num w:numId="17">
    <w:abstractNumId w:val="16"/>
  </w:num>
  <w:num w:numId="18">
    <w:abstractNumId w:val="9"/>
  </w:num>
  <w:num w:numId="19">
    <w:abstractNumId w:val="12"/>
  </w:num>
  <w:num w:numId="20">
    <w:abstractNumId w:val="14"/>
  </w:num>
  <w:num w:numId="21">
    <w:abstractNumId w:val="6"/>
  </w:num>
  <w:num w:numId="22">
    <w:abstractNumId w:val="1"/>
  </w:num>
  <w:num w:numId="23">
    <w:abstractNumId w:val="19"/>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93BCD"/>
    <w:rsid w:val="000A1FB1"/>
    <w:rsid w:val="000C0080"/>
    <w:rsid w:val="000C1464"/>
    <w:rsid w:val="000D68B0"/>
    <w:rsid w:val="000E173E"/>
    <w:rsid w:val="000E207C"/>
    <w:rsid w:val="000E5B9B"/>
    <w:rsid w:val="001015C2"/>
    <w:rsid w:val="001262D9"/>
    <w:rsid w:val="00135041"/>
    <w:rsid w:val="00162902"/>
    <w:rsid w:val="001706C0"/>
    <w:rsid w:val="00194483"/>
    <w:rsid w:val="001A0E53"/>
    <w:rsid w:val="001A2665"/>
    <w:rsid w:val="001A6E80"/>
    <w:rsid w:val="001B0109"/>
    <w:rsid w:val="001C051C"/>
    <w:rsid w:val="001C13ED"/>
    <w:rsid w:val="001C32B5"/>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C7B77"/>
    <w:rsid w:val="002D27B6"/>
    <w:rsid w:val="002D65A6"/>
    <w:rsid w:val="002E4391"/>
    <w:rsid w:val="002E6A0E"/>
    <w:rsid w:val="003041FF"/>
    <w:rsid w:val="003052DB"/>
    <w:rsid w:val="00322747"/>
    <w:rsid w:val="00366647"/>
    <w:rsid w:val="003819B4"/>
    <w:rsid w:val="003A149F"/>
    <w:rsid w:val="003A2B55"/>
    <w:rsid w:val="003B12B1"/>
    <w:rsid w:val="003B146D"/>
    <w:rsid w:val="003C3FAE"/>
    <w:rsid w:val="004224F3"/>
    <w:rsid w:val="0046189D"/>
    <w:rsid w:val="00462813"/>
    <w:rsid w:val="00465FBD"/>
    <w:rsid w:val="004738FB"/>
    <w:rsid w:val="0047531B"/>
    <w:rsid w:val="004830AF"/>
    <w:rsid w:val="004A3DE5"/>
    <w:rsid w:val="004B65E9"/>
    <w:rsid w:val="004D3654"/>
    <w:rsid w:val="004F6BFB"/>
    <w:rsid w:val="00512C52"/>
    <w:rsid w:val="00514462"/>
    <w:rsid w:val="0057584A"/>
    <w:rsid w:val="0058299D"/>
    <w:rsid w:val="005B4D17"/>
    <w:rsid w:val="005C03E2"/>
    <w:rsid w:val="005C3864"/>
    <w:rsid w:val="005D0A14"/>
    <w:rsid w:val="00602BD5"/>
    <w:rsid w:val="00607423"/>
    <w:rsid w:val="00607CB9"/>
    <w:rsid w:val="00661EEE"/>
    <w:rsid w:val="006713FE"/>
    <w:rsid w:val="00677852"/>
    <w:rsid w:val="00691055"/>
    <w:rsid w:val="006A73A4"/>
    <w:rsid w:val="006B7041"/>
    <w:rsid w:val="006C08E6"/>
    <w:rsid w:val="006C5BF5"/>
    <w:rsid w:val="006D03A1"/>
    <w:rsid w:val="006D2BA5"/>
    <w:rsid w:val="006E6ADD"/>
    <w:rsid w:val="006F2B78"/>
    <w:rsid w:val="00701A79"/>
    <w:rsid w:val="00716554"/>
    <w:rsid w:val="00730BFC"/>
    <w:rsid w:val="0077251C"/>
    <w:rsid w:val="007731AE"/>
    <w:rsid w:val="007811C0"/>
    <w:rsid w:val="007B29F0"/>
    <w:rsid w:val="007D37EA"/>
    <w:rsid w:val="007F311C"/>
    <w:rsid w:val="007F720E"/>
    <w:rsid w:val="00803CD9"/>
    <w:rsid w:val="00807323"/>
    <w:rsid w:val="00817FBA"/>
    <w:rsid w:val="008370F8"/>
    <w:rsid w:val="008416A5"/>
    <w:rsid w:val="0084194A"/>
    <w:rsid w:val="008461B5"/>
    <w:rsid w:val="00855DA3"/>
    <w:rsid w:val="00866C8E"/>
    <w:rsid w:val="008A2DB4"/>
    <w:rsid w:val="008E13D2"/>
    <w:rsid w:val="008E6AB7"/>
    <w:rsid w:val="009159AF"/>
    <w:rsid w:val="00916911"/>
    <w:rsid w:val="009462F8"/>
    <w:rsid w:val="00952DA9"/>
    <w:rsid w:val="00956B34"/>
    <w:rsid w:val="00963E15"/>
    <w:rsid w:val="00967982"/>
    <w:rsid w:val="0098542F"/>
    <w:rsid w:val="009A49B1"/>
    <w:rsid w:val="009B6775"/>
    <w:rsid w:val="009C7ABC"/>
    <w:rsid w:val="009E672C"/>
    <w:rsid w:val="009F31D9"/>
    <w:rsid w:val="00A04139"/>
    <w:rsid w:val="00A13414"/>
    <w:rsid w:val="00A32E7A"/>
    <w:rsid w:val="00A42679"/>
    <w:rsid w:val="00A63A94"/>
    <w:rsid w:val="00A65ECA"/>
    <w:rsid w:val="00A71176"/>
    <w:rsid w:val="00A73FCC"/>
    <w:rsid w:val="00AA7425"/>
    <w:rsid w:val="00AE3B4B"/>
    <w:rsid w:val="00AF1941"/>
    <w:rsid w:val="00B2029E"/>
    <w:rsid w:val="00B35098"/>
    <w:rsid w:val="00B60891"/>
    <w:rsid w:val="00B7098C"/>
    <w:rsid w:val="00B90197"/>
    <w:rsid w:val="00B96E27"/>
    <w:rsid w:val="00BA751D"/>
    <w:rsid w:val="00BC05CA"/>
    <w:rsid w:val="00BC223F"/>
    <w:rsid w:val="00BC32D3"/>
    <w:rsid w:val="00BC3F3B"/>
    <w:rsid w:val="00BC6346"/>
    <w:rsid w:val="00BE7A92"/>
    <w:rsid w:val="00BF28C9"/>
    <w:rsid w:val="00C075D9"/>
    <w:rsid w:val="00C106EB"/>
    <w:rsid w:val="00C271CB"/>
    <w:rsid w:val="00C30F41"/>
    <w:rsid w:val="00C50901"/>
    <w:rsid w:val="00C75800"/>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2961"/>
    <w:rsid w:val="00D74B55"/>
    <w:rsid w:val="00D9704D"/>
    <w:rsid w:val="00DC2867"/>
    <w:rsid w:val="00DC5514"/>
    <w:rsid w:val="00DD1D41"/>
    <w:rsid w:val="00DD4199"/>
    <w:rsid w:val="00DD697A"/>
    <w:rsid w:val="00DE076F"/>
    <w:rsid w:val="00DE1A1C"/>
    <w:rsid w:val="00DF6C1E"/>
    <w:rsid w:val="00E10294"/>
    <w:rsid w:val="00E12311"/>
    <w:rsid w:val="00E14398"/>
    <w:rsid w:val="00E15BF2"/>
    <w:rsid w:val="00E42DD3"/>
    <w:rsid w:val="00E57AEE"/>
    <w:rsid w:val="00E70E6C"/>
    <w:rsid w:val="00E85D82"/>
    <w:rsid w:val="00E90069"/>
    <w:rsid w:val="00E945D1"/>
    <w:rsid w:val="00E94845"/>
    <w:rsid w:val="00EA1E36"/>
    <w:rsid w:val="00EB403B"/>
    <w:rsid w:val="00EB53FA"/>
    <w:rsid w:val="00EB6CC7"/>
    <w:rsid w:val="00EB7848"/>
    <w:rsid w:val="00EE29A4"/>
    <w:rsid w:val="00EE572E"/>
    <w:rsid w:val="00F0116C"/>
    <w:rsid w:val="00F018BD"/>
    <w:rsid w:val="00F22301"/>
    <w:rsid w:val="00F317D8"/>
    <w:rsid w:val="00F377C7"/>
    <w:rsid w:val="00F41252"/>
    <w:rsid w:val="00F43C60"/>
    <w:rsid w:val="00F52D58"/>
    <w:rsid w:val="00F54920"/>
    <w:rsid w:val="00F57C37"/>
    <w:rsid w:val="00F642E2"/>
    <w:rsid w:val="00F77F77"/>
    <w:rsid w:val="00F86059"/>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seni.gov.uk/news/covid-19-safety-measures-advice-businesses" TargetMode="External"/><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46CA-98A8-4439-9254-5EF9D8CB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4933</Words>
  <Characters>28121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32989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Lyons</cp:lastModifiedBy>
  <cp:revision>7</cp:revision>
  <cp:lastPrinted>2011-06-29T10:17:00Z</cp:lastPrinted>
  <dcterms:created xsi:type="dcterms:W3CDTF">2020-05-04T14:29:00Z</dcterms:created>
  <dcterms:modified xsi:type="dcterms:W3CDTF">2020-05-06T07:19:00Z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