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2318E" w:rsidRDefault="0012318E" w:rsidP="00D059C6">
      <w:pPr>
        <w:pStyle w:val="Header"/>
        <w:tabs>
          <w:tab w:val="clear" w:pos="4320"/>
          <w:tab w:val="clear" w:pos="8640"/>
          <w:tab w:val="left" w:pos="3180"/>
        </w:tabs>
        <w:ind w:left="1704" w:right="1693"/>
        <w:jc w:val="center"/>
        <w:rPr>
          <w:rFonts w:ascii="Arial" w:hAnsi="Arial"/>
          <w:b/>
          <w:sz w:val="56"/>
        </w:rPr>
      </w:pPr>
    </w:p>
    <w:p w:rsidR="0012318E" w:rsidRPr="0012318E" w:rsidRDefault="0012318E" w:rsidP="00D059C6">
      <w:pPr>
        <w:pStyle w:val="Header"/>
        <w:tabs>
          <w:tab w:val="clear" w:pos="4320"/>
          <w:tab w:val="clear" w:pos="8640"/>
          <w:tab w:val="left" w:pos="3180"/>
        </w:tabs>
        <w:ind w:left="1704" w:right="1693"/>
        <w:jc w:val="center"/>
        <w:rPr>
          <w:rFonts w:ascii="Arial" w:hAnsi="Arial"/>
          <w:b/>
          <w:sz w:val="28"/>
          <w:szCs w:val="28"/>
        </w:rPr>
      </w:pPr>
      <w:r w:rsidRPr="0012318E">
        <w:rPr>
          <w:rFonts w:ascii="Arial" w:hAnsi="Arial"/>
          <w:b/>
          <w:sz w:val="28"/>
          <w:szCs w:val="28"/>
        </w:rPr>
        <w:t>Proposed Management Measures for the Use of Fast Craft and Personal Water Craft (PWC) in Marine Protected Areas</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6E6ADD" w:rsidP="00227800">
      <w:pPr>
        <w:pStyle w:val="Header"/>
        <w:tabs>
          <w:tab w:val="clear" w:pos="4320"/>
          <w:tab w:val="clear" w:pos="8640"/>
          <w:tab w:val="left" w:pos="3180"/>
        </w:tabs>
        <w:ind w:right="842"/>
        <w:jc w:val="right"/>
        <w:rPr>
          <w:rFonts w:ascii="Arial" w:hAnsi="Arial"/>
          <w:szCs w:val="24"/>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0"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2A24E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0.4pt" o:ole="">
            <v:imagedata r:id="rId11" o:title=""/>
          </v:shape>
          <o:OLEObject Type="Embed" ProgID="Package" ShapeID="_x0000_i1025" DrawAspect="Icon" ObjectID="_1717841582" r:id="rId12"/>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FA6ABD" w:rsidRDefault="00202D9F" w:rsidP="00A73FCC">
            <w:pPr>
              <w:pStyle w:val="DARDEqualityTextBold"/>
              <w:spacing w:before="20"/>
              <w:rPr>
                <w:color w:val="auto"/>
                <w:sz w:val="24"/>
              </w:rPr>
            </w:pPr>
            <w:r>
              <w:rPr>
                <w:color w:val="auto"/>
                <w:sz w:val="24"/>
              </w:rPr>
              <w:t xml:space="preserve">Title of policy / decision to be screened:- </w:t>
            </w:r>
          </w:p>
          <w:p w:rsidR="00AA7425" w:rsidRDefault="00B01B56" w:rsidP="00A73FCC">
            <w:pPr>
              <w:pStyle w:val="DARDEqualityTextBold"/>
              <w:spacing w:before="20"/>
              <w:rPr>
                <w:b w:val="0"/>
                <w:color w:val="auto"/>
                <w:sz w:val="24"/>
              </w:rPr>
            </w:pPr>
            <w:r>
              <w:rPr>
                <w:b w:val="0"/>
                <w:color w:val="auto"/>
                <w:sz w:val="24"/>
              </w:rPr>
              <w:t>Consultation on management measures for the use of fast craft and personal water craft (PWC) in marine protected areas.</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color w:val="auto"/>
                <w:sz w:val="24"/>
              </w:rPr>
            </w:pPr>
            <w:r>
              <w:rPr>
                <w:color w:val="auto"/>
                <w:sz w:val="24"/>
              </w:rPr>
              <w:t xml:space="preserve">Brief description of policy / decision to be screened:- </w:t>
            </w:r>
          </w:p>
          <w:p w:rsidR="00B01B56" w:rsidRDefault="00B70E35">
            <w:pPr>
              <w:pStyle w:val="DARDEqualityTextBold"/>
              <w:spacing w:before="20"/>
              <w:rPr>
                <w:b w:val="0"/>
                <w:color w:val="auto"/>
                <w:sz w:val="24"/>
              </w:rPr>
            </w:pPr>
            <w:r>
              <w:rPr>
                <w:b w:val="0"/>
                <w:color w:val="auto"/>
                <w:sz w:val="24"/>
              </w:rPr>
              <w:t xml:space="preserve">The Department </w:t>
            </w:r>
            <w:r w:rsidR="00B01B56">
              <w:rPr>
                <w:b w:val="0"/>
                <w:color w:val="auto"/>
                <w:sz w:val="24"/>
              </w:rPr>
              <w:t>is proposing management measures designed to protect marine wildlife from disturbance caused by the use of fast craft and PWC in marine protected areas.</w:t>
            </w:r>
            <w:r w:rsidR="00A677E9">
              <w:rPr>
                <w:b w:val="0"/>
                <w:color w:val="auto"/>
                <w:sz w:val="24"/>
              </w:rPr>
              <w:t xml:space="preserve"> The Department considers it necessary to introduce management measures as it has seen an increase in the use of PWC</w:t>
            </w:r>
            <w:r>
              <w:rPr>
                <w:b w:val="0"/>
                <w:color w:val="auto"/>
                <w:sz w:val="24"/>
              </w:rPr>
              <w:t xml:space="preserve"> in MPAs with a corresponding increase in risk of disturbance to marine wildlife in the area.</w:t>
            </w:r>
            <w:r w:rsidR="00A23553">
              <w:rPr>
                <w:b w:val="0"/>
                <w:color w:val="auto"/>
                <w:sz w:val="24"/>
              </w:rPr>
              <w:t xml:space="preserve"> The Department is seeking public opinion on its </w:t>
            </w:r>
            <w:r w:rsidR="000164DD">
              <w:rPr>
                <w:b w:val="0"/>
                <w:color w:val="auto"/>
                <w:sz w:val="24"/>
              </w:rPr>
              <w:t>proposals</w:t>
            </w:r>
            <w:r w:rsidR="00A23553">
              <w:rPr>
                <w:b w:val="0"/>
                <w:color w:val="auto"/>
                <w:sz w:val="24"/>
              </w:rPr>
              <w:t xml:space="preserve"> through this consultation.</w:t>
            </w:r>
          </w:p>
          <w:p w:rsidR="00B01B56" w:rsidRDefault="00B01B56">
            <w:pPr>
              <w:pStyle w:val="DARDEqualityTextBold"/>
              <w:spacing w:before="20"/>
              <w:rPr>
                <w:b w:val="0"/>
                <w:color w:val="auto"/>
                <w:sz w:val="24"/>
              </w:rPr>
            </w:pPr>
          </w:p>
          <w:p w:rsidR="00B01B56" w:rsidRDefault="00B01B56">
            <w:pPr>
              <w:pStyle w:val="DARDEqualityTextBold"/>
              <w:spacing w:before="20"/>
              <w:rPr>
                <w:b w:val="0"/>
                <w:color w:val="auto"/>
                <w:sz w:val="24"/>
              </w:rPr>
            </w:pPr>
            <w:r>
              <w:rPr>
                <w:b w:val="0"/>
                <w:color w:val="auto"/>
                <w:sz w:val="24"/>
              </w:rPr>
              <w:t>The main focus of the management measures is the education of stakeholders to allow them to enjoy the marine environment in a sustainable fashion whilst providing an additional layer of protection to marine wildlife in marine protected areas.</w:t>
            </w:r>
          </w:p>
          <w:p w:rsidR="00A677E9" w:rsidRDefault="00A677E9">
            <w:pPr>
              <w:pStyle w:val="DARDEqualityTextBold"/>
              <w:spacing w:before="20"/>
              <w:rPr>
                <w:b w:val="0"/>
                <w:color w:val="auto"/>
                <w:sz w:val="24"/>
              </w:rPr>
            </w:pPr>
            <w:r>
              <w:rPr>
                <w:b w:val="0"/>
                <w:color w:val="auto"/>
                <w:sz w:val="24"/>
              </w:rPr>
              <w:t>The management measures include:</w:t>
            </w:r>
          </w:p>
          <w:p w:rsidR="00A677E9" w:rsidRDefault="00A677E9" w:rsidP="00A677E9">
            <w:pPr>
              <w:pStyle w:val="DARDEqualityTextBold"/>
              <w:numPr>
                <w:ilvl w:val="0"/>
                <w:numId w:val="28"/>
              </w:numPr>
              <w:spacing w:before="20"/>
              <w:rPr>
                <w:b w:val="0"/>
                <w:color w:val="auto"/>
                <w:sz w:val="24"/>
              </w:rPr>
            </w:pPr>
            <w:r>
              <w:rPr>
                <w:b w:val="0"/>
                <w:color w:val="auto"/>
                <w:sz w:val="24"/>
              </w:rPr>
              <w:t>Permit based access to the MPA network for commercial tour operators</w:t>
            </w:r>
          </w:p>
          <w:p w:rsidR="00A677E9" w:rsidRDefault="00A677E9" w:rsidP="00A677E9">
            <w:pPr>
              <w:pStyle w:val="DARDEqualityTextBold"/>
              <w:numPr>
                <w:ilvl w:val="0"/>
                <w:numId w:val="28"/>
              </w:numPr>
              <w:spacing w:before="20"/>
              <w:rPr>
                <w:b w:val="0"/>
                <w:color w:val="auto"/>
                <w:sz w:val="24"/>
              </w:rPr>
            </w:pPr>
            <w:r>
              <w:rPr>
                <w:b w:val="0"/>
                <w:color w:val="auto"/>
                <w:sz w:val="24"/>
              </w:rPr>
              <w:t>Permit based access to Strangford Lough SAC for PWC users</w:t>
            </w:r>
            <w:r w:rsidR="00B70E35">
              <w:rPr>
                <w:b w:val="0"/>
                <w:color w:val="auto"/>
                <w:sz w:val="24"/>
              </w:rPr>
              <w:t>, conditional upon the agreement of a code of practice for using PWC in the SAC.</w:t>
            </w:r>
          </w:p>
          <w:p w:rsidR="00A677E9" w:rsidRDefault="00A677E9" w:rsidP="00A677E9">
            <w:pPr>
              <w:pStyle w:val="DARDEqualityTextBold"/>
              <w:numPr>
                <w:ilvl w:val="0"/>
                <w:numId w:val="28"/>
              </w:numPr>
              <w:spacing w:before="20"/>
              <w:rPr>
                <w:b w:val="0"/>
                <w:color w:val="auto"/>
                <w:sz w:val="24"/>
              </w:rPr>
            </w:pPr>
            <w:r>
              <w:rPr>
                <w:b w:val="0"/>
                <w:color w:val="auto"/>
                <w:sz w:val="24"/>
              </w:rPr>
              <w:t>PWC prohibition zones around key areas for seal haul out sites in Strangford Narrows.</w:t>
            </w:r>
          </w:p>
          <w:p w:rsidR="00A677E9" w:rsidRDefault="00A677E9" w:rsidP="00A677E9">
            <w:pPr>
              <w:pStyle w:val="DARDEqualityTextBold"/>
              <w:numPr>
                <w:ilvl w:val="0"/>
                <w:numId w:val="28"/>
              </w:numPr>
              <w:spacing w:before="20"/>
              <w:rPr>
                <w:b w:val="0"/>
                <w:color w:val="auto"/>
                <w:sz w:val="24"/>
              </w:rPr>
            </w:pPr>
            <w:r>
              <w:rPr>
                <w:b w:val="0"/>
                <w:color w:val="auto"/>
                <w:sz w:val="24"/>
              </w:rPr>
              <w:t>Publication of advisory notices for relevant MPAs</w:t>
            </w:r>
          </w:p>
          <w:p w:rsidR="00A677E9" w:rsidRDefault="00A677E9" w:rsidP="00A677E9">
            <w:pPr>
              <w:pStyle w:val="DARDEqualityTextBold"/>
              <w:numPr>
                <w:ilvl w:val="0"/>
                <w:numId w:val="28"/>
              </w:numPr>
              <w:spacing w:before="20"/>
              <w:rPr>
                <w:b w:val="0"/>
                <w:color w:val="auto"/>
                <w:sz w:val="24"/>
              </w:rPr>
            </w:pPr>
            <w:r>
              <w:rPr>
                <w:b w:val="0"/>
                <w:color w:val="auto"/>
                <w:sz w:val="24"/>
              </w:rPr>
              <w:t>A call for additional evidence from stakeholders on incidents of wildlife disturbance in MPAs.</w:t>
            </w:r>
          </w:p>
          <w:p w:rsidR="00A677E9" w:rsidRDefault="00A677E9" w:rsidP="00A677E9">
            <w:pPr>
              <w:pStyle w:val="DARDEqualityTextBold"/>
              <w:spacing w:before="20"/>
              <w:rPr>
                <w:b w:val="0"/>
                <w:color w:val="auto"/>
                <w:sz w:val="24"/>
              </w:rPr>
            </w:pPr>
            <w:r>
              <w:rPr>
                <w:b w:val="0"/>
                <w:color w:val="auto"/>
                <w:sz w:val="24"/>
              </w:rPr>
              <w:t>Management measures for Strangford Lough SAC are more stringent than for other waters in the MPA network as the current status of the common seal population is at an unfavorable condit</w:t>
            </w:r>
            <w:r w:rsidR="000164DD">
              <w:rPr>
                <w:b w:val="0"/>
                <w:color w:val="auto"/>
                <w:sz w:val="24"/>
              </w:rPr>
              <w:t>ion and T</w:t>
            </w:r>
            <w:r>
              <w:rPr>
                <w:b w:val="0"/>
                <w:color w:val="auto"/>
                <w:sz w:val="24"/>
              </w:rPr>
              <w:t>he Department wishes to</w:t>
            </w:r>
            <w:r w:rsidR="000164DD">
              <w:rPr>
                <w:b w:val="0"/>
                <w:color w:val="auto"/>
                <w:sz w:val="24"/>
              </w:rPr>
              <w:t xml:space="preserve"> provide additional protection to</w:t>
            </w:r>
            <w:r>
              <w:rPr>
                <w:b w:val="0"/>
                <w:color w:val="auto"/>
                <w:sz w:val="24"/>
              </w:rPr>
              <w:t xml:space="preserve"> prevent it from deteriorating.</w:t>
            </w:r>
          </w:p>
          <w:p w:rsidR="00B70E35" w:rsidRDefault="00B70E35" w:rsidP="00A677E9">
            <w:pPr>
              <w:pStyle w:val="DARDEqualityTextBold"/>
              <w:spacing w:before="20"/>
              <w:rPr>
                <w:b w:val="0"/>
                <w:color w:val="auto"/>
                <w:sz w:val="24"/>
              </w:rPr>
            </w:pPr>
          </w:p>
          <w:p w:rsidR="00B70E35" w:rsidRDefault="00B70E35" w:rsidP="00A677E9">
            <w:pPr>
              <w:pStyle w:val="DARDEqualityTextBold"/>
              <w:spacing w:before="20"/>
              <w:rPr>
                <w:b w:val="0"/>
                <w:color w:val="auto"/>
                <w:sz w:val="24"/>
              </w:rPr>
            </w:pPr>
            <w:r>
              <w:rPr>
                <w:b w:val="0"/>
                <w:color w:val="auto"/>
                <w:sz w:val="24"/>
              </w:rPr>
              <w:t>Where necessary the department is proposing the use of powers granted to it in the Marine Act (NI) 2013 to introduce bye laws in support of some of the above management measures</w:t>
            </w:r>
            <w:r w:rsidR="000164DD">
              <w:rPr>
                <w:b w:val="0"/>
                <w:color w:val="auto"/>
                <w:sz w:val="24"/>
              </w:rPr>
              <w:t>.</w:t>
            </w:r>
          </w:p>
          <w:p w:rsidR="00A677E9" w:rsidRDefault="00A677E9">
            <w:pPr>
              <w:pStyle w:val="DARDEqualityTextBold"/>
              <w:spacing w:before="20"/>
              <w:rPr>
                <w:b w:val="0"/>
                <w:color w:val="auto"/>
                <w:sz w:val="24"/>
              </w:rPr>
            </w:pP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p>
          <w:p w:rsidR="009E71AE" w:rsidRDefault="009E71AE" w:rsidP="009E71AE">
            <w:pPr>
              <w:jc w:val="both"/>
              <w:rPr>
                <w:rFonts w:ascii="Arial" w:hAnsi="Arial" w:cs="Arial"/>
              </w:rPr>
            </w:pPr>
            <w:r>
              <w:rPr>
                <w:rFonts w:ascii="Arial" w:hAnsi="Arial" w:cs="Arial"/>
              </w:rPr>
              <w:t>The primary aims of the policy are:</w:t>
            </w:r>
          </w:p>
          <w:p w:rsidR="009E71AE" w:rsidRDefault="009E71AE" w:rsidP="009E71AE">
            <w:pPr>
              <w:jc w:val="both"/>
              <w:rPr>
                <w:rFonts w:ascii="Arial" w:hAnsi="Arial" w:cs="Arial"/>
              </w:rPr>
            </w:pPr>
          </w:p>
          <w:p w:rsidR="00FA6ABD" w:rsidRDefault="000164DD" w:rsidP="009E71AE">
            <w:pPr>
              <w:numPr>
                <w:ilvl w:val="0"/>
                <w:numId w:val="24"/>
              </w:numPr>
              <w:jc w:val="both"/>
              <w:rPr>
                <w:rFonts w:ascii="Arial" w:hAnsi="Arial" w:cs="Arial"/>
              </w:rPr>
            </w:pPr>
            <w:r>
              <w:rPr>
                <w:rFonts w:ascii="Arial" w:hAnsi="Arial" w:cs="Arial"/>
              </w:rPr>
              <w:t>Protection of marine wildlife that are at risk of disturbance from the use of fast craft and PWC in marine protected areas.</w:t>
            </w:r>
          </w:p>
          <w:p w:rsidR="009E71AE" w:rsidRDefault="000164DD" w:rsidP="009E71AE">
            <w:pPr>
              <w:numPr>
                <w:ilvl w:val="0"/>
                <w:numId w:val="24"/>
              </w:numPr>
              <w:jc w:val="both"/>
              <w:rPr>
                <w:rFonts w:ascii="Arial" w:hAnsi="Arial" w:cs="Arial"/>
              </w:rPr>
            </w:pPr>
            <w:r>
              <w:rPr>
                <w:rFonts w:ascii="Arial" w:hAnsi="Arial" w:cs="Arial"/>
              </w:rPr>
              <w:t>Education of stakeholders to ensure that they can carry out their activities in a sustainable manner.</w:t>
            </w:r>
          </w:p>
          <w:p w:rsidR="00957AA7" w:rsidRDefault="00957AA7" w:rsidP="009E71AE">
            <w:pPr>
              <w:numPr>
                <w:ilvl w:val="0"/>
                <w:numId w:val="24"/>
              </w:numPr>
              <w:jc w:val="both"/>
              <w:rPr>
                <w:rFonts w:ascii="Arial" w:hAnsi="Arial" w:cs="Arial"/>
              </w:rPr>
            </w:pPr>
            <w:r>
              <w:rPr>
                <w:rFonts w:ascii="Arial" w:hAnsi="Arial" w:cs="Arial"/>
              </w:rPr>
              <w:t>To increase the strength and depth of The Department’s evidence of incidents of disturbance to marine wildlife in marine protected areas.</w:t>
            </w:r>
          </w:p>
          <w:p w:rsidR="00A7317A" w:rsidRDefault="00A7317A" w:rsidP="00A7317A">
            <w:pPr>
              <w:jc w:val="both"/>
              <w:rPr>
                <w:rFonts w:ascii="Arial" w:hAnsi="Arial" w:cs="Arial"/>
              </w:rPr>
            </w:pPr>
          </w:p>
          <w:p w:rsidR="009E71AE" w:rsidRPr="009E71AE" w:rsidRDefault="009E71AE" w:rsidP="00957AA7">
            <w:pPr>
              <w:jc w:val="both"/>
              <w:rPr>
                <w:rFonts w:ascii="Arial" w:hAnsi="Arial" w:cs="Arial"/>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6B61C3" w:rsidP="004738FB">
            <w:pPr>
              <w:ind w:left="720"/>
              <w:rPr>
                <w:rFonts w:ascii="Arial" w:hAnsi="Arial" w:cs="Arial"/>
                <w:szCs w:val="24"/>
              </w:rPr>
            </w:pPr>
            <w:r>
              <w:rPr>
                <w:rFonts w:ascii="Arial" w:hAnsi="Arial" w:cs="Arial"/>
                <w:noProof/>
                <w:szCs w:val="24"/>
                <w:lang w:eastAsia="en-GB"/>
              </w:rPr>
              <w:pict w14:anchorId="650009C5">
                <v:rect id="_x0000_s1028" style="position:absolute;left:0;text-align:left;margin-left:5.25pt;margin-top:1.35pt;width:18pt;height:20.05pt;z-index:1" fillcolor="#969696" strokecolor="gray">
                  <v:textbox>
                    <w:txbxContent>
                      <w:p w:rsidR="0021063D" w:rsidRPr="00F02E20" w:rsidRDefault="0021063D">
                        <w:pPr>
                          <w:rPr>
                            <w:lang w:val="en-GB"/>
                          </w:rPr>
                        </w:pPr>
                        <w:r>
                          <w:rPr>
                            <w:lang w:val="en-GB"/>
                          </w:rPr>
                          <w:t>x</w:t>
                        </w:r>
                      </w:p>
                    </w:txbxContent>
                  </v:textbox>
                </v:rect>
              </w:pict>
            </w:r>
            <w:r w:rsidR="004738FB" w:rsidRPr="00B35098">
              <w:rPr>
                <w:rFonts w:ascii="Arial" w:hAnsi="Arial" w:cs="Arial"/>
                <w:szCs w:val="24"/>
              </w:rPr>
              <w:t xml:space="preserve">Staff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6B61C3" w:rsidP="004738FB">
            <w:pPr>
              <w:ind w:left="720"/>
              <w:rPr>
                <w:rFonts w:ascii="Arial" w:hAnsi="Arial" w:cs="Arial"/>
                <w:szCs w:val="24"/>
              </w:rPr>
            </w:pPr>
            <w:r>
              <w:rPr>
                <w:rFonts w:ascii="Arial" w:hAnsi="Arial" w:cs="Arial"/>
                <w:noProof/>
                <w:szCs w:val="24"/>
                <w:lang w:eastAsia="en-GB"/>
              </w:rPr>
              <w:pict w14:anchorId="4D83B63D">
                <v:rect id="_x0000_s1029" style="position:absolute;left:0;text-align:left;margin-left:5.25pt;margin-top:.75pt;width:18pt;height:20.05pt;z-index:2" fillcolor="#969696" strokecolor="gray"/>
              </w:pict>
            </w:r>
            <w:r w:rsidR="004738FB" w:rsidRPr="00B35098">
              <w:rPr>
                <w:rFonts w:ascii="Arial" w:hAnsi="Arial" w:cs="Arial"/>
                <w:szCs w:val="24"/>
              </w:rPr>
              <w:t>service users</w:t>
            </w:r>
          </w:p>
          <w:p w:rsidR="004738FB" w:rsidRPr="00B35098" w:rsidRDefault="004738FB" w:rsidP="004738FB">
            <w:pPr>
              <w:ind w:left="720"/>
              <w:rPr>
                <w:rFonts w:ascii="Arial" w:hAnsi="Arial" w:cs="Arial"/>
                <w:szCs w:val="24"/>
              </w:rPr>
            </w:pPr>
          </w:p>
          <w:p w:rsidR="004738FB" w:rsidRPr="00B35098" w:rsidRDefault="006B61C3" w:rsidP="00677852">
            <w:pPr>
              <w:rPr>
                <w:rFonts w:ascii="Arial" w:hAnsi="Arial" w:cs="Arial"/>
                <w:szCs w:val="24"/>
              </w:rPr>
            </w:pPr>
            <w:r>
              <w:rPr>
                <w:rFonts w:ascii="Arial" w:hAnsi="Arial" w:cs="Arial"/>
                <w:b/>
                <w:noProof/>
                <w:szCs w:val="24"/>
                <w:lang w:val="en-GB" w:eastAsia="en-GB"/>
              </w:rPr>
              <w:pict w14:anchorId="50F31CAC">
                <v:rect id="_x0000_s1033" style="position:absolute;margin-left:5.25pt;margin-top:.15pt;width:18pt;height:20.05pt;z-index:6" fillcolor="#969696" strokecolor="gray">
                  <v:textbox>
                    <w:txbxContent>
                      <w:p w:rsidR="0021063D" w:rsidRPr="00F02E20" w:rsidRDefault="0021063D">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BC094D">
              <w:rPr>
                <w:rFonts w:ascii="Arial" w:hAnsi="Arial" w:cs="Arial"/>
                <w:szCs w:val="24"/>
              </w:rPr>
              <w:t xml:space="preserve"> (member</w:t>
            </w:r>
            <w:r w:rsidR="002D6AAF">
              <w:rPr>
                <w:rFonts w:ascii="Arial" w:hAnsi="Arial" w:cs="Arial"/>
                <w:szCs w:val="24"/>
              </w:rPr>
              <w:t xml:space="preserve">s of rural community providing a </w:t>
            </w:r>
            <w:r w:rsidR="00B03C9C">
              <w:rPr>
                <w:rFonts w:ascii="Arial" w:hAnsi="Arial" w:cs="Arial"/>
                <w:szCs w:val="24"/>
              </w:rPr>
              <w:t>commercial service)</w:t>
            </w:r>
          </w:p>
          <w:p w:rsidR="004738FB" w:rsidRPr="00B35098" w:rsidRDefault="004738FB" w:rsidP="004738FB">
            <w:pPr>
              <w:ind w:left="720"/>
              <w:rPr>
                <w:rFonts w:ascii="Arial" w:hAnsi="Arial" w:cs="Arial"/>
                <w:szCs w:val="24"/>
              </w:rPr>
            </w:pPr>
          </w:p>
          <w:p w:rsidR="004738FB" w:rsidRPr="00B35098" w:rsidRDefault="006B61C3" w:rsidP="004738FB">
            <w:pPr>
              <w:ind w:left="720"/>
              <w:rPr>
                <w:rFonts w:ascii="Arial" w:hAnsi="Arial" w:cs="Arial"/>
                <w:szCs w:val="24"/>
              </w:rPr>
            </w:pPr>
            <w:r>
              <w:rPr>
                <w:rFonts w:ascii="Arial" w:hAnsi="Arial" w:cs="Arial"/>
                <w:noProof/>
                <w:szCs w:val="24"/>
                <w:lang w:eastAsia="en-GB"/>
              </w:rPr>
              <w:pict w14:anchorId="199FDC83">
                <v:rect id="_x0000_s1030" style="position:absolute;left:0;text-align:left;margin-left:5.15pt;margin-top:-.6pt;width:18pt;height:20.05pt;z-index:3" fillcolor="#969696" strokecolor="gray">
                  <v:textbox>
                    <w:txbxContent>
                      <w:p w:rsidR="0021063D" w:rsidRPr="00F02E20" w:rsidRDefault="0021063D">
                        <w:pPr>
                          <w:rPr>
                            <w:lang w:val="en-GB"/>
                          </w:rPr>
                        </w:pPr>
                        <w:r>
                          <w:rPr>
                            <w:lang w:val="en-GB"/>
                          </w:rPr>
                          <w:t>x</w:t>
                        </w:r>
                      </w:p>
                    </w:txbxContent>
                  </v:textbox>
                </v:rect>
              </w:pict>
            </w:r>
            <w:r w:rsidR="004738FB" w:rsidRPr="00B35098">
              <w:rPr>
                <w:rFonts w:ascii="Arial" w:hAnsi="Arial" w:cs="Arial"/>
                <w:szCs w:val="24"/>
              </w:rPr>
              <w:t>other public sector organisations</w:t>
            </w:r>
            <w:r w:rsidR="006C40FD">
              <w:rPr>
                <w:rFonts w:ascii="Arial" w:hAnsi="Arial" w:cs="Arial"/>
                <w:szCs w:val="24"/>
              </w:rPr>
              <w:t xml:space="preserve"> (</w:t>
            </w:r>
            <w:r w:rsidR="00BC094D">
              <w:rPr>
                <w:rFonts w:ascii="Arial" w:hAnsi="Arial" w:cs="Arial"/>
                <w:szCs w:val="24"/>
              </w:rPr>
              <w:t>Local councils and public bodies have an interest in the policy</w:t>
            </w:r>
            <w:r w:rsidR="006C40FD">
              <w:rPr>
                <w:rFonts w:ascii="Arial" w:hAnsi="Arial" w:cs="Arial"/>
                <w:szCs w:val="24"/>
              </w:rPr>
              <w:t>)</w:t>
            </w:r>
          </w:p>
          <w:p w:rsidR="004738FB" w:rsidRPr="00B35098" w:rsidRDefault="006B61C3" w:rsidP="004738FB">
            <w:pPr>
              <w:ind w:left="720"/>
              <w:rPr>
                <w:rFonts w:ascii="Arial" w:hAnsi="Arial" w:cs="Arial"/>
                <w:szCs w:val="24"/>
              </w:rPr>
            </w:pPr>
            <w:r>
              <w:rPr>
                <w:rFonts w:ascii="Arial" w:hAnsi="Arial" w:cs="Arial"/>
                <w:noProof/>
                <w:szCs w:val="24"/>
                <w:lang w:eastAsia="en-GB"/>
              </w:rPr>
              <w:pict w14:anchorId="24DB41E4">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rsidR="004738FB" w:rsidRPr="00B35098" w:rsidRDefault="006B61C3" w:rsidP="004738FB">
            <w:pPr>
              <w:ind w:left="720"/>
              <w:rPr>
                <w:rFonts w:cs="Arial"/>
                <w:szCs w:val="24"/>
              </w:rPr>
            </w:pPr>
            <w:r>
              <w:rPr>
                <w:rFonts w:cs="Arial"/>
                <w:noProof/>
                <w:szCs w:val="24"/>
                <w:lang w:eastAsia="en-GB"/>
              </w:rPr>
              <w:pict w14:anchorId="0A7B996E">
                <v:rect id="_x0000_s1032" style="position:absolute;left:0;text-align:left;margin-left:5.25pt;margin-top:12.15pt;width:18pt;height:20.05pt;z-index:5" fillcolor="#969696" strokecolor="gray">
                  <v:textbox>
                    <w:txbxContent>
                      <w:p w:rsidR="0021063D" w:rsidRPr="00F02E20" w:rsidRDefault="0021063D">
                        <w:pPr>
                          <w:rPr>
                            <w:lang w:val="en-GB"/>
                          </w:rPr>
                        </w:pPr>
                        <w:r>
                          <w:rPr>
                            <w:lang w:val="en-GB"/>
                          </w:rP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xml:space="preserve">, </w:t>
            </w:r>
            <w:r w:rsidR="00F02E20" w:rsidRPr="006C40FD">
              <w:rPr>
                <w:rFonts w:ascii="Arial" w:hAnsi="Arial" w:cs="Arial"/>
                <w:szCs w:val="24"/>
              </w:rPr>
              <w:t xml:space="preserve">(anyone </w:t>
            </w:r>
            <w:r w:rsidR="00BC094D">
              <w:rPr>
                <w:rFonts w:ascii="Arial" w:hAnsi="Arial" w:cs="Arial"/>
                <w:szCs w:val="24"/>
              </w:rPr>
              <w:t>who uses PWC in a marine protected area</w:t>
            </w:r>
            <w:r w:rsidR="00F02E20" w:rsidRPr="006C40FD">
              <w:rPr>
                <w:rFonts w:ascii="Arial" w:hAnsi="Arial" w:cs="Arial"/>
                <w:szCs w:val="24"/>
              </w:rPr>
              <w:t>).</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22257B" w:rsidRPr="006C40FD" w:rsidRDefault="0022257B" w:rsidP="006C40FD">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22257B" w:rsidRDefault="00BC094D" w:rsidP="006C40FD">
            <w:pPr>
              <w:rPr>
                <w:rFonts w:ascii="Arial" w:hAnsi="Arial" w:cs="Arial"/>
                <w:szCs w:val="24"/>
              </w:rPr>
            </w:pPr>
            <w:r>
              <w:rPr>
                <w:rFonts w:ascii="Arial" w:hAnsi="Arial" w:cs="Arial"/>
                <w:szCs w:val="24"/>
              </w:rPr>
              <w:t>Contravention of proposed byelaws</w:t>
            </w:r>
            <w:r w:rsidR="006C40FD" w:rsidRPr="006C40FD">
              <w:rPr>
                <w:rFonts w:ascii="Arial" w:hAnsi="Arial" w:cs="Arial"/>
                <w:szCs w:val="24"/>
              </w:rPr>
              <w:t xml:space="preserve"> could lead to prosecution through the NI Court Service where there is a link to the Department of Justice.</w:t>
            </w:r>
          </w:p>
          <w:p w:rsidR="00BC094D" w:rsidRDefault="00BC094D" w:rsidP="006C40FD">
            <w:pPr>
              <w:rPr>
                <w:rFonts w:ascii="Arial" w:hAnsi="Arial" w:cs="Arial"/>
                <w:szCs w:val="24"/>
              </w:rPr>
            </w:pPr>
          </w:p>
          <w:p w:rsidR="006C40FD" w:rsidRDefault="00BC094D" w:rsidP="006C40FD">
            <w:pPr>
              <w:rPr>
                <w:rFonts w:ascii="Arial" w:hAnsi="Arial" w:cs="Arial"/>
                <w:szCs w:val="24"/>
              </w:rPr>
            </w:pPr>
            <w:r>
              <w:rPr>
                <w:rFonts w:ascii="Arial" w:hAnsi="Arial" w:cs="Arial"/>
                <w:szCs w:val="24"/>
              </w:rPr>
              <w:t>Agri Food and Biosciences Institute (AFBI) have attended meetings of an advisory group to provide evidence and help form the proposals.</w:t>
            </w:r>
          </w:p>
          <w:p w:rsidR="00BC094D" w:rsidRDefault="00BC094D" w:rsidP="006C40FD">
            <w:pPr>
              <w:rPr>
                <w:rFonts w:ascii="Arial" w:hAnsi="Arial" w:cs="Arial"/>
                <w:szCs w:val="24"/>
              </w:rPr>
            </w:pPr>
          </w:p>
          <w:p w:rsidR="00BC094D" w:rsidRDefault="00BC094D" w:rsidP="00BC094D">
            <w:pPr>
              <w:rPr>
                <w:rFonts w:ascii="Arial" w:hAnsi="Arial" w:cs="Arial"/>
                <w:szCs w:val="24"/>
              </w:rPr>
            </w:pPr>
            <w:r>
              <w:rPr>
                <w:rFonts w:ascii="Arial" w:hAnsi="Arial" w:cs="Arial"/>
                <w:szCs w:val="24"/>
              </w:rPr>
              <w:t>Strangford Lough and Locale Partnership (SLLP) have attended meetings of an advisory group to provide guidance and help form the proposals.</w:t>
            </w:r>
          </w:p>
          <w:p w:rsidR="00BC094D" w:rsidRDefault="00BC094D" w:rsidP="006C40FD"/>
        </w:tc>
      </w:tr>
    </w:tbl>
    <w:p w:rsidR="0022257B" w:rsidRDefault="0022257B">
      <w:pPr>
        <w:pStyle w:val="DARDEqualityTextBold"/>
        <w:sectPr w:rsidR="0022257B" w:rsidSect="005C03E2">
          <w:footerReference w:type="default" r:id="rId13"/>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Default="004830AF" w:rsidP="004830AF">
      <w:pPr>
        <w:pStyle w:val="DARDEqualityText"/>
        <w:spacing w:before="300"/>
        <w:rPr>
          <w:szCs w:val="28"/>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6C40FD" w:rsidRPr="006C40FD" w:rsidRDefault="006C40FD" w:rsidP="006C40FD">
      <w:pPr>
        <w:pStyle w:val="DARDEqualityText"/>
        <w:numPr>
          <w:ilvl w:val="0"/>
          <w:numId w:val="26"/>
        </w:numPr>
        <w:spacing w:before="300"/>
        <w:rPr>
          <w:color w:val="FF0000"/>
        </w:rPr>
      </w:pPr>
      <w:r>
        <w:rPr>
          <w:szCs w:val="28"/>
        </w:rPr>
        <w:t>2011 Northern Ireland Census</w:t>
      </w:r>
    </w:p>
    <w:p w:rsidR="006C40FD" w:rsidRPr="00A42679" w:rsidRDefault="006C40FD" w:rsidP="006C40FD">
      <w:pPr>
        <w:pStyle w:val="DARDEqualityText"/>
        <w:numPr>
          <w:ilvl w:val="0"/>
          <w:numId w:val="26"/>
        </w:numPr>
        <w:spacing w:before="300"/>
        <w:rPr>
          <w:color w:val="FF0000"/>
        </w:rPr>
      </w:pPr>
      <w:r>
        <w:rPr>
          <w:szCs w:val="28"/>
        </w:rPr>
        <w:t>2013 NI Life and Times Survey 2013</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6B61C3" w:rsidRDefault="004830AF" w:rsidP="00B60891">
            <w:pPr>
              <w:spacing w:before="240" w:after="240"/>
              <w:rPr>
                <w:rFonts w:ascii="Arial" w:hAnsi="Arial" w:cs="Arial"/>
                <w:b/>
                <w:sz w:val="28"/>
                <w:szCs w:val="28"/>
                <w:highlight w:val="lightGray"/>
              </w:rPr>
            </w:pPr>
            <w:r w:rsidRPr="006B61C3">
              <w:rPr>
                <w:rFonts w:ascii="Arial" w:hAnsi="Arial" w:cs="Arial"/>
                <w:b/>
                <w:sz w:val="28"/>
                <w:szCs w:val="28"/>
                <w:highlight w:val="lightGray"/>
              </w:rPr>
              <w:t xml:space="preserve">Section 75 category </w:t>
            </w:r>
          </w:p>
        </w:tc>
        <w:tc>
          <w:tcPr>
            <w:tcW w:w="8080" w:type="dxa"/>
            <w:shd w:val="clear" w:color="auto" w:fill="C0C0C0"/>
          </w:tcPr>
          <w:p w:rsidR="004830AF" w:rsidRPr="006B61C3" w:rsidRDefault="000A1FB1" w:rsidP="00B60891">
            <w:pPr>
              <w:spacing w:before="240" w:after="240"/>
              <w:rPr>
                <w:rFonts w:ascii="Arial" w:hAnsi="Arial" w:cs="Arial"/>
                <w:b/>
                <w:sz w:val="28"/>
                <w:szCs w:val="28"/>
                <w:highlight w:val="lightGray"/>
              </w:rPr>
            </w:pPr>
            <w:r w:rsidRPr="006B61C3">
              <w:rPr>
                <w:rFonts w:ascii="Arial" w:hAnsi="Arial" w:cs="Arial"/>
                <w:b/>
                <w:sz w:val="28"/>
                <w:szCs w:val="28"/>
                <w:highlight w:val="lightGray"/>
              </w:rPr>
              <w:t>Details of evidence or</w:t>
            </w:r>
            <w:r w:rsidR="004830AF" w:rsidRPr="006B61C3">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B11153" w:rsidRPr="001278FA" w:rsidRDefault="00B11153" w:rsidP="00B60891">
            <w:pPr>
              <w:spacing w:before="240" w:after="240"/>
              <w:rPr>
                <w:rFonts w:ascii="Arial" w:hAnsi="Arial" w:cs="Arial"/>
                <w:szCs w:val="24"/>
              </w:rPr>
            </w:pPr>
            <w:r w:rsidRPr="001278FA">
              <w:rPr>
                <w:rFonts w:ascii="Arial" w:hAnsi="Arial" w:cs="Arial"/>
                <w:szCs w:val="24"/>
              </w:rPr>
              <w:t xml:space="preserve">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 </w:t>
            </w:r>
          </w:p>
          <w:p w:rsidR="00B11153" w:rsidRPr="001278FA" w:rsidRDefault="00B11153" w:rsidP="00B60891">
            <w:pPr>
              <w:spacing w:before="240" w:after="240"/>
              <w:rPr>
                <w:rFonts w:ascii="Arial" w:hAnsi="Arial" w:cs="Arial"/>
                <w:szCs w:val="24"/>
              </w:rPr>
            </w:pPr>
            <w:r w:rsidRPr="001278FA">
              <w:rPr>
                <w:rFonts w:ascii="Arial" w:hAnsi="Arial" w:cs="Arial"/>
                <w:szCs w:val="24"/>
              </w:rPr>
              <w:t xml:space="preserve">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 </w:t>
            </w:r>
          </w:p>
          <w:p w:rsidR="00B11153" w:rsidRPr="001278FA" w:rsidRDefault="00B11153" w:rsidP="00B60891">
            <w:pPr>
              <w:spacing w:before="240" w:after="240"/>
              <w:rPr>
                <w:rFonts w:ascii="Arial" w:hAnsi="Arial" w:cs="Arial"/>
                <w:szCs w:val="24"/>
              </w:rPr>
            </w:pPr>
            <w:r w:rsidRPr="001278FA">
              <w:rPr>
                <w:rFonts w:ascii="Arial" w:hAnsi="Arial" w:cs="Arial"/>
                <w:szCs w:val="24"/>
              </w:rPr>
              <w:t xml:space="preserve">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 </w:t>
            </w:r>
          </w:p>
          <w:p w:rsidR="004830AF" w:rsidRPr="00C106EB" w:rsidRDefault="00B11153" w:rsidP="002817D5">
            <w:pPr>
              <w:spacing w:before="240" w:after="240"/>
              <w:rPr>
                <w:rFonts w:ascii="Arial" w:hAnsi="Arial" w:cs="Arial"/>
                <w:b/>
                <w:sz w:val="28"/>
                <w:szCs w:val="28"/>
              </w:rPr>
            </w:pPr>
            <w:r w:rsidRPr="001278FA">
              <w:rPr>
                <w:rFonts w:ascii="Arial" w:hAnsi="Arial" w:cs="Arial"/>
                <w:szCs w:val="24"/>
              </w:rPr>
              <w:t>The propo</w:t>
            </w:r>
            <w:r w:rsidR="00BC094D">
              <w:rPr>
                <w:rFonts w:ascii="Arial" w:hAnsi="Arial" w:cs="Arial"/>
                <w:szCs w:val="24"/>
              </w:rPr>
              <w:t xml:space="preserve">sed management measures </w:t>
            </w:r>
            <w:r w:rsidRPr="001278FA">
              <w:rPr>
                <w:rFonts w:ascii="Arial" w:hAnsi="Arial" w:cs="Arial"/>
                <w:szCs w:val="24"/>
              </w:rPr>
              <w:t xml:space="preserve">are aimed at </w:t>
            </w:r>
            <w:r w:rsidR="00BC094D">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different religious beliefs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rsidR="00B11153" w:rsidRPr="001278FA" w:rsidRDefault="00B11153" w:rsidP="00B60891">
            <w:pPr>
              <w:spacing w:before="240" w:after="240"/>
              <w:rPr>
                <w:rFonts w:ascii="Arial" w:hAnsi="Arial" w:cs="Arial"/>
                <w:szCs w:val="24"/>
              </w:rPr>
            </w:pPr>
            <w:r w:rsidRPr="001278FA">
              <w:rPr>
                <w:rFonts w:ascii="Arial" w:hAnsi="Arial" w:cs="Arial"/>
                <w:szCs w:val="24"/>
              </w:rPr>
              <w:t>The Northern Ireland life and Times Survey 2013 found that 25% of the NI population describe themselves as nationalist, 29% as unionist and 43% held neither political opinion. As noted above, 52% of the rural population recorded a head of household following the Protestant or other Christian belief, with 45% following the Catholic belief.</w:t>
            </w:r>
          </w:p>
          <w:p w:rsidR="004830AF" w:rsidRPr="00C106EB" w:rsidRDefault="002817D5" w:rsidP="00B11153">
            <w:pPr>
              <w:spacing w:before="240" w:after="240"/>
              <w:rPr>
                <w:rFonts w:ascii="Arial" w:hAnsi="Arial" w:cs="Arial"/>
                <w:b/>
                <w:sz w:val="28"/>
                <w:szCs w:val="28"/>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different</w:t>
            </w:r>
            <w:r w:rsidR="00B11153" w:rsidRPr="001278FA">
              <w:rPr>
                <w:rFonts w:ascii="Arial" w:hAnsi="Arial" w:cs="Arial"/>
                <w:szCs w:val="24"/>
              </w:rPr>
              <w:t xml:space="preserve"> political opinion.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found that over 98% of the population state their ethnic origin to be white. In rural areas, the population is almost entirely classified as white (99.4%).</w:t>
            </w:r>
          </w:p>
          <w:p w:rsidR="00B11153" w:rsidRPr="001278FA" w:rsidRDefault="002817D5" w:rsidP="00B60891">
            <w:pPr>
              <w:spacing w:before="240" w:after="240"/>
              <w:rPr>
                <w:rFonts w:ascii="Arial" w:hAnsi="Arial" w:cs="Arial"/>
                <w:szCs w:val="24"/>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different</w:t>
            </w:r>
            <w:r w:rsidR="00B11153" w:rsidRPr="001278FA">
              <w:rPr>
                <w:rFonts w:ascii="Arial" w:hAnsi="Arial" w:cs="Arial"/>
                <w:szCs w:val="24"/>
              </w:rPr>
              <w:t xml:space="preserve"> race.</w:t>
            </w:r>
          </w:p>
          <w:p w:rsidR="00B11153" w:rsidRPr="00C106EB" w:rsidRDefault="00B11153" w:rsidP="00B60891">
            <w:pPr>
              <w:spacing w:before="240" w:after="240"/>
              <w:rPr>
                <w:rFonts w:ascii="Arial" w:hAnsi="Arial" w:cs="Arial"/>
                <w:b/>
                <w:sz w:val="28"/>
                <w:szCs w:val="28"/>
              </w:rPr>
            </w:pP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showed that around 25% of the population was 55 years or older and around 47% were under 35 years old.</w:t>
            </w:r>
          </w:p>
          <w:p w:rsidR="00B11153" w:rsidRPr="00C106EB" w:rsidRDefault="002817D5" w:rsidP="00B60891">
            <w:pPr>
              <w:spacing w:before="240" w:after="240"/>
              <w:rPr>
                <w:rFonts w:ascii="Arial" w:hAnsi="Arial" w:cs="Arial"/>
                <w:b/>
                <w:sz w:val="28"/>
                <w:szCs w:val="28"/>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different</w:t>
            </w:r>
            <w:r w:rsidR="00B11153" w:rsidRPr="001278FA">
              <w:rPr>
                <w:rFonts w:ascii="Arial" w:hAnsi="Arial" w:cs="Arial"/>
                <w:szCs w:val="24"/>
              </w:rPr>
              <w:t xml:space="preserve"> age.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showed that around 48% of the population were married or in a civil partnership, and 36% were single.</w:t>
            </w:r>
          </w:p>
          <w:p w:rsidR="00B11153" w:rsidRPr="001278FA" w:rsidRDefault="002817D5" w:rsidP="00B60891">
            <w:pPr>
              <w:spacing w:before="240" w:after="240"/>
              <w:rPr>
                <w:rFonts w:ascii="Arial" w:hAnsi="Arial" w:cs="Arial"/>
                <w:szCs w:val="24"/>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different</w:t>
            </w:r>
            <w:r w:rsidR="00B11153" w:rsidRPr="001278FA">
              <w:rPr>
                <w:rFonts w:ascii="Arial" w:hAnsi="Arial" w:cs="Arial"/>
                <w:szCs w:val="24"/>
              </w:rPr>
              <w:t xml:space="preserve"> marital status.</w:t>
            </w:r>
          </w:p>
          <w:p w:rsidR="00B11153" w:rsidRPr="00C106EB" w:rsidRDefault="00B11153" w:rsidP="00B60891">
            <w:pPr>
              <w:spacing w:before="240" w:after="240"/>
              <w:rPr>
                <w:rFonts w:ascii="Arial" w:hAnsi="Arial" w:cs="Arial"/>
                <w:b/>
                <w:sz w:val="28"/>
                <w:szCs w:val="28"/>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There is no data in the number of lesbian, gay or bisexual persons in NI as the census did not ask people to define their sexuality.</w:t>
            </w:r>
          </w:p>
          <w:p w:rsidR="00B11153" w:rsidRPr="00C106EB" w:rsidRDefault="002817D5" w:rsidP="002817D5">
            <w:pPr>
              <w:spacing w:before="240" w:after="240"/>
              <w:rPr>
                <w:rFonts w:ascii="Arial" w:hAnsi="Arial" w:cs="Arial"/>
                <w:b/>
                <w:sz w:val="28"/>
                <w:szCs w:val="28"/>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 xml:space="preserve">protecting marine wildlife from disturbance and enabling the sustainable use of the marine </w:t>
            </w:r>
            <w:r>
              <w:rPr>
                <w:rFonts w:ascii="Arial" w:hAnsi="Arial" w:cs="Arial"/>
                <w:szCs w:val="24"/>
              </w:rPr>
              <w:lastRenderedPageBreak/>
              <w:t>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w:t>
            </w:r>
            <w:r w:rsidR="00B11153" w:rsidRPr="001278FA">
              <w:rPr>
                <w:rFonts w:ascii="Arial" w:hAnsi="Arial" w:cs="Arial"/>
                <w:szCs w:val="24"/>
              </w:rPr>
              <w:t>different sexual orientation.</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rsidR="004830AF" w:rsidRPr="001278FA" w:rsidRDefault="00B11153" w:rsidP="00B60891">
            <w:pPr>
              <w:spacing w:before="240" w:after="240"/>
              <w:rPr>
                <w:rFonts w:ascii="Arial" w:hAnsi="Arial" w:cs="Arial"/>
                <w:szCs w:val="24"/>
              </w:rPr>
            </w:pPr>
            <w:r w:rsidRPr="001278FA">
              <w:rPr>
                <w:rFonts w:ascii="Arial" w:hAnsi="Arial" w:cs="Arial"/>
                <w:szCs w:val="24"/>
              </w:rPr>
              <w:t>The 2011 census showed that 51% of the population was male and 49% female.</w:t>
            </w:r>
          </w:p>
          <w:p w:rsidR="000C43CB" w:rsidRPr="00C106EB" w:rsidRDefault="002817D5" w:rsidP="00B60891">
            <w:pPr>
              <w:spacing w:before="240" w:after="240"/>
              <w:rPr>
                <w:rFonts w:ascii="Arial" w:hAnsi="Arial" w:cs="Arial"/>
                <w:b/>
                <w:sz w:val="28"/>
                <w:szCs w:val="28"/>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of different</w:t>
            </w:r>
            <w:r w:rsidR="000C43CB" w:rsidRPr="001278FA">
              <w:rPr>
                <w:rFonts w:ascii="Arial" w:hAnsi="Arial" w:cs="Arial"/>
                <w:szCs w:val="24"/>
              </w:rPr>
              <w:t xml:space="preserve"> gender.</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1278FA" w:rsidRDefault="000C43CB" w:rsidP="00B60891">
            <w:pPr>
              <w:spacing w:before="240" w:after="240"/>
              <w:rPr>
                <w:rFonts w:ascii="Arial" w:hAnsi="Arial" w:cs="Arial"/>
                <w:szCs w:val="24"/>
              </w:rPr>
            </w:pPr>
            <w:r w:rsidRPr="001278FA">
              <w:rPr>
                <w:rFonts w:ascii="Arial" w:hAnsi="Arial" w:cs="Arial"/>
                <w:szCs w:val="24"/>
              </w:rPr>
              <w:t>The 2011 Census showed that around 12% of the population found their day to day activities to be limited a lot due to a disability and around 9% found their activities limited a little.</w:t>
            </w:r>
          </w:p>
          <w:p w:rsidR="000C43CB" w:rsidRPr="001278FA" w:rsidRDefault="002817D5" w:rsidP="00B60891">
            <w:pPr>
              <w:spacing w:before="240" w:after="240"/>
              <w:rPr>
                <w:rFonts w:ascii="Arial" w:hAnsi="Arial" w:cs="Arial"/>
                <w:szCs w:val="24"/>
              </w:rPr>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w:t>
            </w:r>
            <w:r>
              <w:rPr>
                <w:rFonts w:ascii="Arial" w:hAnsi="Arial" w:cs="Arial"/>
                <w:szCs w:val="24"/>
              </w:rPr>
              <w:t>with a disability</w:t>
            </w:r>
            <w:r w:rsidR="000C43CB" w:rsidRPr="001278FA">
              <w:rPr>
                <w:rFonts w:ascii="Arial" w:hAnsi="Arial" w:cs="Arial"/>
                <w:szCs w:val="24"/>
              </w:rPr>
              <w:t>.</w:t>
            </w:r>
          </w:p>
          <w:p w:rsidR="000C43CB" w:rsidRPr="00C106EB" w:rsidRDefault="000C43CB" w:rsidP="00B60891">
            <w:pPr>
              <w:spacing w:before="240" w:after="240"/>
              <w:rPr>
                <w:rFonts w:ascii="Arial" w:hAnsi="Arial" w:cs="Arial"/>
                <w:b/>
                <w:sz w:val="28"/>
                <w:szCs w:val="28"/>
              </w:rPr>
            </w:pP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1278FA" w:rsidRDefault="000C43CB" w:rsidP="00B60891">
            <w:pPr>
              <w:spacing w:before="240" w:after="240"/>
              <w:rPr>
                <w:rFonts w:ascii="Arial" w:hAnsi="Arial" w:cs="Arial"/>
                <w:szCs w:val="24"/>
              </w:rPr>
            </w:pPr>
            <w:r w:rsidRPr="001278FA">
              <w:rPr>
                <w:rFonts w:ascii="Arial" w:hAnsi="Arial" w:cs="Arial"/>
                <w:szCs w:val="24"/>
              </w:rPr>
              <w:t>The 2011 Census showed that 34% of family households contained dependent children.</w:t>
            </w:r>
          </w:p>
          <w:p w:rsidR="000C43CB" w:rsidRDefault="002817D5" w:rsidP="00B60891">
            <w:pPr>
              <w:spacing w:before="240" w:after="240"/>
            </w:pPr>
            <w:r w:rsidRPr="001278FA">
              <w:rPr>
                <w:rFonts w:ascii="Arial" w:hAnsi="Arial" w:cs="Arial"/>
                <w:szCs w:val="24"/>
              </w:rPr>
              <w:t>The propo</w:t>
            </w:r>
            <w:r>
              <w:rPr>
                <w:rFonts w:ascii="Arial" w:hAnsi="Arial" w:cs="Arial"/>
                <w:szCs w:val="24"/>
              </w:rPr>
              <w:t xml:space="preserve">sed management measures </w:t>
            </w:r>
            <w:r w:rsidRPr="001278FA">
              <w:rPr>
                <w:rFonts w:ascii="Arial" w:hAnsi="Arial" w:cs="Arial"/>
                <w:szCs w:val="24"/>
              </w:rPr>
              <w:t xml:space="preserve">are aimed at </w:t>
            </w:r>
            <w:r>
              <w:rPr>
                <w:rFonts w:ascii="Arial" w:hAnsi="Arial" w:cs="Arial"/>
                <w:szCs w:val="24"/>
              </w:rPr>
              <w:t>protecting marine wildlife from disturbance and enabling the sustainable use of the marine environment and</w:t>
            </w:r>
            <w:r w:rsidRPr="001278FA">
              <w:rPr>
                <w:rFonts w:ascii="Arial" w:hAnsi="Arial" w:cs="Arial"/>
                <w:szCs w:val="24"/>
              </w:rPr>
              <w:t xml:space="preserve"> will be applied uniformly across all Section 75 categories without prejudice. There is no evidence, to date, that these measures will impact negatively or discriminate towards persons </w:t>
            </w:r>
            <w:r>
              <w:rPr>
                <w:rFonts w:ascii="Arial" w:hAnsi="Arial" w:cs="Arial"/>
                <w:szCs w:val="24"/>
              </w:rPr>
              <w:t>with or without dependents.</w:t>
            </w:r>
          </w:p>
          <w:p w:rsidR="000C43CB" w:rsidRPr="00C106EB" w:rsidRDefault="000C43CB" w:rsidP="00B60891">
            <w:pPr>
              <w:spacing w:before="240" w:after="240"/>
              <w:rPr>
                <w:rFonts w:ascii="Arial" w:hAnsi="Arial" w:cs="Arial"/>
                <w:b/>
                <w:sz w:val="28"/>
                <w:szCs w:val="28"/>
              </w:rPr>
            </w:pP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4830AF" w:rsidRDefault="002817D5" w:rsidP="00B60891">
            <w:pPr>
              <w:pStyle w:val="DARDEqualityText"/>
              <w:tabs>
                <w:tab w:val="left" w:pos="-108"/>
              </w:tabs>
              <w:spacing w:before="20"/>
              <w:rPr>
                <w:rFonts w:cs="Arial"/>
                <w:sz w:val="24"/>
                <w:szCs w:val="24"/>
              </w:rPr>
            </w:pPr>
            <w:r>
              <w:rPr>
                <w:rFonts w:cs="Arial"/>
                <w:sz w:val="24"/>
                <w:szCs w:val="24"/>
              </w:rPr>
              <w:t>No issues have been raised to date in respect of members of Section 75 groups. One question in the consultation document asks how the proposed management measure may affect the business of the respondent.</w:t>
            </w:r>
          </w:p>
          <w:p w:rsidR="0021063D" w:rsidRDefault="0021063D" w:rsidP="0021063D">
            <w:pPr>
              <w:pStyle w:val="DARDEqualityText"/>
              <w:tabs>
                <w:tab w:val="left" w:pos="-108"/>
              </w:tabs>
              <w:spacing w:before="20"/>
              <w:rPr>
                <w:rFonts w:cs="Arial"/>
                <w:sz w:val="24"/>
                <w:szCs w:val="24"/>
              </w:rPr>
            </w:pPr>
            <w:r>
              <w:rPr>
                <w:rFonts w:cs="Arial"/>
                <w:sz w:val="24"/>
                <w:szCs w:val="24"/>
              </w:rPr>
              <w:t>The Department has no data relating to how section 75 groups may be impacted by the proposed management measures, however, a section  of the consultation’s introduction will ask if any of the proposed management measures unfairly impact the respondent’s equality of opportunity as a result of their Section 75 Group.</w:t>
            </w:r>
          </w:p>
          <w:p w:rsidR="0021063D" w:rsidRDefault="0021063D" w:rsidP="00B60891">
            <w:pPr>
              <w:pStyle w:val="DARDEqualityText"/>
              <w:tabs>
                <w:tab w:val="left" w:pos="-108"/>
              </w:tabs>
              <w:spacing w:before="20"/>
              <w:rPr>
                <w:rFonts w:cs="Arial"/>
                <w:sz w:val="24"/>
                <w:szCs w:val="24"/>
              </w:rPr>
            </w:pPr>
          </w:p>
          <w:p w:rsidR="0021063D" w:rsidRPr="001278FA" w:rsidRDefault="0021063D" w:rsidP="00B60891">
            <w:pPr>
              <w:pStyle w:val="DARDEqualityText"/>
              <w:tabs>
                <w:tab w:val="left" w:pos="-108"/>
              </w:tabs>
              <w:spacing w:before="20"/>
              <w:rPr>
                <w:rFonts w:cs="Arial"/>
                <w:sz w:val="24"/>
                <w:szCs w:val="24"/>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D66A7F"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As above.</w:t>
            </w:r>
            <w:r w:rsidR="002817D5">
              <w:rPr>
                <w:rFonts w:ascii="Arial" w:hAnsi="Arial" w:cs="Arial"/>
                <w:szCs w:val="24"/>
              </w:rPr>
              <w:t xml:space="preserve"> 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D66A7F" w:rsidRDefault="002817D5" w:rsidP="00D66A7F">
            <w:pPr>
              <w:autoSpaceDE w:val="0"/>
              <w:autoSpaceDN w:val="0"/>
              <w:adjustRightInd w:val="0"/>
              <w:spacing w:before="240" w:after="240"/>
              <w:rPr>
                <w:rFonts w:ascii="Arial" w:hAnsi="Arial" w:cs="Arial"/>
                <w:szCs w:val="24"/>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D66A7F" w:rsidRDefault="00372761" w:rsidP="00D66A7F">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2817D5" w:rsidP="00C106EB">
            <w:pPr>
              <w:autoSpaceDE w:val="0"/>
              <w:autoSpaceDN w:val="0"/>
              <w:adjustRightInd w:val="0"/>
              <w:spacing w:before="300" w:after="300"/>
              <w:rPr>
                <w:rFonts w:ascii="Arial" w:hAnsi="Arial" w:cs="Arial"/>
                <w:sz w:val="28"/>
                <w:szCs w:val="28"/>
              </w:rPr>
            </w:pPr>
            <w:r>
              <w:rPr>
                <w:rFonts w:ascii="Arial" w:hAnsi="Arial" w:cs="Arial"/>
                <w:szCs w:val="24"/>
              </w:rPr>
              <w:t>There is no likely impact from proposed management measures on this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37276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rsidP="00D66A7F">
      <w:pPr>
        <w:pStyle w:val="DARDEqualityText"/>
        <w:tabs>
          <w:tab w:val="left" w:pos="426"/>
        </w:tabs>
        <w:spacing w:before="400"/>
      </w:pPr>
    </w:p>
    <w:p w:rsidR="00D20045" w:rsidRPr="00D66A7F" w:rsidRDefault="00BE7A92" w:rsidP="00D66A7F">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402"/>
        <w:gridCol w:w="4819"/>
      </w:tblGrid>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40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81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C106EB" w:rsidRDefault="007E0D82" w:rsidP="00C106EB">
            <w:pPr>
              <w:autoSpaceDE w:val="0"/>
              <w:autoSpaceDN w:val="0"/>
              <w:adjustRightInd w:val="0"/>
              <w:spacing w:before="240" w:after="240"/>
              <w:rPr>
                <w:rFonts w:ascii="Arial" w:hAnsi="Arial" w:cs="Arial"/>
                <w:sz w:val="28"/>
                <w:szCs w:val="28"/>
              </w:rPr>
            </w:pPr>
            <w:r>
              <w:rPr>
                <w:rFonts w:ascii="Arial" w:hAnsi="Arial" w:cs="Arial"/>
                <w:szCs w:val="24"/>
              </w:rPr>
              <w:t xml:space="preserve">No, the proposed management measures will have no impact on the equality of opportunity of any member of a Section 75 group. </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C106EB" w:rsidRDefault="00372761" w:rsidP="00C106EB">
            <w:pPr>
              <w:autoSpaceDE w:val="0"/>
              <w:autoSpaceDN w:val="0"/>
              <w:adjustRightInd w:val="0"/>
              <w:spacing w:before="240" w:after="240"/>
              <w:rPr>
                <w:rFonts w:ascii="Arial" w:hAnsi="Arial" w:cs="Arial"/>
                <w:sz w:val="28"/>
                <w:szCs w:val="28"/>
              </w:rPr>
            </w:pPr>
            <w:r w:rsidRPr="00D66A7F">
              <w:rPr>
                <w:rFonts w:ascii="Arial" w:hAnsi="Arial" w:cs="Arial"/>
                <w:szCs w:val="24"/>
              </w:rPr>
              <w:t>As above.</w:t>
            </w:r>
            <w:r w:rsidR="007E0D82">
              <w:rPr>
                <w:rFonts w:ascii="Arial" w:hAnsi="Arial" w:cs="Arial"/>
                <w:szCs w:val="24"/>
              </w:rPr>
              <w:t xml:space="preserve"> No, the proposed management measures will have no impact on the equality of opportunity of any member of a Section 75 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No, the proposed management measures will have no impact on the equality of opportunity of any member of a Section 75 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No, the proposed management measures will have no impact on the equality of opportunity of any member of a Section 75 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No, the proposed management measures will have no impact on the equality of opportunity of any member of a Section 75 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No, the proposed management measures will have no impact on the equality of opportunity of any member of a Section 75 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w:t>
            </w:r>
            <w:r w:rsidRPr="00C106EB">
              <w:rPr>
                <w:rFonts w:ascii="Arial" w:hAnsi="Arial" w:cs="Arial"/>
                <w:b/>
                <w:sz w:val="28"/>
                <w:szCs w:val="28"/>
              </w:rPr>
              <w:lastRenderedPageBreak/>
              <w:t xml:space="preserve">generally </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 xml:space="preserve">No, the proposed management measures will have no impact on the equality of opportunity of any member of a Section 75 </w:t>
            </w:r>
            <w:r>
              <w:rPr>
                <w:rFonts w:ascii="Arial" w:hAnsi="Arial" w:cs="Arial"/>
                <w:szCs w:val="24"/>
              </w:rPr>
              <w:lastRenderedPageBreak/>
              <w:t>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340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No, the proposed management measures will have no impact on the equality of opportunity of any member of a Section 75 group.</w:t>
            </w:r>
          </w:p>
        </w:tc>
      </w:tr>
      <w:tr w:rsidR="00817FBA" w:rsidRPr="00C106EB" w:rsidTr="00372761">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40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17FBA" w:rsidRPr="00D66A7F" w:rsidRDefault="007E0D82" w:rsidP="00C106EB">
            <w:pPr>
              <w:autoSpaceDE w:val="0"/>
              <w:autoSpaceDN w:val="0"/>
              <w:adjustRightInd w:val="0"/>
              <w:spacing w:before="240" w:after="240"/>
              <w:rPr>
                <w:rFonts w:ascii="Arial" w:hAnsi="Arial" w:cs="Arial"/>
                <w:szCs w:val="24"/>
              </w:rPr>
            </w:pPr>
            <w:r>
              <w:rPr>
                <w:rFonts w:ascii="Arial" w:hAnsi="Arial" w:cs="Arial"/>
                <w:szCs w:val="24"/>
              </w:rPr>
              <w:t>No, the proposed management measures will have no impact on the equality of opportunity of any member of a Section 75 group.</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D66A7F" w:rsidRDefault="00D66A7F" w:rsidP="009A2DC1">
            <w:pPr>
              <w:autoSpaceDE w:val="0"/>
              <w:autoSpaceDN w:val="0"/>
              <w:adjustRightInd w:val="0"/>
              <w:spacing w:before="240" w:after="240"/>
              <w:rPr>
                <w:rFonts w:ascii="Arial" w:hAnsi="Arial" w:cs="Arial"/>
                <w:szCs w:val="24"/>
              </w:rPr>
            </w:pPr>
            <w:r>
              <w:rPr>
                <w:rFonts w:ascii="Arial" w:hAnsi="Arial" w:cs="Arial"/>
                <w:szCs w:val="24"/>
              </w:rPr>
              <w:t>None identified</w:t>
            </w:r>
          </w:p>
        </w:tc>
        <w:tc>
          <w:tcPr>
            <w:tcW w:w="2551" w:type="dxa"/>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D66A7F" w:rsidRDefault="00D66A7F" w:rsidP="00C106EB">
            <w:pPr>
              <w:autoSpaceDE w:val="0"/>
              <w:autoSpaceDN w:val="0"/>
              <w:adjustRightInd w:val="0"/>
              <w:spacing w:before="240" w:after="240"/>
              <w:rPr>
                <w:rFonts w:ascii="Arial" w:hAnsi="Arial" w:cs="Arial"/>
                <w:szCs w:val="24"/>
              </w:rPr>
            </w:pPr>
            <w:r>
              <w:rPr>
                <w:rFonts w:ascii="Arial" w:hAnsi="Arial" w:cs="Arial"/>
                <w:szCs w:val="24"/>
              </w:rPr>
              <w:t>None identified</w:t>
            </w:r>
          </w:p>
        </w:tc>
        <w:tc>
          <w:tcPr>
            <w:tcW w:w="2551" w:type="dxa"/>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D66A7F" w:rsidRDefault="00D66A7F" w:rsidP="00C106EB">
            <w:pPr>
              <w:autoSpaceDE w:val="0"/>
              <w:autoSpaceDN w:val="0"/>
              <w:adjustRightInd w:val="0"/>
              <w:spacing w:before="240" w:after="240"/>
              <w:rPr>
                <w:rFonts w:ascii="Arial" w:hAnsi="Arial" w:cs="Arial"/>
                <w:szCs w:val="24"/>
              </w:rPr>
            </w:pPr>
            <w:r>
              <w:rPr>
                <w:rFonts w:ascii="Arial" w:hAnsi="Arial" w:cs="Arial"/>
                <w:szCs w:val="24"/>
              </w:rPr>
              <w:t>None identified</w:t>
            </w:r>
          </w:p>
        </w:tc>
        <w:tc>
          <w:tcPr>
            <w:tcW w:w="2551" w:type="dxa"/>
          </w:tcPr>
          <w:p w:rsidR="00817FBA" w:rsidRPr="00D66A7F" w:rsidRDefault="00372761" w:rsidP="00C106EB">
            <w:pPr>
              <w:autoSpaceDE w:val="0"/>
              <w:autoSpaceDN w:val="0"/>
              <w:adjustRightInd w:val="0"/>
              <w:spacing w:before="240" w:after="240"/>
              <w:rPr>
                <w:rFonts w:ascii="Arial" w:hAnsi="Arial" w:cs="Arial"/>
                <w:szCs w:val="24"/>
              </w:rPr>
            </w:pPr>
            <w:r w:rsidRPr="00D66A7F">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rsidTr="0037276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37276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D66A7F" w:rsidP="007E0D82">
            <w:pPr>
              <w:autoSpaceDE w:val="0"/>
              <w:autoSpaceDN w:val="0"/>
              <w:adjustRightInd w:val="0"/>
              <w:spacing w:before="240" w:after="240"/>
              <w:rPr>
                <w:rFonts w:ascii="Arial" w:hAnsi="Arial" w:cs="Arial"/>
                <w:sz w:val="28"/>
                <w:szCs w:val="28"/>
              </w:rPr>
            </w:pPr>
            <w:r w:rsidRPr="00D66A7F">
              <w:rPr>
                <w:rFonts w:ascii="Arial" w:hAnsi="Arial" w:cs="Arial"/>
                <w:szCs w:val="24"/>
              </w:rPr>
              <w:t xml:space="preserve">There is no evidence available to date of any opportunity to better promote </w:t>
            </w:r>
            <w:r>
              <w:rPr>
                <w:rFonts w:ascii="Arial" w:hAnsi="Arial" w:cs="Arial"/>
                <w:szCs w:val="24"/>
              </w:rPr>
              <w:t xml:space="preserve">good relations </w:t>
            </w:r>
            <w:r w:rsidRPr="00D66A7F">
              <w:rPr>
                <w:rFonts w:ascii="Arial" w:hAnsi="Arial" w:cs="Arial"/>
                <w:szCs w:val="24"/>
              </w:rPr>
              <w:t xml:space="preserve">for these Section 75 groups. </w:t>
            </w:r>
          </w:p>
        </w:tc>
      </w:tr>
      <w:tr w:rsidR="00817FBA" w:rsidRPr="00C106EB" w:rsidTr="0037276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7E0D82" w:rsidP="00C106EB">
            <w:pPr>
              <w:autoSpaceDE w:val="0"/>
              <w:autoSpaceDN w:val="0"/>
              <w:adjustRightInd w:val="0"/>
              <w:spacing w:before="240" w:after="240"/>
              <w:rPr>
                <w:rFonts w:ascii="Arial" w:hAnsi="Arial" w:cs="Arial"/>
                <w:sz w:val="28"/>
                <w:szCs w:val="28"/>
              </w:rPr>
            </w:pPr>
            <w:r w:rsidRPr="00D66A7F">
              <w:rPr>
                <w:rFonts w:ascii="Arial" w:hAnsi="Arial" w:cs="Arial"/>
                <w:szCs w:val="24"/>
              </w:rPr>
              <w:t xml:space="preserve">There is no evidence available to date of any opportunity to better promote </w:t>
            </w:r>
            <w:r>
              <w:rPr>
                <w:rFonts w:ascii="Arial" w:hAnsi="Arial" w:cs="Arial"/>
                <w:szCs w:val="24"/>
              </w:rPr>
              <w:t xml:space="preserve">good relations </w:t>
            </w:r>
            <w:r w:rsidRPr="00D66A7F">
              <w:rPr>
                <w:rFonts w:ascii="Arial" w:hAnsi="Arial" w:cs="Arial"/>
                <w:szCs w:val="24"/>
              </w:rPr>
              <w:t>for these Section 75 groups.</w:t>
            </w:r>
          </w:p>
        </w:tc>
      </w:tr>
      <w:tr w:rsidR="00817FBA" w:rsidRPr="00C106EB" w:rsidTr="0037276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7E0D82" w:rsidP="00C106EB">
            <w:pPr>
              <w:autoSpaceDE w:val="0"/>
              <w:autoSpaceDN w:val="0"/>
              <w:adjustRightInd w:val="0"/>
              <w:spacing w:before="240" w:after="240"/>
              <w:rPr>
                <w:rFonts w:ascii="Arial" w:hAnsi="Arial" w:cs="Arial"/>
                <w:sz w:val="28"/>
                <w:szCs w:val="28"/>
              </w:rPr>
            </w:pPr>
            <w:r w:rsidRPr="00D66A7F">
              <w:rPr>
                <w:rFonts w:ascii="Arial" w:hAnsi="Arial" w:cs="Arial"/>
                <w:szCs w:val="24"/>
              </w:rPr>
              <w:t xml:space="preserve">There is no evidence available to date of any opportunity to better promote </w:t>
            </w:r>
            <w:r>
              <w:rPr>
                <w:rFonts w:ascii="Arial" w:hAnsi="Arial" w:cs="Arial"/>
                <w:szCs w:val="24"/>
              </w:rPr>
              <w:t xml:space="preserve">good relations </w:t>
            </w:r>
            <w:r w:rsidRPr="00D66A7F">
              <w:rPr>
                <w:rFonts w:ascii="Arial" w:hAnsi="Arial" w:cs="Arial"/>
                <w:szCs w:val="24"/>
              </w:rPr>
              <w:t>for these Section 75 groups.</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72761" w:rsidRDefault="00372D8E" w:rsidP="007E0D82">
            <w:pPr>
              <w:autoSpaceDE w:val="0"/>
              <w:autoSpaceDN w:val="0"/>
              <w:adjustRightInd w:val="0"/>
              <w:spacing w:before="240" w:after="240"/>
            </w:pPr>
            <w:r w:rsidRPr="00372D8E">
              <w:rPr>
                <w:rFonts w:ascii="Arial" w:hAnsi="Arial" w:cs="Arial"/>
                <w:szCs w:val="24"/>
              </w:rPr>
              <w:t xml:space="preserve">There is no evidence to date of any opportunity for the proposed </w:t>
            </w:r>
            <w:r>
              <w:rPr>
                <w:rFonts w:ascii="Arial" w:hAnsi="Arial" w:cs="Arial"/>
                <w:szCs w:val="24"/>
              </w:rPr>
              <w:t xml:space="preserve">management </w:t>
            </w:r>
            <w:r w:rsidRPr="00372D8E">
              <w:rPr>
                <w:rFonts w:ascii="Arial" w:hAnsi="Arial" w:cs="Arial"/>
                <w:szCs w:val="24"/>
              </w:rPr>
              <w:t xml:space="preserve">measures to better promote positive attitudes towards disabled people.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E0D82" w:rsidRPr="007E0D82" w:rsidRDefault="00372D8E" w:rsidP="007E0D82">
            <w:pPr>
              <w:pStyle w:val="BodyText2"/>
              <w:rPr>
                <w:rFonts w:eastAsia="Times" w:cs="Arial"/>
                <w:sz w:val="24"/>
                <w:szCs w:val="24"/>
                <w:lang w:val="en-US"/>
              </w:rPr>
            </w:pPr>
            <w:r w:rsidRPr="00D14AFE">
              <w:rPr>
                <w:rFonts w:eastAsia="Times" w:cs="Arial"/>
                <w:sz w:val="24"/>
                <w:szCs w:val="24"/>
                <w:lang w:val="en-US"/>
              </w:rPr>
              <w:t xml:space="preserve">There is no evidence to date of any opportunity for the proposed management measures to </w:t>
            </w:r>
            <w:r w:rsidR="00D14AFE" w:rsidRPr="00D14AFE">
              <w:rPr>
                <w:rFonts w:eastAsia="Times" w:cs="Arial"/>
                <w:sz w:val="24"/>
                <w:szCs w:val="24"/>
                <w:lang w:val="en-US"/>
              </w:rPr>
              <w:t>increase participation for disabled people in public life.</w:t>
            </w: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97E20" w:rsidRDefault="007E0D82">
            <w:pPr>
              <w:pStyle w:val="DARDEqualityText"/>
              <w:tabs>
                <w:tab w:val="left" w:pos="426"/>
              </w:tabs>
              <w:spacing w:before="20"/>
              <w:ind w:left="452" w:hanging="452"/>
              <w:rPr>
                <w:sz w:val="24"/>
              </w:rPr>
            </w:pPr>
            <w: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21063D" w:rsidRDefault="007E0D82" w:rsidP="00EB3030">
            <w:pPr>
              <w:pStyle w:val="DARDEqualityText"/>
              <w:tabs>
                <w:tab w:val="left" w:pos="452"/>
              </w:tabs>
              <w:spacing w:before="20"/>
              <w:ind w:left="438" w:hanging="438"/>
              <w:rPr>
                <w:rFonts w:cs="Arial"/>
                <w:sz w:val="24"/>
                <w:szCs w:val="24"/>
              </w:rPr>
            </w:pPr>
            <w:r>
              <w:rPr>
                <w:rFonts w:cs="Arial"/>
                <w:sz w:val="24"/>
                <w:szCs w:val="24"/>
              </w:rPr>
              <w:t xml:space="preserve">By </w:t>
            </w:r>
            <w:r w:rsidR="008E4C45">
              <w:rPr>
                <w:rFonts w:cs="Arial"/>
                <w:sz w:val="24"/>
                <w:szCs w:val="24"/>
              </w:rPr>
              <w:t>prioritizing education of our stakeholders to allow them to car</w:t>
            </w:r>
            <w:r w:rsidR="0021063D">
              <w:rPr>
                <w:rFonts w:cs="Arial"/>
                <w:sz w:val="24"/>
                <w:szCs w:val="24"/>
              </w:rPr>
              <w:t>ry out their leisure activities</w:t>
            </w:r>
          </w:p>
          <w:p w:rsidR="00997E20" w:rsidRPr="00C106EB" w:rsidRDefault="008E4C45" w:rsidP="00EB3030">
            <w:pPr>
              <w:pStyle w:val="DARDEqualityText"/>
              <w:tabs>
                <w:tab w:val="left" w:pos="452"/>
              </w:tabs>
              <w:spacing w:before="20"/>
              <w:ind w:left="438" w:hanging="438"/>
              <w:rPr>
                <w:sz w:val="24"/>
              </w:rPr>
            </w:pPr>
            <w:r>
              <w:rPr>
                <w:rFonts w:cs="Arial"/>
                <w:sz w:val="24"/>
                <w:szCs w:val="24"/>
              </w:rPr>
              <w:t>sustainably, Northern Ireland’s marine protected areas will remain freely available for them to enjoy.</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21063D" w:rsidP="0021063D">
            <w:pPr>
              <w:pStyle w:val="DARDEqualityText"/>
              <w:tabs>
                <w:tab w:val="left" w:pos="448"/>
              </w:tabs>
              <w:rPr>
                <w:rFonts w:cs="Arial"/>
                <w:sz w:val="24"/>
                <w:szCs w:val="24"/>
              </w:rPr>
            </w:pPr>
            <w:r>
              <w:rPr>
                <w:rFonts w:cs="Arial"/>
                <w:sz w:val="24"/>
                <w:szCs w:val="24"/>
              </w:rPr>
              <w:t>The level of monitoring will depend on the responses received as part of the consultation process if for eg it becomes apparent that some section 75 groups are adversely affected.</w:t>
            </w:r>
          </w:p>
          <w:p w:rsidR="0021063D" w:rsidRDefault="0021063D" w:rsidP="0021063D">
            <w:pPr>
              <w:pStyle w:val="DARDEqualityText"/>
              <w:tabs>
                <w:tab w:val="left" w:pos="448"/>
              </w:tabs>
              <w:rPr>
                <w:rFonts w:cs="Arial"/>
                <w:sz w:val="24"/>
                <w:szCs w:val="24"/>
              </w:rPr>
            </w:pPr>
          </w:p>
          <w:p w:rsidR="0021063D" w:rsidRDefault="0021063D" w:rsidP="0021063D">
            <w:pPr>
              <w:pStyle w:val="DARDEqualityText"/>
              <w:tabs>
                <w:tab w:val="left" w:pos="448"/>
              </w:tabs>
              <w:rPr>
                <w:rFonts w:cs="Arial"/>
                <w:sz w:val="24"/>
                <w:szCs w:val="24"/>
              </w:rPr>
            </w:pPr>
            <w:r>
              <w:rPr>
                <w:rFonts w:cs="Arial"/>
                <w:sz w:val="24"/>
                <w:szCs w:val="24"/>
              </w:rPr>
              <w:t xml:space="preserve">The policies themselves will be regularly reviewed (2 years) to ensure that they are fit for purpose and are </w:t>
            </w:r>
            <w:r>
              <w:rPr>
                <w:rFonts w:cs="Arial"/>
                <w:sz w:val="24"/>
                <w:szCs w:val="24"/>
              </w:rPr>
              <w:lastRenderedPageBreak/>
              <w:t>providing the appropriate levels of protection to marine wildlife.</w:t>
            </w:r>
          </w:p>
          <w:p w:rsidR="0021063D" w:rsidRPr="00EB3030" w:rsidRDefault="0021063D" w:rsidP="0021063D">
            <w:pPr>
              <w:pStyle w:val="DARDEqualityText"/>
              <w:tabs>
                <w:tab w:val="left" w:pos="448"/>
              </w:tabs>
              <w:rPr>
                <w:rFonts w:cs="Arial"/>
                <w:sz w:val="24"/>
                <w:szCs w:val="24"/>
              </w:rPr>
            </w:pPr>
            <w:r>
              <w:rPr>
                <w:rFonts w:cs="Arial"/>
                <w:sz w:val="24"/>
                <w:szCs w:val="24"/>
              </w:rPr>
              <w:t>Any amendments to policies resulting from such reviews will be subject to Equality and Human Rights screening.</w:t>
            </w:r>
          </w:p>
        </w:tc>
        <w:tc>
          <w:tcPr>
            <w:tcW w:w="2950" w:type="dxa"/>
          </w:tcPr>
          <w:p w:rsidR="00AA62F4" w:rsidRDefault="00AA62F4" w:rsidP="00AA62F4">
            <w:pPr>
              <w:pStyle w:val="DARDEqualityText"/>
              <w:tabs>
                <w:tab w:val="left" w:pos="448"/>
              </w:tabs>
              <w:rPr>
                <w:rFonts w:cs="Arial"/>
                <w:sz w:val="24"/>
                <w:szCs w:val="24"/>
              </w:rPr>
            </w:pPr>
            <w:r>
              <w:rPr>
                <w:rFonts w:cs="Arial"/>
                <w:sz w:val="24"/>
                <w:szCs w:val="24"/>
              </w:rPr>
              <w:lastRenderedPageBreak/>
              <w:t>The level of monitoring will depend on the responses received as part of the consultation process if for eg it becomes apparent that some section 75 groups are adversely affected.</w:t>
            </w:r>
          </w:p>
          <w:p w:rsidR="00AA62F4" w:rsidRDefault="00AA62F4" w:rsidP="00AA62F4">
            <w:pPr>
              <w:pStyle w:val="DARDEqualityText"/>
              <w:tabs>
                <w:tab w:val="left" w:pos="448"/>
              </w:tabs>
              <w:rPr>
                <w:rFonts w:cs="Arial"/>
                <w:sz w:val="24"/>
                <w:szCs w:val="24"/>
              </w:rPr>
            </w:pPr>
          </w:p>
          <w:p w:rsidR="00AA62F4" w:rsidRDefault="00AA62F4" w:rsidP="00AA62F4">
            <w:pPr>
              <w:pStyle w:val="DARDEqualityText"/>
              <w:tabs>
                <w:tab w:val="left" w:pos="448"/>
              </w:tabs>
              <w:rPr>
                <w:rFonts w:cs="Arial"/>
                <w:sz w:val="24"/>
                <w:szCs w:val="24"/>
              </w:rPr>
            </w:pPr>
            <w:r>
              <w:rPr>
                <w:rFonts w:cs="Arial"/>
                <w:sz w:val="24"/>
                <w:szCs w:val="24"/>
              </w:rPr>
              <w:t xml:space="preserve">The policies themselves will be regularly reviewed (2 years) to ensure that </w:t>
            </w:r>
            <w:r>
              <w:rPr>
                <w:rFonts w:cs="Arial"/>
                <w:sz w:val="24"/>
                <w:szCs w:val="24"/>
              </w:rPr>
              <w:lastRenderedPageBreak/>
              <w:t>they are fit for purpose and are providing the appropriate levels of protection to marine wildlife.</w:t>
            </w:r>
          </w:p>
          <w:p w:rsidR="00CB4313" w:rsidRDefault="00AA62F4" w:rsidP="00AA62F4">
            <w:pPr>
              <w:pStyle w:val="DARDEqualityText"/>
              <w:tabs>
                <w:tab w:val="left" w:pos="448"/>
              </w:tabs>
              <w:rPr>
                <w:rFonts w:cs="Arial"/>
                <w:sz w:val="24"/>
                <w:szCs w:val="24"/>
              </w:rPr>
            </w:pPr>
            <w:r>
              <w:rPr>
                <w:rFonts w:cs="Arial"/>
                <w:sz w:val="24"/>
                <w:szCs w:val="24"/>
              </w:rPr>
              <w:t>Any amendments to policies resulting from such reviews will be subject to Equality and Human Rights screening.</w:t>
            </w:r>
          </w:p>
          <w:p w:rsidR="00AA62F4" w:rsidRDefault="00AA62F4" w:rsidP="00AA62F4">
            <w:pPr>
              <w:pStyle w:val="DARDEqualityText"/>
              <w:tabs>
                <w:tab w:val="left" w:pos="448"/>
              </w:tabs>
              <w:rPr>
                <w:rFonts w:cs="Arial"/>
                <w:sz w:val="24"/>
                <w:szCs w:val="24"/>
              </w:rPr>
            </w:pPr>
          </w:p>
          <w:p w:rsidR="00AA62F4" w:rsidRPr="00EB3030" w:rsidRDefault="00AA62F4" w:rsidP="00AA62F4">
            <w:pPr>
              <w:pStyle w:val="DARDEqualityText"/>
              <w:tabs>
                <w:tab w:val="left" w:pos="448"/>
              </w:tabs>
              <w:rPr>
                <w:rFonts w:cs="Arial"/>
                <w:sz w:val="24"/>
                <w:szCs w:val="24"/>
              </w:rPr>
            </w:pPr>
            <w:r>
              <w:rPr>
                <w:rFonts w:cs="Arial"/>
                <w:sz w:val="24"/>
                <w:szCs w:val="24"/>
              </w:rPr>
              <w:t>The main objective of many of the proposals is the education of our stakeholders. Monitoring the response of our stakeholders to the new policies will help us to gauge the status quo with respect to good relations</w:t>
            </w:r>
          </w:p>
        </w:tc>
        <w:tc>
          <w:tcPr>
            <w:tcW w:w="4107" w:type="dxa"/>
          </w:tcPr>
          <w:p w:rsidR="00AA62F4" w:rsidRDefault="00AA62F4" w:rsidP="00AA62F4">
            <w:pPr>
              <w:pStyle w:val="DARDEqualityText"/>
              <w:tabs>
                <w:tab w:val="left" w:pos="448"/>
              </w:tabs>
              <w:rPr>
                <w:rFonts w:cs="Arial"/>
                <w:sz w:val="24"/>
                <w:szCs w:val="24"/>
              </w:rPr>
            </w:pPr>
            <w:r>
              <w:rPr>
                <w:rFonts w:cs="Arial"/>
                <w:sz w:val="24"/>
                <w:szCs w:val="24"/>
              </w:rPr>
              <w:lastRenderedPageBreak/>
              <w:t>The level of monitoring will depend on the responses received as part of the consultation process if for eg it becomes apparent that some section 75 groups are adversely affected.</w:t>
            </w:r>
          </w:p>
          <w:p w:rsidR="00AA62F4" w:rsidRDefault="00AA62F4" w:rsidP="00AA62F4">
            <w:pPr>
              <w:pStyle w:val="DARDEqualityText"/>
              <w:tabs>
                <w:tab w:val="left" w:pos="448"/>
              </w:tabs>
              <w:rPr>
                <w:rFonts w:cs="Arial"/>
                <w:sz w:val="24"/>
                <w:szCs w:val="24"/>
              </w:rPr>
            </w:pPr>
          </w:p>
          <w:p w:rsidR="00AA62F4" w:rsidRDefault="00AA62F4" w:rsidP="00AA62F4">
            <w:pPr>
              <w:pStyle w:val="DARDEqualityText"/>
              <w:tabs>
                <w:tab w:val="left" w:pos="448"/>
              </w:tabs>
              <w:rPr>
                <w:rFonts w:cs="Arial"/>
                <w:sz w:val="24"/>
                <w:szCs w:val="24"/>
              </w:rPr>
            </w:pPr>
            <w:r>
              <w:rPr>
                <w:rFonts w:cs="Arial"/>
                <w:sz w:val="24"/>
                <w:szCs w:val="24"/>
              </w:rPr>
              <w:t xml:space="preserve">The policies themselves will be regularly reviewed (2 years) to ensure that they are fit for purpose and are providing the appropriate levels of protection to marine </w:t>
            </w:r>
            <w:r>
              <w:rPr>
                <w:rFonts w:cs="Arial"/>
                <w:sz w:val="24"/>
                <w:szCs w:val="24"/>
              </w:rPr>
              <w:lastRenderedPageBreak/>
              <w:t>wildlife.</w:t>
            </w:r>
          </w:p>
          <w:p w:rsidR="00CB4313" w:rsidRPr="00EB3030" w:rsidRDefault="00AA62F4" w:rsidP="00AA62F4">
            <w:pPr>
              <w:pStyle w:val="DARDEqualityText"/>
              <w:tabs>
                <w:tab w:val="left" w:pos="448"/>
              </w:tabs>
              <w:rPr>
                <w:rFonts w:cs="Arial"/>
                <w:sz w:val="24"/>
                <w:szCs w:val="24"/>
              </w:rPr>
            </w:pPr>
            <w:r>
              <w:rPr>
                <w:rFonts w:cs="Arial"/>
                <w:sz w:val="24"/>
                <w:szCs w:val="24"/>
              </w:rPr>
              <w:t>Any amendments to policies resulting from such reviews will be subject to Equality and Human Rights screening.</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997E20" w:rsidRDefault="00202D9F">
            <w:pPr>
              <w:pStyle w:val="DARDEqualityText"/>
              <w:tabs>
                <w:tab w:val="left" w:pos="452"/>
              </w:tabs>
              <w:spacing w:before="20"/>
              <w:rPr>
                <w:b/>
                <w:sz w:val="24"/>
              </w:rPr>
            </w:pPr>
            <w:r>
              <w:rPr>
                <w:b/>
                <w:sz w:val="24"/>
              </w:rPr>
              <w:t xml:space="preserve">Title of Proposed Policy / Decision being screened </w:t>
            </w:r>
          </w:p>
          <w:p w:rsidR="00775E34" w:rsidRDefault="00775E34">
            <w:pPr>
              <w:pStyle w:val="DARDEqualityText"/>
              <w:tabs>
                <w:tab w:val="left" w:pos="452"/>
              </w:tabs>
              <w:spacing w:before="20"/>
              <w:rPr>
                <w:b/>
                <w:sz w:val="24"/>
              </w:rPr>
            </w:pPr>
          </w:p>
          <w:p w:rsidR="008E4C45" w:rsidRPr="0012318E" w:rsidRDefault="008E4C45" w:rsidP="008E4C45">
            <w:pPr>
              <w:pStyle w:val="Header"/>
              <w:tabs>
                <w:tab w:val="clear" w:pos="4320"/>
                <w:tab w:val="clear" w:pos="8640"/>
                <w:tab w:val="left" w:pos="3180"/>
              </w:tabs>
              <w:ind w:left="1704" w:right="1693"/>
              <w:jc w:val="center"/>
              <w:rPr>
                <w:rFonts w:ascii="Arial" w:hAnsi="Arial"/>
                <w:b/>
                <w:sz w:val="28"/>
                <w:szCs w:val="28"/>
              </w:rPr>
            </w:pPr>
            <w:r w:rsidRPr="0012318E">
              <w:rPr>
                <w:rFonts w:ascii="Arial" w:hAnsi="Arial"/>
                <w:b/>
                <w:sz w:val="28"/>
                <w:szCs w:val="28"/>
              </w:rPr>
              <w:t>Proposed Management Measures for the Use of Fast Craft and Personal Water Craft (PWC) in Marine Protected Areas</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997E20">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997E20">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997E20"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B61C3">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997E20">
            <w:pPr>
              <w:pStyle w:val="Header"/>
              <w:tabs>
                <w:tab w:val="clear" w:pos="4320"/>
                <w:tab w:val="clear" w:pos="8640"/>
              </w:tabs>
              <w:spacing w:before="100"/>
              <w:jc w:val="center"/>
              <w:rPr>
                <w:rFonts w:ascii="Arial" w:hAnsi="Arial"/>
              </w:rPr>
            </w:pPr>
            <w:r>
              <w:t>X</w:t>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DA61DB" w:rsidP="008E4C45">
            <w:pPr>
              <w:pStyle w:val="DARDEqualityText"/>
              <w:numPr>
                <w:ilvl w:val="0"/>
                <w:numId w:val="27"/>
              </w:numPr>
              <w:spacing w:before="100"/>
              <w:rPr>
                <w:sz w:val="24"/>
                <w:szCs w:val="24"/>
              </w:rPr>
            </w:pPr>
            <w:r>
              <w:rPr>
                <w:sz w:val="24"/>
                <w:szCs w:val="24"/>
              </w:rPr>
              <w:t xml:space="preserve">The decision to screen out is based on the answers given above which have indicated that there is no existing evidence to suggest that any section 75 group is unfairly impacted by the proposed measures.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B61C3">
              <w:rPr>
                <w:sz w:val="22"/>
                <w:szCs w:val="22"/>
              </w:rPr>
            </w:r>
            <w:r w:rsidR="006B61C3">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4"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997E20"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997E20"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997E20"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97E20"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8E4C45" w:rsidRDefault="008E4C45" w:rsidP="00462813">
      <w:pPr>
        <w:rPr>
          <w:rFonts w:ascii="Arial Bold" w:hAnsi="Arial Bold" w:cs="Arial"/>
          <w:b/>
          <w:color w:val="000080"/>
          <w:sz w:val="28"/>
          <w:szCs w:val="28"/>
        </w:rPr>
      </w:pPr>
    </w:p>
    <w:p w:rsidR="008E4C45" w:rsidRDefault="008E4C45" w:rsidP="00462813">
      <w:pPr>
        <w:rPr>
          <w:rFonts w:ascii="Arial Bold" w:hAnsi="Arial Bold" w:cs="Arial"/>
          <w:b/>
          <w:color w:val="000080"/>
          <w:sz w:val="28"/>
          <w:szCs w:val="28"/>
        </w:rPr>
      </w:pPr>
    </w:p>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3716"/>
        <w:gridCol w:w="1930"/>
        <w:gridCol w:w="3716"/>
      </w:tblGrid>
      <w:tr w:rsidR="00462813" w:rsidTr="00B60891">
        <w:trPr>
          <w:cantSplit/>
          <w:trHeight w:val="454"/>
        </w:trPr>
        <w:tc>
          <w:tcPr>
            <w:tcW w:w="9362" w:type="dxa"/>
            <w:gridSpan w:val="3"/>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gridSpan w:val="2"/>
          </w:tcPr>
          <w:p w:rsidR="00462813" w:rsidRDefault="00462813" w:rsidP="00A81C6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81C6C">
              <w:rPr>
                <w:rFonts w:ascii="Arial" w:hAnsi="Arial"/>
              </w:rPr>
              <w:t>Alan McChesney</w:t>
            </w:r>
          </w:p>
        </w:tc>
        <w:tc>
          <w:tcPr>
            <w:tcW w:w="3716" w:type="dxa"/>
          </w:tcPr>
          <w:p w:rsidR="00462813" w:rsidRDefault="00462813" w:rsidP="00A81C6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81C6C">
              <w:rPr>
                <w:rFonts w:ascii="Arial" w:hAnsi="Arial"/>
              </w:rPr>
              <w:t>DP</w:t>
            </w:r>
          </w:p>
        </w:tc>
      </w:tr>
      <w:tr w:rsidR="002A3212" w:rsidTr="00B60891">
        <w:trPr>
          <w:gridAfter w:val="2"/>
          <w:wAfter w:w="5646" w:type="dxa"/>
          <w:trHeight w:val="454"/>
        </w:trPr>
        <w:tc>
          <w:tcPr>
            <w:tcW w:w="3716" w:type="dxa"/>
          </w:tcPr>
          <w:p w:rsidR="002A3212" w:rsidRPr="002A3212" w:rsidRDefault="002A3212" w:rsidP="00EB3030">
            <w:pPr>
              <w:pStyle w:val="Header"/>
              <w:tabs>
                <w:tab w:val="clear" w:pos="4320"/>
                <w:tab w:val="clear" w:pos="8640"/>
              </w:tabs>
              <w:spacing w:before="100"/>
              <w:rPr>
                <w:rFonts w:ascii="Arial" w:hAnsi="Arial"/>
              </w:rPr>
            </w:pPr>
            <w:r>
              <w:rPr>
                <w:rFonts w:ascii="Arial" w:hAnsi="Arial"/>
                <w:sz w:val="28"/>
              </w:rPr>
              <w:t>Date:</w:t>
            </w:r>
            <w:r>
              <w:rPr>
                <w:rFonts w:ascii="Arial" w:hAnsi="Arial"/>
              </w:rPr>
              <w:t xml:space="preserve"> </w:t>
            </w:r>
            <w:r w:rsidR="00EB3030">
              <w:rPr>
                <w:rFonts w:ascii="Arial" w:hAnsi="Arial"/>
              </w:rPr>
              <w:t>3/2/21</w:t>
            </w:r>
          </w:p>
        </w:tc>
      </w:tr>
      <w:tr w:rsidR="00462813" w:rsidTr="00B60891">
        <w:trPr>
          <w:cantSplit/>
          <w:trHeight w:val="454"/>
        </w:trPr>
        <w:tc>
          <w:tcPr>
            <w:tcW w:w="9362" w:type="dxa"/>
            <w:gridSpan w:val="3"/>
          </w:tcPr>
          <w:p w:rsidR="00867B7C" w:rsidRDefault="00462813" w:rsidP="00867B7C">
            <w:pPr>
              <w:rPr>
                <w:rFonts w:ascii="Arial" w:hAnsi="Arial" w:cs="Arial"/>
                <w:sz w:val="20"/>
                <w:lang w:eastAsia="en-GB"/>
              </w:rPr>
            </w:pPr>
            <w:r>
              <w:rPr>
                <w:rFonts w:ascii="Arial" w:hAnsi="Arial"/>
                <w:sz w:val="28"/>
              </w:rPr>
              <w:t>Branch:</w:t>
            </w:r>
            <w:r>
              <w:rPr>
                <w:rFonts w:ascii="Arial" w:hAnsi="Arial"/>
              </w:rPr>
              <w:t xml:space="preserve"> </w:t>
            </w:r>
            <w:r w:rsidR="00997E20">
              <w:rPr>
                <w:rFonts w:ascii="Arial" w:hAnsi="Arial"/>
              </w:rPr>
              <w:t>DA</w:t>
            </w:r>
            <w:r w:rsidR="00867B7C">
              <w:rPr>
                <w:rFonts w:ascii="Arial" w:hAnsi="Arial"/>
              </w:rPr>
              <w:t xml:space="preserve">ERA </w:t>
            </w:r>
            <w:r w:rsidR="00EB3030">
              <w:rPr>
                <w:rFonts w:ascii="Arial" w:hAnsi="Arial" w:cs="Arial"/>
                <w:szCs w:val="24"/>
                <w:lang w:eastAsia="en-GB"/>
              </w:rPr>
              <w:t>Marine Conservation &amp; Reporting</w:t>
            </w:r>
          </w:p>
          <w:p w:rsidR="00462813" w:rsidRDefault="00462813" w:rsidP="00997E20">
            <w:pPr>
              <w:pStyle w:val="Header"/>
              <w:tabs>
                <w:tab w:val="clear" w:pos="4320"/>
                <w:tab w:val="clear" w:pos="8640"/>
              </w:tabs>
              <w:rPr>
                <w:rFonts w:ascii="Arial" w:hAnsi="Arial"/>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3716"/>
        <w:gridCol w:w="1930"/>
        <w:gridCol w:w="3716"/>
      </w:tblGrid>
      <w:tr w:rsidR="00462813" w:rsidTr="00B60891">
        <w:trPr>
          <w:cantSplit/>
          <w:trHeight w:val="454"/>
        </w:trPr>
        <w:tc>
          <w:tcPr>
            <w:tcW w:w="9362" w:type="dxa"/>
            <w:gridSpan w:val="3"/>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gridSpan w:val="2"/>
          </w:tcPr>
          <w:p w:rsidR="00462813" w:rsidRDefault="00462813" w:rsidP="008E4C4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C706C">
              <w:rPr>
                <w:rFonts w:ascii="Arial" w:hAnsi="Arial"/>
              </w:rPr>
              <w:t>Tracey Teague</w:t>
            </w:r>
          </w:p>
        </w:tc>
        <w:tc>
          <w:tcPr>
            <w:tcW w:w="3716" w:type="dxa"/>
          </w:tcPr>
          <w:p w:rsidR="00462813" w:rsidRDefault="00462813" w:rsidP="008E4C4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C706C">
              <w:rPr>
                <w:rFonts w:ascii="Arial" w:hAnsi="Arial"/>
              </w:rPr>
              <w:t>3</w:t>
            </w:r>
            <w:bookmarkStart w:id="5" w:name="_GoBack"/>
            <w:bookmarkEnd w:id="5"/>
          </w:p>
        </w:tc>
      </w:tr>
      <w:tr w:rsidR="002A3212" w:rsidTr="00B60891">
        <w:trPr>
          <w:gridAfter w:val="2"/>
          <w:wAfter w:w="5646" w:type="dxa"/>
          <w:trHeight w:val="454"/>
        </w:trPr>
        <w:tc>
          <w:tcPr>
            <w:tcW w:w="3716" w:type="dxa"/>
          </w:tcPr>
          <w:p w:rsidR="002A3212" w:rsidRDefault="002A3212" w:rsidP="008E4C4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67B7C">
              <w:rPr>
                <w:rFonts w:ascii="Arial" w:hAnsi="Arial"/>
              </w:rPr>
              <w:t xml:space="preserve"> </w:t>
            </w:r>
            <w:r w:rsidR="009C706C">
              <w:rPr>
                <w:rFonts w:ascii="Arial" w:hAnsi="Arial"/>
              </w:rPr>
              <w:t>08/06/2022</w:t>
            </w:r>
          </w:p>
        </w:tc>
      </w:tr>
      <w:tr w:rsidR="00462813" w:rsidTr="00B60891">
        <w:trPr>
          <w:cantSplit/>
          <w:trHeight w:val="454"/>
        </w:trPr>
        <w:tc>
          <w:tcPr>
            <w:tcW w:w="9362" w:type="dxa"/>
            <w:gridSpan w:val="3"/>
          </w:tcPr>
          <w:p w:rsidR="00462813" w:rsidRDefault="00462813" w:rsidP="00997E2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997E20">
              <w:rPr>
                <w:rFonts w:ascii="Arial" w:hAnsi="Arial"/>
              </w:rPr>
              <w:t>DAERA 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sidR="009C706C" w:rsidRPr="009C706C">
              <w:rPr>
                <w:noProof/>
                <w:lang w:val="en-GB" w:eastAsia="en-GB"/>
              </w:rPr>
              <w:pict>
                <v:shape id="Picture 1" o:spid="_x0000_i1028" type="#_x0000_t75" alt="cid:image002.jpg@01D68783.0878FA60" style="width:77.4pt;height:39.6pt;visibility:visible;mso-wrap-style:square">
                  <v:imagedata r:id="rId14" o:title="image002.jpg@01D68783"/>
                </v:shape>
              </w:pic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5"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lastRenderedPageBreak/>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w14:anchorId="42B9BD05">
          <v:shape id="_x0000_i1026" type="#_x0000_t75" style="width:77.4pt;height:50.4pt" o:ole="">
            <v:imagedata r:id="rId16" o:title=""/>
          </v:shape>
          <o:OLEObject Type="Embed" ProgID="Package" ShapeID="_x0000_i1026" DrawAspect="Icon" ObjectID="_1717841583" r:id="rId17"/>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8"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780120">
      <w:pPr>
        <w:pStyle w:val="DARDEqualityText"/>
        <w:spacing w:before="100" w:line="240" w:lineRule="auto"/>
        <w:rPr>
          <w:sz w:val="56"/>
        </w:rPr>
      </w:pPr>
      <w:r>
        <w:rPr>
          <w:sz w:val="56"/>
        </w:rPr>
        <w:br w:type="page"/>
      </w:r>
    </w:p>
    <w:p w:rsidR="00B96E27" w:rsidRDefault="009C706C">
      <w:pPr>
        <w:pStyle w:val="DARDEqualityText"/>
        <w:spacing w:before="100" w:line="240" w:lineRule="auto"/>
        <w:rPr>
          <w:szCs w:val="28"/>
        </w:rPr>
      </w:pPr>
      <w:r>
        <w:rPr>
          <w:sz w:val="56"/>
        </w:rPr>
        <w:pict w14:anchorId="6A953B29">
          <v:shape id="_x0000_i1027" type="#_x0000_t75" style="width:266.4pt;height:1in">
            <v:imagedata r:id="rId19"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C3" w:rsidRDefault="006B61C3">
      <w:r>
        <w:separator/>
      </w:r>
    </w:p>
  </w:endnote>
  <w:endnote w:type="continuationSeparator" w:id="0">
    <w:p w:rsidR="006B61C3" w:rsidRDefault="006B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3D" w:rsidRDefault="0021063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063D" w:rsidRDefault="0021063D" w:rsidP="00073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3D" w:rsidRDefault="0021063D">
    <w:pPr>
      <w:pStyle w:val="Footer"/>
    </w:pPr>
    <w:r>
      <w:t>[Type here]</w:t>
    </w:r>
  </w:p>
  <w:p w:rsidR="0021063D" w:rsidRDefault="0021063D" w:rsidP="00DC2867">
    <w:pPr>
      <w:pStyle w:val="Footer"/>
      <w:tabs>
        <w:tab w:val="clear" w:pos="8640"/>
        <w:tab w:val="right" w:pos="9063"/>
      </w:tabs>
      <w:ind w:left="82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3D" w:rsidRDefault="0021063D" w:rsidP="00DC2867">
    <w:pPr>
      <w:pStyle w:val="Footer"/>
      <w:tabs>
        <w:tab w:val="left" w:pos="8703"/>
        <w:tab w:val="left" w:pos="9072"/>
      </w:tabs>
      <w:ind w:left="1049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C3" w:rsidRDefault="006B61C3">
      <w:r>
        <w:separator/>
      </w:r>
    </w:p>
  </w:footnote>
  <w:footnote w:type="continuationSeparator" w:id="0">
    <w:p w:rsidR="006B61C3" w:rsidRDefault="006B61C3">
      <w:r>
        <w:continuationSeparator/>
      </w:r>
    </w:p>
  </w:footnote>
  <w:footnote w:id="1">
    <w:p w:rsidR="0021063D" w:rsidRDefault="0021063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1063D" w:rsidRPr="009462F8" w:rsidRDefault="0021063D" w:rsidP="00716554">
      <w:pPr>
        <w:pStyle w:val="FootnoteText"/>
        <w:numPr>
          <w:ins w:id="0" w:author="Sharon Fitchie" w:date="2011-10-25T20:46:00Z"/>
        </w:numPr>
        <w:rPr>
          <w:rFonts w:ascii="Arial" w:hAnsi="Arial" w:cs="Arial"/>
          <w:color w:val="0000FF"/>
          <w:lang w:val="en-GB"/>
        </w:rPr>
      </w:pPr>
    </w:p>
  </w:footnote>
  <w:footnote w:id="2">
    <w:p w:rsidR="0021063D" w:rsidRDefault="0021063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1063D" w:rsidRPr="009462F8" w:rsidRDefault="0021063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3D" w:rsidRDefault="0021063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51B77"/>
    <w:multiLevelType w:val="hybridMultilevel"/>
    <w:tmpl w:val="C518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6244B"/>
    <w:multiLevelType w:val="hybridMultilevel"/>
    <w:tmpl w:val="126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F4819"/>
    <w:multiLevelType w:val="hybridMultilevel"/>
    <w:tmpl w:val="6CE6129E"/>
    <w:lvl w:ilvl="0" w:tplc="84FE9654">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5443D01"/>
    <w:multiLevelType w:val="hybridMultilevel"/>
    <w:tmpl w:val="49662548"/>
    <w:lvl w:ilvl="0" w:tplc="84FE9654">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D78B4"/>
    <w:multiLevelType w:val="hybridMultilevel"/>
    <w:tmpl w:val="2FC89080"/>
    <w:lvl w:ilvl="0" w:tplc="7B062E32">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E4B34"/>
    <w:multiLevelType w:val="hybridMultilevel"/>
    <w:tmpl w:val="8B6A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7"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15"/>
  </w:num>
  <w:num w:numId="6">
    <w:abstractNumId w:val="12"/>
  </w:num>
  <w:num w:numId="7">
    <w:abstractNumId w:val="5"/>
  </w:num>
  <w:num w:numId="8">
    <w:abstractNumId w:val="22"/>
  </w:num>
  <w:num w:numId="9">
    <w:abstractNumId w:val="25"/>
  </w:num>
  <w:num w:numId="10">
    <w:abstractNumId w:val="19"/>
  </w:num>
  <w:num w:numId="11">
    <w:abstractNumId w:val="24"/>
  </w:num>
  <w:num w:numId="12">
    <w:abstractNumId w:val="26"/>
  </w:num>
  <w:num w:numId="13">
    <w:abstractNumId w:val="0"/>
  </w:num>
  <w:num w:numId="14">
    <w:abstractNumId w:val="7"/>
  </w:num>
  <w:num w:numId="15">
    <w:abstractNumId w:val="2"/>
  </w:num>
  <w:num w:numId="16">
    <w:abstractNumId w:val="10"/>
  </w:num>
  <w:num w:numId="17">
    <w:abstractNumId w:val="16"/>
  </w:num>
  <w:num w:numId="18">
    <w:abstractNumId w:val="11"/>
  </w:num>
  <w:num w:numId="19">
    <w:abstractNumId w:val="13"/>
  </w:num>
  <w:num w:numId="20">
    <w:abstractNumId w:val="14"/>
  </w:num>
  <w:num w:numId="21">
    <w:abstractNumId w:val="8"/>
  </w:num>
  <w:num w:numId="22">
    <w:abstractNumId w:val="1"/>
  </w:num>
  <w:num w:numId="23">
    <w:abstractNumId w:val="21"/>
  </w:num>
  <w:num w:numId="24">
    <w:abstractNumId w:val="23"/>
  </w:num>
  <w:num w:numId="25">
    <w:abstractNumId w:val="4"/>
  </w:num>
  <w:num w:numId="26">
    <w:abstractNumId w:val="20"/>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490F"/>
    <w:rsid w:val="000109BD"/>
    <w:rsid w:val="00011002"/>
    <w:rsid w:val="00013F64"/>
    <w:rsid w:val="000164DD"/>
    <w:rsid w:val="00042940"/>
    <w:rsid w:val="000532C6"/>
    <w:rsid w:val="00073F4D"/>
    <w:rsid w:val="00092067"/>
    <w:rsid w:val="000A1FB1"/>
    <w:rsid w:val="000C0080"/>
    <w:rsid w:val="000C1464"/>
    <w:rsid w:val="000C43CB"/>
    <w:rsid w:val="000D68B0"/>
    <w:rsid w:val="000E173E"/>
    <w:rsid w:val="000E207C"/>
    <w:rsid w:val="000E5B9B"/>
    <w:rsid w:val="001015C2"/>
    <w:rsid w:val="0012318E"/>
    <w:rsid w:val="001262D9"/>
    <w:rsid w:val="001278FA"/>
    <w:rsid w:val="00135041"/>
    <w:rsid w:val="0013573F"/>
    <w:rsid w:val="00162902"/>
    <w:rsid w:val="00194483"/>
    <w:rsid w:val="001A0E53"/>
    <w:rsid w:val="001A2665"/>
    <w:rsid w:val="001A6E80"/>
    <w:rsid w:val="001B0109"/>
    <w:rsid w:val="001C051C"/>
    <w:rsid w:val="001C32B5"/>
    <w:rsid w:val="001F26FA"/>
    <w:rsid w:val="00202D9F"/>
    <w:rsid w:val="0021063D"/>
    <w:rsid w:val="0021778B"/>
    <w:rsid w:val="0022257B"/>
    <w:rsid w:val="00224B4F"/>
    <w:rsid w:val="00227481"/>
    <w:rsid w:val="00227800"/>
    <w:rsid w:val="00230293"/>
    <w:rsid w:val="00250BA2"/>
    <w:rsid w:val="00264635"/>
    <w:rsid w:val="002658B1"/>
    <w:rsid w:val="0027081E"/>
    <w:rsid w:val="002817D5"/>
    <w:rsid w:val="00281A61"/>
    <w:rsid w:val="00295734"/>
    <w:rsid w:val="002A3212"/>
    <w:rsid w:val="002A6223"/>
    <w:rsid w:val="002B6E46"/>
    <w:rsid w:val="002D27B6"/>
    <w:rsid w:val="002D65A6"/>
    <w:rsid w:val="002D6AAF"/>
    <w:rsid w:val="002E2F1F"/>
    <w:rsid w:val="002E4391"/>
    <w:rsid w:val="002E6A0E"/>
    <w:rsid w:val="003041FF"/>
    <w:rsid w:val="003052DB"/>
    <w:rsid w:val="00322747"/>
    <w:rsid w:val="00336991"/>
    <w:rsid w:val="00366647"/>
    <w:rsid w:val="00372761"/>
    <w:rsid w:val="00372D8E"/>
    <w:rsid w:val="003819B4"/>
    <w:rsid w:val="003B12B1"/>
    <w:rsid w:val="003B146D"/>
    <w:rsid w:val="003C3FAE"/>
    <w:rsid w:val="00434EFA"/>
    <w:rsid w:val="0046189D"/>
    <w:rsid w:val="00462813"/>
    <w:rsid w:val="00465FBD"/>
    <w:rsid w:val="004738FB"/>
    <w:rsid w:val="0047531B"/>
    <w:rsid w:val="004830AF"/>
    <w:rsid w:val="004A3DE5"/>
    <w:rsid w:val="004B65E9"/>
    <w:rsid w:val="004C0ED1"/>
    <w:rsid w:val="004F6BFB"/>
    <w:rsid w:val="00512C52"/>
    <w:rsid w:val="00514462"/>
    <w:rsid w:val="00561EBE"/>
    <w:rsid w:val="0057584A"/>
    <w:rsid w:val="0058299D"/>
    <w:rsid w:val="005842D1"/>
    <w:rsid w:val="0058457E"/>
    <w:rsid w:val="005C03E2"/>
    <w:rsid w:val="005D0A14"/>
    <w:rsid w:val="005E0D1D"/>
    <w:rsid w:val="00602BD5"/>
    <w:rsid w:val="00607423"/>
    <w:rsid w:val="00607CB9"/>
    <w:rsid w:val="00633FF2"/>
    <w:rsid w:val="00661EEE"/>
    <w:rsid w:val="006713FE"/>
    <w:rsid w:val="00677852"/>
    <w:rsid w:val="006A73A4"/>
    <w:rsid w:val="006B61C3"/>
    <w:rsid w:val="006B7041"/>
    <w:rsid w:val="006C40FD"/>
    <w:rsid w:val="006C5BF5"/>
    <w:rsid w:val="006D2BA5"/>
    <w:rsid w:val="006E6ADD"/>
    <w:rsid w:val="006F2B78"/>
    <w:rsid w:val="00701A79"/>
    <w:rsid w:val="007055EF"/>
    <w:rsid w:val="00716554"/>
    <w:rsid w:val="00730BFC"/>
    <w:rsid w:val="0077251C"/>
    <w:rsid w:val="007731AE"/>
    <w:rsid w:val="00775E34"/>
    <w:rsid w:val="00780120"/>
    <w:rsid w:val="007811C0"/>
    <w:rsid w:val="007B29F0"/>
    <w:rsid w:val="007D37EA"/>
    <w:rsid w:val="007D6C2D"/>
    <w:rsid w:val="007E0D82"/>
    <w:rsid w:val="007F311C"/>
    <w:rsid w:val="007F720E"/>
    <w:rsid w:val="0080090D"/>
    <w:rsid w:val="00803CD9"/>
    <w:rsid w:val="00807323"/>
    <w:rsid w:val="00817FBA"/>
    <w:rsid w:val="008370F8"/>
    <w:rsid w:val="008416A5"/>
    <w:rsid w:val="008461B5"/>
    <w:rsid w:val="00855DA3"/>
    <w:rsid w:val="00866C8E"/>
    <w:rsid w:val="00867B7C"/>
    <w:rsid w:val="00881D0B"/>
    <w:rsid w:val="008A2DB4"/>
    <w:rsid w:val="008C77CB"/>
    <w:rsid w:val="008E13D2"/>
    <w:rsid w:val="008E4C45"/>
    <w:rsid w:val="008E6AB7"/>
    <w:rsid w:val="009159AF"/>
    <w:rsid w:val="00916911"/>
    <w:rsid w:val="009462F8"/>
    <w:rsid w:val="00952DA9"/>
    <w:rsid w:val="00956B34"/>
    <w:rsid w:val="00957AA7"/>
    <w:rsid w:val="00963E15"/>
    <w:rsid w:val="00967982"/>
    <w:rsid w:val="00997E20"/>
    <w:rsid w:val="009A2DC1"/>
    <w:rsid w:val="009B6775"/>
    <w:rsid w:val="009C706C"/>
    <w:rsid w:val="009C7ABC"/>
    <w:rsid w:val="009E71AE"/>
    <w:rsid w:val="009F31D9"/>
    <w:rsid w:val="00A04139"/>
    <w:rsid w:val="00A23553"/>
    <w:rsid w:val="00A32E7A"/>
    <w:rsid w:val="00A42679"/>
    <w:rsid w:val="00A63A94"/>
    <w:rsid w:val="00A65ECA"/>
    <w:rsid w:val="00A677E9"/>
    <w:rsid w:val="00A71176"/>
    <w:rsid w:val="00A7317A"/>
    <w:rsid w:val="00A73FCC"/>
    <w:rsid w:val="00A81C6C"/>
    <w:rsid w:val="00A8526B"/>
    <w:rsid w:val="00AA62F4"/>
    <w:rsid w:val="00AA7425"/>
    <w:rsid w:val="00AE3B4B"/>
    <w:rsid w:val="00AF1941"/>
    <w:rsid w:val="00B01B56"/>
    <w:rsid w:val="00B02782"/>
    <w:rsid w:val="00B03C9C"/>
    <w:rsid w:val="00B11153"/>
    <w:rsid w:val="00B2029E"/>
    <w:rsid w:val="00B35098"/>
    <w:rsid w:val="00B55BDD"/>
    <w:rsid w:val="00B60891"/>
    <w:rsid w:val="00B7098C"/>
    <w:rsid w:val="00B70E35"/>
    <w:rsid w:val="00B714BB"/>
    <w:rsid w:val="00B90197"/>
    <w:rsid w:val="00B96E27"/>
    <w:rsid w:val="00BA751D"/>
    <w:rsid w:val="00BC05CA"/>
    <w:rsid w:val="00BC094D"/>
    <w:rsid w:val="00BC32D3"/>
    <w:rsid w:val="00BC3F3B"/>
    <w:rsid w:val="00BC6346"/>
    <w:rsid w:val="00BE7A92"/>
    <w:rsid w:val="00C075D9"/>
    <w:rsid w:val="00C106EB"/>
    <w:rsid w:val="00C30F41"/>
    <w:rsid w:val="00C50901"/>
    <w:rsid w:val="00C60A6D"/>
    <w:rsid w:val="00C91E99"/>
    <w:rsid w:val="00C92FA5"/>
    <w:rsid w:val="00C946E4"/>
    <w:rsid w:val="00CA2778"/>
    <w:rsid w:val="00CB4313"/>
    <w:rsid w:val="00CB7BD3"/>
    <w:rsid w:val="00CC0E7F"/>
    <w:rsid w:val="00CC25DA"/>
    <w:rsid w:val="00CC5C4C"/>
    <w:rsid w:val="00CE3512"/>
    <w:rsid w:val="00CE4727"/>
    <w:rsid w:val="00D059C6"/>
    <w:rsid w:val="00D07258"/>
    <w:rsid w:val="00D129E0"/>
    <w:rsid w:val="00D14AFE"/>
    <w:rsid w:val="00D14B5C"/>
    <w:rsid w:val="00D20045"/>
    <w:rsid w:val="00D47DB7"/>
    <w:rsid w:val="00D539BB"/>
    <w:rsid w:val="00D66A7F"/>
    <w:rsid w:val="00D66C68"/>
    <w:rsid w:val="00D72961"/>
    <w:rsid w:val="00D74B55"/>
    <w:rsid w:val="00D9704D"/>
    <w:rsid w:val="00DA0BE6"/>
    <w:rsid w:val="00DA61DB"/>
    <w:rsid w:val="00DC2867"/>
    <w:rsid w:val="00DC442B"/>
    <w:rsid w:val="00DC5514"/>
    <w:rsid w:val="00DD4199"/>
    <w:rsid w:val="00DD697A"/>
    <w:rsid w:val="00DE076F"/>
    <w:rsid w:val="00DE1A1C"/>
    <w:rsid w:val="00DF1A55"/>
    <w:rsid w:val="00DF6C1E"/>
    <w:rsid w:val="00E12311"/>
    <w:rsid w:val="00E14398"/>
    <w:rsid w:val="00E15BF2"/>
    <w:rsid w:val="00E32E57"/>
    <w:rsid w:val="00E42DD3"/>
    <w:rsid w:val="00E57AEE"/>
    <w:rsid w:val="00E60215"/>
    <w:rsid w:val="00E70E6C"/>
    <w:rsid w:val="00E85D82"/>
    <w:rsid w:val="00E90069"/>
    <w:rsid w:val="00EA1E36"/>
    <w:rsid w:val="00EB3030"/>
    <w:rsid w:val="00EB403B"/>
    <w:rsid w:val="00EB53FA"/>
    <w:rsid w:val="00EB6CC7"/>
    <w:rsid w:val="00EB7848"/>
    <w:rsid w:val="00EE29A4"/>
    <w:rsid w:val="00EE572E"/>
    <w:rsid w:val="00F0116C"/>
    <w:rsid w:val="00F018BD"/>
    <w:rsid w:val="00F02E20"/>
    <w:rsid w:val="00F22301"/>
    <w:rsid w:val="00F317D8"/>
    <w:rsid w:val="00F41252"/>
    <w:rsid w:val="00F43C60"/>
    <w:rsid w:val="00F52D58"/>
    <w:rsid w:val="00F54920"/>
    <w:rsid w:val="00F57C37"/>
    <w:rsid w:val="00F642E2"/>
    <w:rsid w:val="00F77F77"/>
    <w:rsid w:val="00F92B0D"/>
    <w:rsid w:val="00FA5C2B"/>
    <w:rsid w:val="00FA6ABD"/>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2FF6BADD"/>
  <w15:chartTrackingRefBased/>
  <w15:docId w15:val="{B9A11946-0B81-403C-BE98-95C4C79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BodyText2">
    <w:name w:val="Body Text 2"/>
    <w:basedOn w:val="Normal"/>
    <w:link w:val="BodyText2Char"/>
    <w:rsid w:val="00867B7C"/>
    <w:pPr>
      <w:widowControl w:val="0"/>
      <w:jc w:val="both"/>
    </w:pPr>
    <w:rPr>
      <w:rFonts w:ascii="Arial" w:eastAsia="Times New Roman" w:hAnsi="Arial"/>
      <w:sz w:val="22"/>
      <w:lang w:val="en-GB"/>
    </w:rPr>
  </w:style>
  <w:style w:type="character" w:customStyle="1" w:styleId="BodyText2Char">
    <w:name w:val="Body Text 2 Char"/>
    <w:link w:val="BodyText2"/>
    <w:rsid w:val="00867B7C"/>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3523">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176771092">
      <w:bodyDiv w:val="1"/>
      <w:marLeft w:val="0"/>
      <w:marRight w:val="0"/>
      <w:marTop w:val="0"/>
      <w:marBottom w:val="0"/>
      <w:divBdr>
        <w:top w:val="none" w:sz="0" w:space="0" w:color="auto"/>
        <w:left w:val="none" w:sz="0" w:space="0" w:color="auto"/>
        <w:bottom w:val="none" w:sz="0" w:space="0" w:color="auto"/>
        <w:right w:val="none" w:sz="0" w:space="0" w:color="auto"/>
      </w:divBdr>
    </w:div>
    <w:div w:id="16646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qualitydiversitypublicappointments@daera-ni.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mailto:equalitydiversitypublicappointments@daera-ni.gov.uk" TargetMode="External"/><Relationship Id="rId10" Type="http://schemas.openxmlformats.org/officeDocument/2006/relationships/hyperlink" Target="mailto:equalitydiversitypublicappointments@daera-ni.gov.uk"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35985</CharactersWithSpaces>
  <SharedDoc>false</SharedDoc>
  <HLinks>
    <vt:vector size="24" baseType="variant">
      <vt:variant>
        <vt:i4>7012436</vt:i4>
      </vt:variant>
      <vt:variant>
        <vt:i4>63</vt:i4>
      </vt:variant>
      <vt:variant>
        <vt:i4>0</vt:i4>
      </vt:variant>
      <vt:variant>
        <vt:i4>5</vt:i4>
      </vt:variant>
      <vt:variant>
        <vt:lpwstr>mailto:equalitydiversitypublicappointments@daera-ni.gov.uk</vt:lpwstr>
      </vt:variant>
      <vt:variant>
        <vt:lpwstr/>
      </vt:variant>
      <vt:variant>
        <vt:i4>7012436</vt:i4>
      </vt:variant>
      <vt:variant>
        <vt:i4>57</vt:i4>
      </vt:variant>
      <vt:variant>
        <vt:i4>0</vt:i4>
      </vt:variant>
      <vt:variant>
        <vt:i4>5</vt:i4>
      </vt:variant>
      <vt:variant>
        <vt:lpwstr>mailto:equalitydiversitypublicappointments@daera-ni.gov.uk</vt:lpwstr>
      </vt:variant>
      <vt:variant>
        <vt:lpwstr/>
      </vt:variant>
      <vt:variant>
        <vt:i4>7012436</vt:i4>
      </vt:variant>
      <vt:variant>
        <vt:i4>0</vt:i4>
      </vt:variant>
      <vt:variant>
        <vt:i4>0</vt:i4>
      </vt:variant>
      <vt:variant>
        <vt:i4>5</vt:i4>
      </vt:variant>
      <vt:variant>
        <vt:lpwstr>mailto:equalitydiversitypublicappointments@daera-ni.gov.uk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Lowe, Kirstie</cp:lastModifiedBy>
  <cp:revision>3</cp:revision>
  <cp:lastPrinted>2011-06-29T11:17:00Z</cp:lastPrinted>
  <dcterms:created xsi:type="dcterms:W3CDTF">2022-03-21T16:22:00Z</dcterms:created>
  <dcterms:modified xsi:type="dcterms:W3CDTF">2022-06-27T12:27:00Z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