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D9F" w:rsidRDefault="00202D9F"/>
    <w:p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rsidR="00202D9F" w:rsidRPr="00224B4F" w:rsidRDefault="00202D9F" w:rsidP="00224B4F">
      <w:pPr>
        <w:jc w:val="center"/>
        <w:rPr>
          <w:b/>
          <w:sz w:val="36"/>
          <w:szCs w:val="36"/>
        </w:rPr>
      </w:pPr>
    </w:p>
    <w:p w:rsidR="00202D9F" w:rsidRDefault="00202D9F"/>
    <w:p w:rsidR="00202D9F" w:rsidRDefault="00202D9F"/>
    <w:p w:rsidR="00234020" w:rsidRPr="00234020" w:rsidRDefault="00234020" w:rsidP="00234020">
      <w:pPr>
        <w:tabs>
          <w:tab w:val="left" w:pos="3180"/>
        </w:tabs>
        <w:ind w:left="1704" w:right="1693"/>
        <w:jc w:val="center"/>
        <w:rPr>
          <w:rFonts w:ascii="Arial" w:hAnsi="Arial"/>
          <w:b/>
          <w:sz w:val="56"/>
        </w:rPr>
      </w:pPr>
      <w:r w:rsidRPr="00234020">
        <w:rPr>
          <w:rFonts w:ascii="Arial" w:hAnsi="Arial"/>
          <w:b/>
          <w:sz w:val="56"/>
        </w:rPr>
        <w:t>The draft Environmental Protection (Microbeads) Regulations (Northern Ireland) 2018</w:t>
      </w:r>
    </w:p>
    <w:p w:rsidR="00202D9F" w:rsidRDefault="00202D9F">
      <w:pPr>
        <w:ind w:left="1704"/>
        <w:rPr>
          <w:rFonts w:ascii="Arial" w:hAnsi="Arial"/>
          <w:b/>
          <w:sz w:val="56"/>
        </w:rPr>
      </w:pPr>
    </w:p>
    <w:p w:rsidR="00202D9F" w:rsidRDefault="00202D9F">
      <w:pPr>
        <w:ind w:left="1704"/>
        <w:rPr>
          <w:rFonts w:ascii="Arial" w:hAnsi="Arial"/>
          <w:b/>
          <w:sz w:val="56"/>
        </w:rPr>
      </w:pPr>
    </w:p>
    <w:p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 xml:space="preserve">Screening </w:t>
      </w: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6E6ADD" w:rsidRPr="00227800" w:rsidRDefault="000A1FB1" w:rsidP="00227800">
      <w:pPr>
        <w:pStyle w:val="Header"/>
        <w:tabs>
          <w:tab w:val="clear" w:pos="4320"/>
          <w:tab w:val="clear" w:pos="8640"/>
          <w:tab w:val="left" w:pos="3180"/>
        </w:tabs>
        <w:ind w:right="842"/>
        <w:jc w:val="right"/>
        <w:rPr>
          <w:rFonts w:ascii="Arial" w:hAnsi="Arial"/>
          <w:szCs w:val="24"/>
        </w:rPr>
      </w:pPr>
      <w:r>
        <w:rPr>
          <w:rFonts w:ascii="Arial" w:hAnsi="Arial"/>
          <w:szCs w:val="24"/>
        </w:rPr>
        <w:t>Novem</w:t>
      </w:r>
      <w:r w:rsidR="00227800" w:rsidRPr="00227800">
        <w:rPr>
          <w:rFonts w:ascii="Arial" w:hAnsi="Arial"/>
          <w:szCs w:val="24"/>
        </w:rPr>
        <w:t>ber 2017</w:t>
      </w: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202D9F" w:rsidRDefault="00202D9F">
      <w:pPr>
        <w:pStyle w:val="Header"/>
        <w:tabs>
          <w:tab w:val="clear" w:pos="4320"/>
          <w:tab w:val="clear" w:pos="8640"/>
          <w:tab w:val="left" w:pos="3180"/>
        </w:tabs>
        <w:ind w:left="8876"/>
        <w:rPr>
          <w:rFonts w:ascii="Arial" w:hAnsi="Arial"/>
          <w:sz w:val="56"/>
        </w:rPr>
      </w:pPr>
    </w:p>
    <w:p w:rsidR="00202D9F" w:rsidRDefault="00202D9F" w:rsidP="00227800">
      <w:pPr>
        <w:pStyle w:val="Header"/>
        <w:tabs>
          <w:tab w:val="clear" w:pos="4320"/>
          <w:tab w:val="clear" w:pos="8640"/>
          <w:tab w:val="left" w:pos="3180"/>
        </w:tabs>
        <w:ind w:left="1704" w:right="559"/>
        <w:rPr>
          <w:rFonts w:ascii="Arial" w:hAnsi="Arial"/>
          <w:sz w:val="56"/>
        </w:rPr>
      </w:pPr>
    </w:p>
    <w:p w:rsidR="000E173E" w:rsidRDefault="00202D9F" w:rsidP="00234020">
      <w:pPr>
        <w:pStyle w:val="Header"/>
        <w:tabs>
          <w:tab w:val="clear" w:pos="4320"/>
          <w:tab w:val="clear" w:pos="8640"/>
          <w:tab w:val="left" w:pos="1704"/>
        </w:tabs>
        <w:rPr>
          <w:sz w:val="40"/>
        </w:rPr>
      </w:pPr>
      <w:r>
        <w:rPr>
          <w:rFonts w:ascii="Arial" w:hAnsi="Arial"/>
          <w:sz w:val="56"/>
        </w:rPr>
        <w:tab/>
      </w:r>
    </w:p>
    <w:p w:rsidR="0058299D" w:rsidRDefault="0058299D" w:rsidP="0058299D">
      <w:pPr>
        <w:pStyle w:val="DARDEqualityTextBold"/>
        <w:rPr>
          <w:sz w:val="40"/>
        </w:rPr>
      </w:pPr>
      <w:r>
        <w:rPr>
          <w:sz w:val="40"/>
        </w:rPr>
        <w:t>Section A</w:t>
      </w:r>
    </w:p>
    <w:p w:rsidR="00202D9F" w:rsidRDefault="00202D9F">
      <w:pPr>
        <w:pStyle w:val="DARDEqualityTextBold"/>
      </w:pPr>
      <w:r>
        <w:t>Details about the policy / decision to be screened</w:t>
      </w:r>
      <w:r w:rsidR="00E12311">
        <w:t xml:space="preserve"> </w:t>
      </w:r>
    </w:p>
    <w:p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1576"/>
        </w:trPr>
        <w:tc>
          <w:tcPr>
            <w:tcW w:w="10598" w:type="dxa"/>
          </w:tcPr>
          <w:p w:rsidR="00AA7425" w:rsidRDefault="00202D9F" w:rsidP="00A73FCC">
            <w:pPr>
              <w:pStyle w:val="DARDEqualityTextBold"/>
              <w:spacing w:before="20"/>
              <w:rPr>
                <w:b w:val="0"/>
                <w:color w:val="auto"/>
                <w:sz w:val="24"/>
              </w:rPr>
            </w:pPr>
            <w:r>
              <w:rPr>
                <w:color w:val="auto"/>
                <w:sz w:val="24"/>
              </w:rPr>
              <w:t xml:space="preserve">Title of policy / decision to be screened:- </w:t>
            </w:r>
            <w:r w:rsidR="00234020" w:rsidRPr="00234020">
              <w:rPr>
                <w:b w:val="0"/>
                <w:color w:val="auto"/>
                <w:sz w:val="24"/>
              </w:rPr>
              <w:t>The draft Environmental Protection (Microbeads) Regulations (Northern Ireland) 2018 which ban the manufacture and sale of rinse-off cosmetic products containing microbeads.</w:t>
            </w:r>
          </w:p>
        </w:tc>
      </w:tr>
    </w:tbl>
    <w:p w:rsidR="00677852" w:rsidRDefault="00677852"/>
    <w:p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2987"/>
        </w:trPr>
        <w:tc>
          <w:tcPr>
            <w:tcW w:w="10598" w:type="dxa"/>
          </w:tcPr>
          <w:p w:rsidR="00202D9F" w:rsidRDefault="00202D9F">
            <w:pPr>
              <w:pStyle w:val="DARDEqualityTextBold"/>
              <w:spacing w:before="20"/>
              <w:rPr>
                <w:color w:val="auto"/>
                <w:sz w:val="24"/>
              </w:rPr>
            </w:pPr>
            <w:r>
              <w:rPr>
                <w:color w:val="auto"/>
                <w:sz w:val="24"/>
              </w:rPr>
              <w:t xml:space="preserve">Brief description of policy / decision to be screened:- </w:t>
            </w:r>
          </w:p>
          <w:p w:rsidR="00234020" w:rsidRPr="00234020" w:rsidRDefault="00234020" w:rsidP="00234020">
            <w:pPr>
              <w:pStyle w:val="DARDEqualityTextBold"/>
              <w:spacing w:before="20"/>
              <w:rPr>
                <w:b w:val="0"/>
                <w:color w:val="auto"/>
                <w:sz w:val="24"/>
              </w:rPr>
            </w:pPr>
            <w:r w:rsidRPr="00234020">
              <w:rPr>
                <w:b w:val="0"/>
                <w:color w:val="auto"/>
                <w:sz w:val="24"/>
              </w:rPr>
              <w:t>Microbeads are small plastic particles used in many cosmetics and personal care</w:t>
            </w:r>
            <w:r w:rsidR="00E86FAF">
              <w:rPr>
                <w:b w:val="0"/>
                <w:color w:val="auto"/>
                <w:sz w:val="24"/>
              </w:rPr>
              <w:t xml:space="preserve"> </w:t>
            </w:r>
            <w:r w:rsidRPr="00234020">
              <w:rPr>
                <w:b w:val="0"/>
                <w:color w:val="auto"/>
                <w:sz w:val="24"/>
              </w:rPr>
              <w:t xml:space="preserve">products such as face scrubs and toothpastes.  These are washed down the drain but are too small to be filtered out in sewage treatment systems and so enter our rivers and seas. Laboratory experiments have shown that marine organisms can ingest plastic particles and can pass them along the food chain. Microbeads are an avoidable form of pollution, as a number of suitable alternatives are available. </w:t>
            </w:r>
          </w:p>
          <w:p w:rsidR="00234020" w:rsidRPr="00234020" w:rsidRDefault="00234020" w:rsidP="00234020">
            <w:pPr>
              <w:pStyle w:val="DARDEqualityTextBold"/>
              <w:spacing w:before="20"/>
              <w:rPr>
                <w:b w:val="0"/>
                <w:color w:val="auto"/>
                <w:sz w:val="24"/>
              </w:rPr>
            </w:pPr>
            <w:r w:rsidRPr="00234020">
              <w:rPr>
                <w:b w:val="0"/>
                <w:color w:val="auto"/>
                <w:sz w:val="24"/>
              </w:rPr>
              <w:t xml:space="preserve">This legislation to ban the manufacture and sale of rinse off cosmetic products containing plastic microbeads in Northern Ireland is part of a wider UK-wide policy with each Administration working to separate legislative timescales.  The ban on manufacture came into force in England on 9 January 2018 with the ban on the sale becoming effective from 19 June 2018.  Scotland and Wales are working towards having both bans effective from July, with Northern Ireland hoping to follow by having both bans effective as close to that date as possible. </w:t>
            </w:r>
          </w:p>
          <w:p w:rsidR="00234020" w:rsidRPr="00234020" w:rsidRDefault="00234020" w:rsidP="00234020">
            <w:pPr>
              <w:pStyle w:val="DARDEqualityTextBold"/>
              <w:spacing w:before="20"/>
              <w:rPr>
                <w:b w:val="0"/>
                <w:color w:val="auto"/>
                <w:sz w:val="24"/>
              </w:rPr>
            </w:pPr>
            <w:r w:rsidRPr="00234020">
              <w:rPr>
                <w:b w:val="0"/>
                <w:color w:val="auto"/>
                <w:sz w:val="24"/>
              </w:rPr>
              <w:t xml:space="preserve">The ban is being introduced to protect the marine environment and ultimately human health from the effects of growing levels of marine plastic pollution. Government intervention will address public concerns, create a level economic playing field and signal to industry that it is not acceptable to pollute the marine environment with plastic debris. Secondary legislation will be brought forward under Article 32 of the Waste and Contaminated Land (NI) Order 1997. </w:t>
            </w:r>
          </w:p>
          <w:p w:rsidR="0022257B" w:rsidRPr="00D20045" w:rsidRDefault="00234020" w:rsidP="00234020">
            <w:pPr>
              <w:pStyle w:val="DARDEqualityTextBold"/>
              <w:spacing w:before="20"/>
              <w:rPr>
                <w:color w:val="auto"/>
                <w:sz w:val="24"/>
                <w:szCs w:val="24"/>
              </w:rPr>
            </w:pPr>
            <w:r w:rsidRPr="00234020">
              <w:rPr>
                <w:b w:val="0"/>
                <w:color w:val="auto"/>
                <w:sz w:val="24"/>
              </w:rPr>
              <w:t>Market research undertaken in 8 council areas suggests that no business is either using or distributing cosmetic products containing microbeads. The financial implications of the policy are therefore likely to be low. Public awareness of the ban is high due to a number of articles in the national media and a number of manufacturers have taken voluntary steps to phase out the use of plastic microbeads in rinse off cosmetics. Therefore, levels of legacy stock are estimated to be low. However, a few retailers may have to dispose of legacy stock.</w:t>
            </w:r>
          </w:p>
        </w:tc>
      </w:tr>
    </w:tbl>
    <w:p w:rsidR="00677852" w:rsidRDefault="00677852"/>
    <w:p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3508"/>
        </w:trPr>
        <w:tc>
          <w:tcPr>
            <w:tcW w:w="10598" w:type="dxa"/>
          </w:tcPr>
          <w:p w:rsidR="00A65ECA" w:rsidRDefault="00202D9F">
            <w:pPr>
              <w:pStyle w:val="DARDEqualityTextBold"/>
              <w:spacing w:before="20"/>
              <w:rPr>
                <w:color w:val="auto"/>
                <w:sz w:val="24"/>
              </w:rPr>
            </w:pPr>
            <w:r>
              <w:rPr>
                <w:color w:val="auto"/>
                <w:sz w:val="24"/>
              </w:rPr>
              <w:t xml:space="preserve">Aims and objectives of the policy / decision to be screened:- </w:t>
            </w:r>
          </w:p>
          <w:p w:rsidR="00AE6276" w:rsidRPr="00AE6276" w:rsidRDefault="00AE6276">
            <w:pPr>
              <w:pStyle w:val="DARDEqualityTextBold"/>
              <w:spacing w:before="20"/>
              <w:rPr>
                <w:b w:val="0"/>
                <w:color w:val="auto"/>
                <w:sz w:val="24"/>
              </w:rPr>
            </w:pPr>
            <w:r w:rsidRPr="00AE6276">
              <w:rPr>
                <w:b w:val="0"/>
                <w:color w:val="auto"/>
                <w:sz w:val="24"/>
              </w:rPr>
              <w:t>The aims and objectives of the policy are to:-</w:t>
            </w:r>
          </w:p>
          <w:p w:rsidR="00AE6276" w:rsidRPr="00AE6276" w:rsidRDefault="00AE6276" w:rsidP="00AE6276">
            <w:pPr>
              <w:numPr>
                <w:ilvl w:val="0"/>
                <w:numId w:val="23"/>
              </w:numPr>
              <w:spacing w:before="100" w:beforeAutospacing="1" w:after="100" w:afterAutospacing="1" w:line="360" w:lineRule="auto"/>
              <w:ind w:left="714" w:hanging="357"/>
              <w:contextualSpacing/>
              <w:jc w:val="both"/>
              <w:rPr>
                <w:rFonts w:ascii="Arial" w:eastAsia="Calibri" w:hAnsi="Arial" w:cs="Arial"/>
                <w:szCs w:val="24"/>
                <w:lang w:val="en-GB"/>
              </w:rPr>
            </w:pPr>
            <w:r w:rsidRPr="00AE6276">
              <w:rPr>
                <w:rFonts w:ascii="Arial" w:eastAsia="Calibri" w:hAnsi="Arial" w:cs="Arial"/>
                <w:szCs w:val="24"/>
                <w:lang w:val="en-GB"/>
              </w:rPr>
              <w:t>Prevent greater harm to the environment by reducing the overall marine litter load.</w:t>
            </w:r>
          </w:p>
          <w:p w:rsidR="00AE6276" w:rsidRPr="00AE6276" w:rsidRDefault="00AE6276" w:rsidP="00AE6276">
            <w:pPr>
              <w:numPr>
                <w:ilvl w:val="0"/>
                <w:numId w:val="23"/>
              </w:numPr>
              <w:spacing w:before="100" w:beforeAutospacing="1" w:after="100" w:afterAutospacing="1" w:line="360" w:lineRule="auto"/>
              <w:ind w:left="714" w:hanging="357"/>
              <w:contextualSpacing/>
              <w:jc w:val="both"/>
              <w:rPr>
                <w:rFonts w:ascii="Arial" w:eastAsia="Calibri" w:hAnsi="Arial" w:cs="Arial"/>
                <w:szCs w:val="24"/>
                <w:lang w:val="en-GB"/>
              </w:rPr>
            </w:pPr>
            <w:r w:rsidRPr="00AE6276">
              <w:rPr>
                <w:rFonts w:ascii="Arial" w:eastAsia="Calibri" w:hAnsi="Arial" w:cs="Arial"/>
                <w:szCs w:val="24"/>
                <w:lang w:val="en-GB"/>
              </w:rPr>
              <w:t>Protect the marine environment and reduce the risk and severity of impacts of microplastics, including economic impacts, food security and human health.</w:t>
            </w:r>
            <w:r w:rsidRPr="00AE6276">
              <w:rPr>
                <w:rFonts w:ascii="Arial" w:eastAsia="Calibri" w:hAnsi="Arial" w:cs="Arial"/>
                <w:color w:val="FF0000"/>
                <w:szCs w:val="24"/>
                <w:lang w:val="en-GB"/>
              </w:rPr>
              <w:t xml:space="preserve"> </w:t>
            </w:r>
          </w:p>
          <w:p w:rsidR="00AE6276" w:rsidRPr="00AE6276" w:rsidRDefault="00AE6276" w:rsidP="00AE6276">
            <w:pPr>
              <w:numPr>
                <w:ilvl w:val="0"/>
                <w:numId w:val="23"/>
              </w:numPr>
              <w:spacing w:before="100" w:beforeAutospacing="1" w:after="100" w:afterAutospacing="1" w:line="360" w:lineRule="auto"/>
              <w:ind w:left="714" w:hanging="357"/>
              <w:contextualSpacing/>
              <w:jc w:val="both"/>
              <w:rPr>
                <w:rFonts w:ascii="Arial" w:eastAsia="Calibri" w:hAnsi="Arial" w:cs="Arial"/>
                <w:szCs w:val="24"/>
                <w:lang w:val="en-GB"/>
              </w:rPr>
            </w:pPr>
            <w:r w:rsidRPr="00AE6276">
              <w:rPr>
                <w:rFonts w:ascii="Arial" w:eastAsia="Calibri" w:hAnsi="Arial" w:cs="Arial"/>
                <w:szCs w:val="24"/>
                <w:lang w:val="en-GB"/>
              </w:rPr>
              <w:t>Support the cosmetics industry by providing a level playing field, ensuring that all companies meet the same standards.</w:t>
            </w:r>
          </w:p>
          <w:p w:rsidR="00AE6276" w:rsidRPr="00AE6276" w:rsidRDefault="00AE6276" w:rsidP="00AE6276">
            <w:pPr>
              <w:numPr>
                <w:ilvl w:val="0"/>
                <w:numId w:val="23"/>
              </w:numPr>
              <w:spacing w:before="100" w:beforeAutospacing="1" w:after="100" w:afterAutospacing="1" w:line="360" w:lineRule="auto"/>
              <w:contextualSpacing/>
              <w:jc w:val="both"/>
              <w:rPr>
                <w:rFonts w:ascii="Arial" w:eastAsia="Calibri" w:hAnsi="Arial" w:cs="Arial"/>
                <w:szCs w:val="24"/>
                <w:lang w:val="en-GB"/>
              </w:rPr>
            </w:pPr>
            <w:r w:rsidRPr="00AE6276">
              <w:rPr>
                <w:rFonts w:ascii="Arial" w:eastAsia="Calibri" w:hAnsi="Arial" w:cs="Arial"/>
                <w:szCs w:val="24"/>
                <w:lang w:val="en-GB"/>
              </w:rPr>
              <w:t>Provide consumer confidence that products will not cause marine pollution.</w:t>
            </w:r>
          </w:p>
          <w:p w:rsidR="00073F4D" w:rsidRDefault="00073F4D" w:rsidP="00AA7425">
            <w:pPr>
              <w:pStyle w:val="DARDEqualityTextBold"/>
              <w:spacing w:before="20"/>
              <w:rPr>
                <w:color w:val="auto"/>
                <w:sz w:val="24"/>
              </w:rPr>
            </w:pPr>
          </w:p>
        </w:tc>
      </w:tr>
    </w:tbl>
    <w:p w:rsidR="00677852" w:rsidRDefault="00677852"/>
    <w:p w:rsidR="00677852" w:rsidRDefault="00677852"/>
    <w:p w:rsidR="00677852" w:rsidRDefault="00677852"/>
    <w:p w:rsidR="0022257B" w:rsidRDefault="0022257B"/>
    <w:p w:rsidR="0022257B" w:rsidRDefault="0022257B"/>
    <w:p w:rsidR="0022257B" w:rsidRDefault="0022257B"/>
    <w:p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4738FB" w:rsidTr="00AE6276">
        <w:trPr>
          <w:trHeight w:val="6653"/>
        </w:trPr>
        <w:tc>
          <w:tcPr>
            <w:tcW w:w="10456" w:type="dxa"/>
          </w:tcPr>
          <w:p w:rsidR="004738FB" w:rsidRPr="00D9704D" w:rsidRDefault="00D9704D" w:rsidP="004738FB">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rsidR="00D9704D" w:rsidRPr="00D9704D" w:rsidRDefault="00D9704D" w:rsidP="004738FB">
            <w:pPr>
              <w:rPr>
                <w:rFonts w:ascii="Arial" w:hAnsi="Arial" w:cs="Arial"/>
                <w:b/>
                <w:sz w:val="28"/>
                <w:szCs w:val="28"/>
              </w:rPr>
            </w:pPr>
          </w:p>
          <w:p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rsidR="004738FB" w:rsidRPr="00A63A94" w:rsidRDefault="004738FB" w:rsidP="004738FB">
            <w:pPr>
              <w:spacing w:before="120"/>
              <w:ind w:left="301"/>
              <w:rPr>
                <w:rFonts w:ascii="Arial" w:hAnsi="Arial" w:cs="Arial"/>
                <w:szCs w:val="24"/>
              </w:rPr>
            </w:pPr>
          </w:p>
          <w:p w:rsidR="00AE6276" w:rsidRPr="00AE6276" w:rsidRDefault="00AE6276" w:rsidP="00AE6276">
            <w:pPr>
              <w:rPr>
                <w:rFonts w:ascii="Arial" w:hAnsi="Arial" w:cs="Arial"/>
                <w:szCs w:val="24"/>
              </w:rPr>
            </w:pPr>
            <w:r w:rsidRPr="00AE6276">
              <w:rPr>
                <w:rFonts w:ascii="Arial" w:hAnsi="Arial" w:cs="Arial"/>
                <w:szCs w:val="24"/>
              </w:rPr>
              <w:t xml:space="preserve">Consider the internal and external impacts (both actual or potential) </w:t>
            </w:r>
          </w:p>
          <w:p w:rsidR="00AE6276" w:rsidRPr="00AE6276" w:rsidRDefault="00AE6276" w:rsidP="00AE6276">
            <w:pPr>
              <w:spacing w:before="120"/>
              <w:ind w:left="301"/>
              <w:rPr>
                <w:rFonts w:ascii="Arial" w:hAnsi="Arial" w:cs="Arial"/>
                <w:szCs w:val="24"/>
              </w:rPr>
            </w:pPr>
          </w:p>
          <w:p w:rsidR="00AE6276" w:rsidRPr="00AE6276" w:rsidRDefault="00E948A7" w:rsidP="00AE6276">
            <w:pPr>
              <w:spacing w:line="360" w:lineRule="auto"/>
              <w:ind w:left="720"/>
              <w:rPr>
                <w:rFonts w:ascii="Arial" w:hAnsi="Arial" w:cs="Arial"/>
                <w:szCs w:val="24"/>
              </w:rPr>
            </w:pPr>
            <w:r>
              <w:rPr>
                <w:rFonts w:ascii="Arial" w:hAnsi="Arial" w:cs="Arial"/>
                <w:noProof/>
                <w:szCs w:val="24"/>
                <w:lang w:eastAsia="en-GB"/>
              </w:rPr>
              <w:pict>
                <v:rect id="_x0000_s1038" style="position:absolute;left:0;text-align:left;margin-left:5.25pt;margin-top:1.35pt;width:18pt;height:20.05pt;z-index:1" fillcolor="#969696" strokecolor="gray">
                  <v:textbox style="mso-next-textbox:#_x0000_s1038">
                    <w:txbxContent>
                      <w:p w:rsidR="00EE339F" w:rsidRDefault="00EE339F" w:rsidP="00AE6276">
                        <w:r>
                          <w:t>x</w:t>
                        </w:r>
                      </w:p>
                    </w:txbxContent>
                  </v:textbox>
                </v:rect>
              </w:pict>
            </w:r>
            <w:r w:rsidR="00AE6276" w:rsidRPr="00AE6276">
              <w:rPr>
                <w:rFonts w:ascii="Arial" w:hAnsi="Arial" w:cs="Arial"/>
                <w:szCs w:val="24"/>
              </w:rPr>
              <w:t xml:space="preserve">Staff –the ban is unlikely to impact directly on DAERA staff as it is proposed that it is enforced by local authority staff. However, if local authorities are unwilling to assume this responsibility, DAERA may have to act as the enforcing authority and staff would therefore be minimally impacted as enforcement effort is estimated to be low. </w:t>
            </w:r>
          </w:p>
          <w:p w:rsidR="00AE6276" w:rsidRPr="00AE6276" w:rsidRDefault="00AE6276" w:rsidP="00AE6276">
            <w:pPr>
              <w:spacing w:line="360" w:lineRule="auto"/>
              <w:ind w:left="720"/>
              <w:rPr>
                <w:rFonts w:ascii="Arial" w:hAnsi="Arial" w:cs="Arial"/>
                <w:szCs w:val="24"/>
              </w:rPr>
            </w:pPr>
          </w:p>
          <w:p w:rsidR="00AE6276" w:rsidRPr="00AE6276" w:rsidRDefault="00E948A7" w:rsidP="00AE6276">
            <w:pPr>
              <w:spacing w:line="360" w:lineRule="auto"/>
              <w:ind w:left="720"/>
              <w:rPr>
                <w:rFonts w:ascii="Arial" w:hAnsi="Arial" w:cs="Arial"/>
                <w:szCs w:val="24"/>
              </w:rPr>
            </w:pPr>
            <w:r>
              <w:rPr>
                <w:rFonts w:ascii="Arial" w:hAnsi="Arial" w:cs="Arial"/>
                <w:b/>
                <w:noProof/>
                <w:sz w:val="28"/>
                <w:szCs w:val="28"/>
                <w:lang w:val="en-GB" w:eastAsia="en-GB"/>
              </w:rPr>
              <w:pict>
                <v:rect id="_x0000_s1040" style="position:absolute;left:0;text-align:left;margin-left:3.75pt;margin-top:1.35pt;width:19.5pt;height:23.05pt;z-index:3" fillcolor="#969696" strokecolor="gray">
                  <v:textbox style="mso-next-textbox:#_x0000_s1040">
                    <w:txbxContent>
                      <w:p w:rsidR="00EE339F" w:rsidRDefault="00EE339F" w:rsidP="00AE6276">
                        <w:r>
                          <w:t>x</w:t>
                        </w:r>
                      </w:p>
                    </w:txbxContent>
                  </v:textbox>
                </v:rect>
              </w:pict>
            </w:r>
            <w:r w:rsidR="00AE6276" w:rsidRPr="00AE6276">
              <w:rPr>
                <w:rFonts w:ascii="Arial" w:hAnsi="Arial" w:cs="Arial"/>
                <w:szCs w:val="24"/>
              </w:rPr>
              <w:t xml:space="preserve">Service users – consumers will no longer be able to buy these products. However, alternatives will be available which do not harm the environment. </w:t>
            </w:r>
          </w:p>
          <w:p w:rsidR="00AE6276" w:rsidRPr="00AE6276" w:rsidRDefault="00E948A7" w:rsidP="00AE6276">
            <w:pPr>
              <w:spacing w:line="360" w:lineRule="auto"/>
              <w:ind w:left="720"/>
              <w:rPr>
                <w:rFonts w:ascii="Arial" w:hAnsi="Arial" w:cs="Arial"/>
                <w:szCs w:val="24"/>
              </w:rPr>
            </w:pPr>
            <w:r>
              <w:rPr>
                <w:rFonts w:ascii="Arial" w:hAnsi="Arial" w:cs="Arial"/>
                <w:b/>
                <w:noProof/>
                <w:sz w:val="28"/>
                <w:szCs w:val="28"/>
                <w:lang w:val="en-GB" w:eastAsia="en-GB"/>
              </w:rPr>
              <w:pict>
                <v:rect id="_x0000_s1041" style="position:absolute;left:0;text-align:left;margin-left:3.75pt;margin-top:20.15pt;width:18pt;height:20.05pt;z-index:4" fillcolor="#969696" strokecolor="gray">
                  <v:textbox style="mso-next-textbox:#_x0000_s1041">
                    <w:txbxContent>
                      <w:p w:rsidR="00EE339F" w:rsidRDefault="00EE339F" w:rsidP="00AE6276">
                        <w:r>
                          <w:t>x</w:t>
                        </w:r>
                      </w:p>
                    </w:txbxContent>
                  </v:textbox>
                </v:rect>
              </w:pict>
            </w:r>
          </w:p>
          <w:p w:rsidR="00AE6276" w:rsidRPr="00AE6276" w:rsidRDefault="00AE6276" w:rsidP="00AE6276">
            <w:pPr>
              <w:spacing w:line="360" w:lineRule="auto"/>
              <w:ind w:left="709"/>
              <w:rPr>
                <w:rFonts w:ascii="Arial" w:hAnsi="Arial" w:cs="Arial"/>
                <w:szCs w:val="24"/>
              </w:rPr>
            </w:pPr>
            <w:r w:rsidRPr="00AE6276">
              <w:rPr>
                <w:rFonts w:ascii="Arial" w:hAnsi="Arial" w:cs="Arial"/>
                <w:szCs w:val="24"/>
              </w:rPr>
              <w:t>Rural community - it is unlikely that there will be any impacts on the rural               community.</w:t>
            </w:r>
          </w:p>
          <w:p w:rsidR="00AE6276" w:rsidRPr="00AE6276" w:rsidRDefault="00AE6276" w:rsidP="00AE6276">
            <w:pPr>
              <w:ind w:left="720"/>
              <w:rPr>
                <w:rFonts w:ascii="Arial" w:hAnsi="Arial" w:cs="Arial"/>
                <w:szCs w:val="24"/>
              </w:rPr>
            </w:pPr>
          </w:p>
          <w:p w:rsidR="00AE6276" w:rsidRPr="00AE6276" w:rsidRDefault="00E948A7" w:rsidP="00AE6276">
            <w:pPr>
              <w:spacing w:line="360" w:lineRule="auto"/>
              <w:ind w:left="720"/>
              <w:rPr>
                <w:rFonts w:ascii="Arial" w:hAnsi="Arial" w:cs="Arial"/>
                <w:szCs w:val="24"/>
              </w:rPr>
            </w:pPr>
            <w:r>
              <w:rPr>
                <w:rFonts w:ascii="Arial" w:hAnsi="Arial" w:cs="Arial"/>
                <w:b/>
                <w:noProof/>
                <w:sz w:val="28"/>
                <w:szCs w:val="28"/>
                <w:lang w:val="en-GB" w:eastAsia="en-GB"/>
              </w:rPr>
              <w:pict>
                <v:rect id="_x0000_s1042" style="position:absolute;left:0;text-align:left;margin-left:6.35pt;margin-top:.75pt;width:18pt;height:20.05pt;z-index:5" fillcolor="#969696" strokecolor="gray">
                  <v:textbox style="mso-next-textbox:#_x0000_s1042">
                    <w:txbxContent>
                      <w:p w:rsidR="00EE339F" w:rsidRDefault="00EE339F" w:rsidP="00AE6276">
                        <w:r>
                          <w:t>x</w:t>
                        </w:r>
                      </w:p>
                    </w:txbxContent>
                  </v:textbox>
                </v:rect>
              </w:pict>
            </w:r>
            <w:r w:rsidR="00AE6276" w:rsidRPr="00AE6276">
              <w:rPr>
                <w:rFonts w:ascii="Arial" w:hAnsi="Arial" w:cs="Arial"/>
                <w:szCs w:val="24"/>
              </w:rPr>
              <w:t xml:space="preserve">Other public sector organisations – staff in the Department of Justice could potentially be impacted by the policy. The proposed legislation will create two offences relating to the manufacture and sale of rinse off cosmetic products containing microbeads. Department of Justice staff could be impacted if prosecutions were to be taken under the legislation. However, it is anticipated that the number of prosecutions would be low and no real </w:t>
            </w:r>
            <w:r w:rsidR="00AE6276" w:rsidRPr="00AE6276">
              <w:rPr>
                <w:rFonts w:ascii="Arial" w:hAnsi="Arial" w:cs="Arial"/>
                <w:szCs w:val="24"/>
              </w:rPr>
              <w:lastRenderedPageBreak/>
              <w:t>impact is anticipated as the ban applies only to people engaged in the manufacture and sale of such rinse off cosmetic products.</w:t>
            </w:r>
          </w:p>
          <w:p w:rsidR="00AE6276" w:rsidRPr="00AE6276" w:rsidRDefault="00AE6276" w:rsidP="00AE6276">
            <w:pPr>
              <w:spacing w:line="360" w:lineRule="auto"/>
              <w:ind w:left="720"/>
              <w:rPr>
                <w:rFonts w:ascii="Arial" w:hAnsi="Arial" w:cs="Arial"/>
                <w:szCs w:val="24"/>
              </w:rPr>
            </w:pPr>
          </w:p>
          <w:p w:rsidR="00AE6276" w:rsidRPr="00AE6276" w:rsidRDefault="00AE6276" w:rsidP="00AE6276">
            <w:pPr>
              <w:spacing w:line="360" w:lineRule="auto"/>
              <w:ind w:left="720"/>
              <w:rPr>
                <w:rFonts w:ascii="Arial" w:hAnsi="Arial" w:cs="Arial"/>
                <w:szCs w:val="24"/>
              </w:rPr>
            </w:pPr>
            <w:r w:rsidRPr="00AE6276">
              <w:rPr>
                <w:rFonts w:ascii="Arial" w:hAnsi="Arial" w:cs="Arial"/>
                <w:szCs w:val="24"/>
              </w:rPr>
              <w:t>Similarly, local authority staff are likely to be impacted by the legislation if they to act as authorised persons for the purposes of enforcing the legislation.  It is anticipated that the regulatory effort would be low as market research undertaken</w:t>
            </w:r>
            <w:r w:rsidRPr="00AE6276">
              <w:rPr>
                <w:rFonts w:ascii="Arial" w:hAnsi="Arial" w:cs="Arial"/>
                <w:b/>
                <w:szCs w:val="24"/>
              </w:rPr>
              <w:t xml:space="preserve"> </w:t>
            </w:r>
            <w:r w:rsidRPr="00AE6276">
              <w:rPr>
                <w:rFonts w:ascii="Arial" w:hAnsi="Arial" w:cs="Arial"/>
                <w:szCs w:val="24"/>
              </w:rPr>
              <w:t>by councils</w:t>
            </w:r>
            <w:r w:rsidRPr="00AE6276">
              <w:rPr>
                <w:rFonts w:ascii="Arial" w:hAnsi="Arial" w:cs="Arial"/>
                <w:b/>
                <w:szCs w:val="24"/>
              </w:rPr>
              <w:t xml:space="preserve"> </w:t>
            </w:r>
            <w:r w:rsidRPr="00AE6276">
              <w:rPr>
                <w:rFonts w:ascii="Arial" w:hAnsi="Arial" w:cs="Arial"/>
                <w:szCs w:val="24"/>
              </w:rPr>
              <w:t>in 8 council areas suggests that no business is either using or distributing cosmetic products containing microbeads</w:t>
            </w:r>
            <w:r w:rsidRPr="00AE6276">
              <w:rPr>
                <w:rFonts w:ascii="Arial" w:hAnsi="Arial" w:cs="Arial"/>
                <w:b/>
                <w:szCs w:val="24"/>
              </w:rPr>
              <w:t xml:space="preserve">. </w:t>
            </w:r>
            <w:r w:rsidRPr="00AE6276">
              <w:rPr>
                <w:rFonts w:ascii="Arial" w:hAnsi="Arial" w:cs="Arial"/>
                <w:szCs w:val="24"/>
              </w:rPr>
              <w:t xml:space="preserve">Local authority staff currently enforce Regulation (EC) No 1223/2009 which bans the use of 1,379 substances and restricts the use of a further 296, adding plastic microbeads to the list is unlikely to create a significant regulatory effort so the likely impact is low. </w:t>
            </w:r>
          </w:p>
          <w:p w:rsidR="00AE6276" w:rsidRPr="00AE6276" w:rsidRDefault="00AE6276" w:rsidP="00AE6276">
            <w:pPr>
              <w:ind w:left="720"/>
              <w:rPr>
                <w:rFonts w:ascii="Arial" w:hAnsi="Arial" w:cs="Arial"/>
                <w:szCs w:val="24"/>
              </w:rPr>
            </w:pPr>
          </w:p>
          <w:p w:rsidR="00AE6276" w:rsidRPr="00AE6276" w:rsidRDefault="00E948A7" w:rsidP="00AE6276">
            <w:pPr>
              <w:spacing w:line="360" w:lineRule="auto"/>
              <w:ind w:left="720"/>
              <w:rPr>
                <w:rFonts w:ascii="Arial" w:hAnsi="Arial" w:cs="Arial"/>
                <w:szCs w:val="24"/>
              </w:rPr>
            </w:pPr>
            <w:r>
              <w:rPr>
                <w:rFonts w:ascii="Arial" w:hAnsi="Arial" w:cs="Arial"/>
                <w:b/>
                <w:noProof/>
                <w:sz w:val="28"/>
                <w:szCs w:val="28"/>
                <w:lang w:val="en-GB" w:eastAsia="en-GB"/>
              </w:rPr>
              <w:pict>
                <v:rect id="_x0000_s1043" style="position:absolute;left:0;text-align:left;margin-left:5.25pt;margin-top:2.7pt;width:18pt;height:20.05pt;z-index:6" fillcolor="#969696" strokecolor="gray">
                  <v:textbox style="mso-next-textbox:#_x0000_s1043">
                    <w:txbxContent>
                      <w:p w:rsidR="00EE339F" w:rsidRDefault="00EE339F" w:rsidP="00AE6276">
                        <w:r>
                          <w:t>x</w:t>
                        </w:r>
                      </w:p>
                    </w:txbxContent>
                  </v:textbox>
                </v:rect>
              </w:pict>
            </w:r>
            <w:r w:rsidR="00AE6276" w:rsidRPr="00AE6276">
              <w:rPr>
                <w:rFonts w:ascii="Arial" w:hAnsi="Arial" w:cs="Arial"/>
                <w:szCs w:val="24"/>
              </w:rPr>
              <w:t>Voluntary / community groups / trade unions: legislation to reduce the pollution load on the marine environment are likely to be welcomed by environmental NGOs.</w:t>
            </w:r>
          </w:p>
          <w:p w:rsidR="00AE6276" w:rsidRPr="00AE6276" w:rsidRDefault="00E948A7" w:rsidP="00AE6276">
            <w:pPr>
              <w:ind w:left="720"/>
              <w:rPr>
                <w:rFonts w:cs="Arial"/>
                <w:szCs w:val="24"/>
              </w:rPr>
            </w:pPr>
            <w:r>
              <w:rPr>
                <w:rFonts w:cs="Arial"/>
                <w:noProof/>
                <w:szCs w:val="24"/>
                <w:lang w:eastAsia="en-GB"/>
              </w:rPr>
              <w:pict>
                <v:rect id="_x0000_s1039" style="position:absolute;left:0;text-align:left;margin-left:5.25pt;margin-top:12.15pt;width:18pt;height:20.05pt;z-index:2" fillcolor="#969696" strokecolor="gray"/>
              </w:pict>
            </w:r>
          </w:p>
          <w:p w:rsidR="00AE6276" w:rsidRPr="00AE6276" w:rsidRDefault="00AE6276" w:rsidP="00AE6276">
            <w:pPr>
              <w:ind w:left="720"/>
              <w:rPr>
                <w:rFonts w:ascii="Arial" w:hAnsi="Arial" w:cs="Arial"/>
                <w:sz w:val="28"/>
                <w:szCs w:val="28"/>
              </w:rPr>
            </w:pPr>
            <w:r w:rsidRPr="00AE6276">
              <w:rPr>
                <w:rFonts w:ascii="Arial" w:hAnsi="Arial" w:cs="Arial"/>
                <w:szCs w:val="24"/>
              </w:rPr>
              <w:t>others, please specify</w:t>
            </w:r>
          </w:p>
          <w:p w:rsidR="004738FB" w:rsidRDefault="004738FB" w:rsidP="004738FB">
            <w:pPr>
              <w:rPr>
                <w:rFonts w:cs="Arial"/>
                <w:sz w:val="28"/>
                <w:szCs w:val="28"/>
              </w:rPr>
            </w:pPr>
          </w:p>
          <w:p w:rsidR="004738FB" w:rsidRDefault="004738FB">
            <w:pPr>
              <w:pStyle w:val="DARDEqualityTextBold"/>
              <w:spacing w:before="20"/>
              <w:rPr>
                <w:color w:val="auto"/>
                <w:sz w:val="24"/>
              </w:rPr>
            </w:pPr>
          </w:p>
        </w:tc>
      </w:tr>
    </w:tbl>
    <w:p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22257B" w:rsidTr="005C03E2">
        <w:trPr>
          <w:trHeight w:val="3508"/>
        </w:trPr>
        <w:tc>
          <w:tcPr>
            <w:tcW w:w="10456" w:type="dxa"/>
          </w:tcPr>
          <w:p w:rsidR="004830AF" w:rsidRDefault="0022257B" w:rsidP="004830AF">
            <w:pPr>
              <w:pStyle w:val="DARDEqualityTextBold"/>
              <w:spacing w:before="20" w:line="276" w:lineRule="auto"/>
              <w:rPr>
                <w:color w:val="auto"/>
                <w:szCs w:val="28"/>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p>
          <w:p w:rsidR="00AE6276" w:rsidRPr="00AE6276" w:rsidRDefault="00AE6276" w:rsidP="004830AF">
            <w:pPr>
              <w:pStyle w:val="DARDEqualityTextBold"/>
              <w:spacing w:before="20" w:line="276" w:lineRule="auto"/>
              <w:rPr>
                <w:b w:val="0"/>
                <w:color w:val="auto"/>
                <w:sz w:val="24"/>
                <w:szCs w:val="24"/>
              </w:rPr>
            </w:pPr>
            <w:r w:rsidRPr="00AE6276">
              <w:rPr>
                <w:b w:val="0"/>
                <w:color w:val="auto"/>
                <w:sz w:val="24"/>
                <w:szCs w:val="24"/>
              </w:rPr>
              <w:t>Yes, there is a linkage with the Department of Justice as offences are being created. However, as the number of prosecutions is likely to be negligible it is probable that there will be no real impact on the Department of Justice.</w:t>
            </w:r>
          </w:p>
          <w:p w:rsidR="0022257B" w:rsidRDefault="0022257B" w:rsidP="003052DB">
            <w:pPr>
              <w:pStyle w:val="DARDEqualityTextBold"/>
              <w:spacing w:before="20"/>
              <w:rPr>
                <w:b w:val="0"/>
                <w:color w:val="auto"/>
                <w:sz w:val="24"/>
              </w:rPr>
            </w:pPr>
          </w:p>
          <w:p w:rsidR="0022257B" w:rsidRDefault="0022257B" w:rsidP="003052DB">
            <w:pPr>
              <w:pStyle w:val="DARDEqualityTextBold"/>
              <w:spacing w:before="20"/>
              <w:rPr>
                <w:color w:val="auto"/>
                <w:sz w:val="24"/>
              </w:rPr>
            </w:pPr>
          </w:p>
        </w:tc>
      </w:tr>
    </w:tbl>
    <w:p w:rsidR="0022257B" w:rsidRDefault="0022257B">
      <w:pPr>
        <w:pStyle w:val="DARDEqualityTextBold"/>
        <w:sectPr w:rsidR="0022257B" w:rsidSect="005C03E2">
          <w:footerReference w:type="default" r:id="rId7"/>
          <w:pgSz w:w="11899" w:h="16838"/>
          <w:pgMar w:top="720" w:right="720" w:bottom="720" w:left="720" w:header="720" w:footer="567" w:gutter="0"/>
          <w:cols w:space="720"/>
          <w:titlePg/>
          <w:docGrid w:linePitch="326"/>
        </w:sectPr>
      </w:pPr>
    </w:p>
    <w:p w:rsidR="00202D9F" w:rsidRDefault="00202D9F">
      <w:pPr>
        <w:pStyle w:val="DARDEqualityTextBold"/>
        <w:rPr>
          <w:sz w:val="40"/>
        </w:rPr>
      </w:pPr>
      <w:r>
        <w:rPr>
          <w:sz w:val="40"/>
        </w:rPr>
        <w:lastRenderedPageBreak/>
        <w:t>Section B</w:t>
      </w:r>
    </w:p>
    <w:p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rsidR="004830AF" w:rsidRPr="007811C0" w:rsidRDefault="004830AF" w:rsidP="004830AF">
      <w:pPr>
        <w:autoSpaceDE w:val="0"/>
        <w:autoSpaceDN w:val="0"/>
        <w:adjustRightInd w:val="0"/>
        <w:rPr>
          <w:rFonts w:ascii="Arial" w:hAnsi="Arial" w:cs="Arial"/>
          <w:sz w:val="28"/>
          <w:szCs w:val="28"/>
        </w:rPr>
      </w:pPr>
    </w:p>
    <w:p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42"/>
        <w:gridCol w:w="2410"/>
        <w:gridCol w:w="8080"/>
      </w:tblGrid>
      <w:tr w:rsidR="004830AF" w:rsidRPr="00C106EB" w:rsidTr="00EE339F">
        <w:trPr>
          <w:gridBefore w:val="1"/>
          <w:wBefore w:w="142" w:type="dxa"/>
          <w:trHeight w:val="1011"/>
        </w:trPr>
        <w:tc>
          <w:tcPr>
            <w:tcW w:w="2410" w:type="dxa"/>
            <w:shd w:val="clear" w:color="auto" w:fill="C0C0C0"/>
          </w:tcPr>
          <w:p w:rsidR="004830AF" w:rsidRPr="00E948A7" w:rsidRDefault="004830AF" w:rsidP="00B60891">
            <w:pPr>
              <w:spacing w:before="240" w:after="240"/>
              <w:rPr>
                <w:rFonts w:ascii="Arial" w:hAnsi="Arial" w:cs="Arial"/>
                <w:b/>
                <w:sz w:val="28"/>
                <w:szCs w:val="28"/>
                <w:highlight w:val="lightGray"/>
              </w:rPr>
            </w:pPr>
            <w:r w:rsidRPr="00E948A7">
              <w:rPr>
                <w:rFonts w:ascii="Arial" w:hAnsi="Arial" w:cs="Arial"/>
                <w:b/>
                <w:sz w:val="28"/>
                <w:szCs w:val="28"/>
                <w:highlight w:val="lightGray"/>
              </w:rPr>
              <w:t xml:space="preserve">Section 75 category </w:t>
            </w:r>
          </w:p>
        </w:tc>
        <w:tc>
          <w:tcPr>
            <w:tcW w:w="8080" w:type="dxa"/>
            <w:shd w:val="clear" w:color="auto" w:fill="C0C0C0"/>
          </w:tcPr>
          <w:p w:rsidR="004830AF" w:rsidRPr="00E948A7" w:rsidRDefault="000A1FB1" w:rsidP="00B60891">
            <w:pPr>
              <w:spacing w:before="240" w:after="240"/>
              <w:rPr>
                <w:rFonts w:ascii="Arial" w:hAnsi="Arial" w:cs="Arial"/>
                <w:b/>
                <w:sz w:val="28"/>
                <w:szCs w:val="28"/>
                <w:highlight w:val="lightGray"/>
              </w:rPr>
            </w:pPr>
            <w:r w:rsidRPr="00E948A7">
              <w:rPr>
                <w:rFonts w:ascii="Arial" w:hAnsi="Arial" w:cs="Arial"/>
                <w:b/>
                <w:sz w:val="28"/>
                <w:szCs w:val="28"/>
                <w:highlight w:val="lightGray"/>
              </w:rPr>
              <w:t>Details of evidence or</w:t>
            </w:r>
            <w:r w:rsidR="004830AF" w:rsidRPr="00E948A7">
              <w:rPr>
                <w:rFonts w:ascii="Arial" w:hAnsi="Arial" w:cs="Arial"/>
                <w:b/>
                <w:sz w:val="28"/>
                <w:szCs w:val="28"/>
                <w:highlight w:val="lightGray"/>
              </w:rPr>
              <w:t xml:space="preserve"> information and engagement</w:t>
            </w:r>
          </w:p>
        </w:tc>
      </w:tr>
      <w:tr w:rsidR="004830AF" w:rsidRPr="00C106EB" w:rsidTr="00EE339F">
        <w:trPr>
          <w:gridBefore w:val="1"/>
          <w:wBefore w:w="142" w:type="dxa"/>
        </w:trPr>
        <w:tc>
          <w:tcPr>
            <w:tcW w:w="2410" w:type="dxa"/>
            <w:shd w:val="clear" w:color="auto" w:fill="E6E6E6"/>
          </w:tcPr>
          <w:p w:rsidR="004830AF" w:rsidRPr="00F66E8D" w:rsidRDefault="004830AF" w:rsidP="00B60891">
            <w:pPr>
              <w:autoSpaceDE w:val="0"/>
              <w:autoSpaceDN w:val="0"/>
              <w:adjustRightInd w:val="0"/>
              <w:spacing w:before="240" w:after="240"/>
              <w:rPr>
                <w:rFonts w:ascii="Arial" w:hAnsi="Arial" w:cs="Arial"/>
                <w:b/>
                <w:szCs w:val="24"/>
              </w:rPr>
            </w:pPr>
            <w:r w:rsidRPr="00F66E8D">
              <w:rPr>
                <w:rFonts w:ascii="Arial" w:hAnsi="Arial" w:cs="Arial"/>
                <w:b/>
                <w:szCs w:val="24"/>
              </w:rPr>
              <w:t xml:space="preserve">Religious belief </w:t>
            </w:r>
          </w:p>
        </w:tc>
        <w:tc>
          <w:tcPr>
            <w:tcW w:w="8080" w:type="dxa"/>
            <w:shd w:val="clear" w:color="auto" w:fill="auto"/>
          </w:tcPr>
          <w:p w:rsidR="00F66E8D" w:rsidRPr="00F66E8D" w:rsidRDefault="00F66E8D" w:rsidP="00F66E8D">
            <w:pPr>
              <w:spacing w:before="240" w:after="240"/>
              <w:rPr>
                <w:rFonts w:ascii="Arial" w:hAnsi="Arial" w:cs="Arial"/>
                <w:b/>
                <w:szCs w:val="24"/>
              </w:rPr>
            </w:pPr>
            <w:r w:rsidRPr="00F66E8D">
              <w:rPr>
                <w:rFonts w:ascii="Arial" w:hAnsi="Arial" w:cs="Arial"/>
                <w:b/>
                <w:szCs w:val="24"/>
              </w:rPr>
              <w:t xml:space="preserve">The policy and legislation have been informed by the 2016 Environmental Audit Commission inquiry into the impact of microplastics. The Committee took evidence from NGOs, the cosmetics industry, water companies and academics. It recommended a legislative ban on the use of plastic microbeads in cosmetics. </w:t>
            </w:r>
          </w:p>
          <w:p w:rsidR="00F66E8D" w:rsidRPr="00F66E8D" w:rsidRDefault="00F66E8D" w:rsidP="00F66E8D">
            <w:pPr>
              <w:spacing w:before="240" w:after="240"/>
              <w:rPr>
                <w:rFonts w:ascii="Arial" w:hAnsi="Arial" w:cs="Arial"/>
                <w:b/>
                <w:szCs w:val="24"/>
              </w:rPr>
            </w:pPr>
            <w:r w:rsidRPr="00F66E8D">
              <w:rPr>
                <w:rFonts w:ascii="Arial" w:hAnsi="Arial" w:cs="Arial"/>
                <w:b/>
                <w:szCs w:val="24"/>
              </w:rPr>
              <w:t>The policy has also been informed by a UK-wide consultation seeking views on proposals to ban plastic microbeads which ran from December 2016 to February 2017. No issues impacting any of the Section 75 groups were raised.</w:t>
            </w:r>
          </w:p>
          <w:p w:rsidR="004830AF" w:rsidRPr="00F66E8D" w:rsidRDefault="00F66E8D" w:rsidP="00F66E8D">
            <w:pPr>
              <w:spacing w:before="240" w:after="240"/>
              <w:rPr>
                <w:rFonts w:ascii="Arial" w:hAnsi="Arial" w:cs="Arial"/>
                <w:b/>
                <w:szCs w:val="24"/>
              </w:rPr>
            </w:pPr>
            <w:r w:rsidRPr="00F66E8D">
              <w:rPr>
                <w:rFonts w:ascii="Arial" w:hAnsi="Arial" w:cs="Arial"/>
                <w:b/>
                <w:szCs w:val="24"/>
              </w:rPr>
              <w:t>This screening assessment will be posted on the Department’s website and can be made available in alternative formats on request.</w:t>
            </w:r>
          </w:p>
        </w:tc>
      </w:tr>
      <w:tr w:rsidR="004830AF" w:rsidRPr="00C106EB" w:rsidTr="00EE339F">
        <w:trPr>
          <w:gridBefore w:val="1"/>
          <w:wBefore w:w="142" w:type="dxa"/>
        </w:trPr>
        <w:tc>
          <w:tcPr>
            <w:tcW w:w="2410" w:type="dxa"/>
            <w:shd w:val="clear" w:color="auto" w:fill="E6E6E6"/>
          </w:tcPr>
          <w:p w:rsidR="004830AF" w:rsidRPr="00F66E8D" w:rsidRDefault="004830AF" w:rsidP="00B60891">
            <w:pPr>
              <w:autoSpaceDE w:val="0"/>
              <w:autoSpaceDN w:val="0"/>
              <w:adjustRightInd w:val="0"/>
              <w:spacing w:before="240" w:after="240"/>
              <w:rPr>
                <w:rFonts w:ascii="Arial" w:hAnsi="Arial" w:cs="Arial"/>
                <w:b/>
                <w:szCs w:val="24"/>
              </w:rPr>
            </w:pPr>
            <w:r w:rsidRPr="00F66E8D">
              <w:rPr>
                <w:rFonts w:ascii="Arial" w:hAnsi="Arial" w:cs="Arial"/>
                <w:b/>
                <w:szCs w:val="24"/>
              </w:rPr>
              <w:t xml:space="preserve">Political opinion </w:t>
            </w:r>
          </w:p>
        </w:tc>
        <w:tc>
          <w:tcPr>
            <w:tcW w:w="8080" w:type="dxa"/>
            <w:shd w:val="clear" w:color="auto" w:fill="auto"/>
          </w:tcPr>
          <w:p w:rsidR="004830AF" w:rsidRPr="00F66E8D" w:rsidRDefault="00F66E8D" w:rsidP="00B60891">
            <w:pPr>
              <w:spacing w:before="240" w:after="240"/>
              <w:rPr>
                <w:rFonts w:ascii="Arial" w:hAnsi="Arial" w:cs="Arial"/>
                <w:b/>
                <w:szCs w:val="24"/>
              </w:rPr>
            </w:pPr>
            <w:r w:rsidRPr="00F66E8D">
              <w:rPr>
                <w:rFonts w:ascii="Arial" w:hAnsi="Arial" w:cs="Arial"/>
                <w:b/>
                <w:szCs w:val="24"/>
              </w:rPr>
              <w:t>As above.</w:t>
            </w:r>
          </w:p>
        </w:tc>
      </w:tr>
      <w:tr w:rsidR="004830AF" w:rsidRPr="00C106EB" w:rsidTr="00EE339F">
        <w:trPr>
          <w:gridBefore w:val="1"/>
          <w:wBefore w:w="142" w:type="dxa"/>
        </w:trPr>
        <w:tc>
          <w:tcPr>
            <w:tcW w:w="2410" w:type="dxa"/>
            <w:shd w:val="clear" w:color="auto" w:fill="E6E6E6"/>
          </w:tcPr>
          <w:p w:rsidR="004830AF" w:rsidRPr="00F66E8D" w:rsidRDefault="004830AF" w:rsidP="00B60891">
            <w:pPr>
              <w:autoSpaceDE w:val="0"/>
              <w:autoSpaceDN w:val="0"/>
              <w:adjustRightInd w:val="0"/>
              <w:spacing w:before="240" w:after="240"/>
              <w:rPr>
                <w:rFonts w:ascii="Arial" w:hAnsi="Arial" w:cs="Arial"/>
                <w:b/>
                <w:szCs w:val="24"/>
              </w:rPr>
            </w:pPr>
            <w:r w:rsidRPr="00F66E8D">
              <w:rPr>
                <w:rFonts w:ascii="Arial" w:hAnsi="Arial" w:cs="Arial"/>
                <w:b/>
                <w:szCs w:val="24"/>
              </w:rPr>
              <w:t xml:space="preserve">Racial group </w:t>
            </w:r>
          </w:p>
        </w:tc>
        <w:tc>
          <w:tcPr>
            <w:tcW w:w="8080" w:type="dxa"/>
            <w:shd w:val="clear" w:color="auto" w:fill="auto"/>
          </w:tcPr>
          <w:p w:rsidR="004830AF" w:rsidRPr="00F66E8D" w:rsidRDefault="00F66E8D" w:rsidP="00AE6276">
            <w:pPr>
              <w:spacing w:before="240" w:after="240"/>
              <w:rPr>
                <w:rFonts w:ascii="Arial" w:hAnsi="Arial" w:cs="Arial"/>
                <w:b/>
                <w:szCs w:val="24"/>
              </w:rPr>
            </w:pPr>
            <w:r w:rsidRPr="00F66E8D">
              <w:rPr>
                <w:rFonts w:ascii="Arial" w:hAnsi="Arial" w:cs="Arial"/>
                <w:b/>
                <w:szCs w:val="24"/>
              </w:rPr>
              <w:t>As above.</w:t>
            </w:r>
          </w:p>
        </w:tc>
      </w:tr>
      <w:tr w:rsidR="004830AF" w:rsidRPr="00C106EB" w:rsidTr="00EE339F">
        <w:trPr>
          <w:gridBefore w:val="1"/>
          <w:wBefore w:w="142" w:type="dxa"/>
        </w:trPr>
        <w:tc>
          <w:tcPr>
            <w:tcW w:w="2410" w:type="dxa"/>
            <w:shd w:val="clear" w:color="auto" w:fill="E6E6E6"/>
          </w:tcPr>
          <w:p w:rsidR="004830AF" w:rsidRPr="00F66E8D" w:rsidRDefault="004830AF" w:rsidP="00B60891">
            <w:pPr>
              <w:autoSpaceDE w:val="0"/>
              <w:autoSpaceDN w:val="0"/>
              <w:adjustRightInd w:val="0"/>
              <w:spacing w:before="240" w:after="240"/>
              <w:rPr>
                <w:rFonts w:ascii="Arial" w:hAnsi="Arial" w:cs="Arial"/>
                <w:b/>
                <w:szCs w:val="24"/>
              </w:rPr>
            </w:pPr>
            <w:r w:rsidRPr="00F66E8D">
              <w:rPr>
                <w:rFonts w:ascii="Arial" w:hAnsi="Arial" w:cs="Arial"/>
                <w:b/>
                <w:szCs w:val="24"/>
              </w:rPr>
              <w:t xml:space="preserve">Age </w:t>
            </w:r>
          </w:p>
        </w:tc>
        <w:tc>
          <w:tcPr>
            <w:tcW w:w="8080" w:type="dxa"/>
            <w:shd w:val="clear" w:color="auto" w:fill="auto"/>
          </w:tcPr>
          <w:p w:rsidR="004830AF" w:rsidRPr="00F66E8D" w:rsidRDefault="00F66E8D" w:rsidP="00B60891">
            <w:pPr>
              <w:spacing w:before="240" w:after="240"/>
              <w:rPr>
                <w:rFonts w:ascii="Arial" w:hAnsi="Arial" w:cs="Arial"/>
                <w:b/>
                <w:szCs w:val="24"/>
              </w:rPr>
            </w:pPr>
            <w:r w:rsidRPr="00F66E8D">
              <w:rPr>
                <w:rFonts w:ascii="Arial" w:hAnsi="Arial" w:cs="Arial"/>
                <w:b/>
                <w:szCs w:val="24"/>
              </w:rPr>
              <w:t>As above.</w:t>
            </w:r>
          </w:p>
        </w:tc>
      </w:tr>
      <w:tr w:rsidR="004830AF" w:rsidRPr="00C106EB" w:rsidTr="00EE339F">
        <w:trPr>
          <w:gridBefore w:val="1"/>
          <w:wBefore w:w="142" w:type="dxa"/>
        </w:trPr>
        <w:tc>
          <w:tcPr>
            <w:tcW w:w="2410" w:type="dxa"/>
            <w:shd w:val="clear" w:color="auto" w:fill="E6E6E6"/>
          </w:tcPr>
          <w:p w:rsidR="004830AF" w:rsidRPr="00F66E8D" w:rsidRDefault="004830AF" w:rsidP="00B60891">
            <w:pPr>
              <w:spacing w:before="240" w:after="240"/>
              <w:rPr>
                <w:rFonts w:ascii="Arial" w:hAnsi="Arial" w:cs="Arial"/>
                <w:b/>
                <w:szCs w:val="24"/>
              </w:rPr>
            </w:pPr>
            <w:r w:rsidRPr="00F66E8D">
              <w:rPr>
                <w:rFonts w:ascii="Arial" w:hAnsi="Arial" w:cs="Arial"/>
                <w:b/>
                <w:szCs w:val="24"/>
              </w:rPr>
              <w:t xml:space="preserve">Marital status </w:t>
            </w:r>
          </w:p>
        </w:tc>
        <w:tc>
          <w:tcPr>
            <w:tcW w:w="8080" w:type="dxa"/>
            <w:shd w:val="clear" w:color="auto" w:fill="auto"/>
          </w:tcPr>
          <w:p w:rsidR="004830AF" w:rsidRPr="00F66E8D" w:rsidRDefault="00F66E8D" w:rsidP="00B60891">
            <w:pPr>
              <w:spacing w:before="240" w:after="240"/>
              <w:rPr>
                <w:rFonts w:ascii="Arial" w:hAnsi="Arial" w:cs="Arial"/>
                <w:b/>
                <w:szCs w:val="24"/>
              </w:rPr>
            </w:pPr>
            <w:r w:rsidRPr="00F66E8D">
              <w:rPr>
                <w:rFonts w:ascii="Arial" w:hAnsi="Arial" w:cs="Arial"/>
                <w:b/>
                <w:szCs w:val="24"/>
              </w:rPr>
              <w:t>As above.</w:t>
            </w:r>
          </w:p>
        </w:tc>
      </w:tr>
      <w:tr w:rsidR="004830AF" w:rsidRPr="00C106EB" w:rsidTr="00EE339F">
        <w:trPr>
          <w:gridBefore w:val="1"/>
          <w:wBefore w:w="142" w:type="dxa"/>
        </w:trPr>
        <w:tc>
          <w:tcPr>
            <w:tcW w:w="2410" w:type="dxa"/>
            <w:shd w:val="clear" w:color="auto" w:fill="E6E6E6"/>
          </w:tcPr>
          <w:p w:rsidR="004830AF" w:rsidRPr="00F66E8D" w:rsidRDefault="004830AF" w:rsidP="00B60891">
            <w:pPr>
              <w:spacing w:before="240" w:after="240"/>
              <w:rPr>
                <w:rFonts w:ascii="Arial" w:hAnsi="Arial" w:cs="Arial"/>
                <w:b/>
                <w:szCs w:val="24"/>
              </w:rPr>
            </w:pPr>
            <w:r w:rsidRPr="00F66E8D">
              <w:rPr>
                <w:rFonts w:ascii="Arial" w:hAnsi="Arial" w:cs="Arial"/>
                <w:b/>
                <w:szCs w:val="24"/>
              </w:rPr>
              <w:t>Sexual orientation</w:t>
            </w:r>
          </w:p>
        </w:tc>
        <w:tc>
          <w:tcPr>
            <w:tcW w:w="8080" w:type="dxa"/>
            <w:shd w:val="clear" w:color="auto" w:fill="auto"/>
          </w:tcPr>
          <w:p w:rsidR="004830AF" w:rsidRPr="00F66E8D" w:rsidRDefault="00F66E8D" w:rsidP="00B60891">
            <w:pPr>
              <w:spacing w:before="240" w:after="240"/>
              <w:rPr>
                <w:rFonts w:ascii="Arial" w:hAnsi="Arial" w:cs="Arial"/>
                <w:b/>
                <w:szCs w:val="24"/>
              </w:rPr>
            </w:pPr>
            <w:r w:rsidRPr="00F66E8D">
              <w:rPr>
                <w:rFonts w:ascii="Arial" w:hAnsi="Arial" w:cs="Arial"/>
                <w:b/>
                <w:szCs w:val="24"/>
              </w:rPr>
              <w:t>As above.</w:t>
            </w:r>
          </w:p>
        </w:tc>
      </w:tr>
      <w:tr w:rsidR="004830AF" w:rsidRPr="00C106EB" w:rsidTr="00EE339F">
        <w:trPr>
          <w:gridBefore w:val="1"/>
          <w:wBefore w:w="142" w:type="dxa"/>
        </w:trPr>
        <w:tc>
          <w:tcPr>
            <w:tcW w:w="2410" w:type="dxa"/>
            <w:shd w:val="clear" w:color="auto" w:fill="E6E6E6"/>
          </w:tcPr>
          <w:p w:rsidR="004830AF" w:rsidRPr="00F66E8D" w:rsidRDefault="004830AF" w:rsidP="00B60891">
            <w:pPr>
              <w:spacing w:before="240" w:after="240"/>
              <w:rPr>
                <w:rFonts w:ascii="Arial" w:hAnsi="Arial" w:cs="Arial"/>
                <w:b/>
                <w:szCs w:val="24"/>
              </w:rPr>
            </w:pPr>
            <w:r w:rsidRPr="00F66E8D">
              <w:rPr>
                <w:rFonts w:ascii="Arial" w:hAnsi="Arial" w:cs="Arial"/>
                <w:b/>
                <w:szCs w:val="24"/>
              </w:rPr>
              <w:t>Men &amp; women generally</w:t>
            </w:r>
          </w:p>
        </w:tc>
        <w:tc>
          <w:tcPr>
            <w:tcW w:w="8080" w:type="dxa"/>
            <w:shd w:val="clear" w:color="auto" w:fill="auto"/>
          </w:tcPr>
          <w:p w:rsidR="004830AF" w:rsidRPr="00F66E8D" w:rsidRDefault="00F66E8D" w:rsidP="00B60891">
            <w:pPr>
              <w:spacing w:before="240" w:after="240"/>
              <w:rPr>
                <w:rFonts w:ascii="Arial" w:hAnsi="Arial" w:cs="Arial"/>
                <w:b/>
                <w:szCs w:val="24"/>
              </w:rPr>
            </w:pPr>
            <w:r w:rsidRPr="00F66E8D">
              <w:rPr>
                <w:rFonts w:ascii="Arial" w:hAnsi="Arial" w:cs="Arial"/>
                <w:b/>
                <w:szCs w:val="24"/>
              </w:rPr>
              <w:t>As above.</w:t>
            </w:r>
          </w:p>
        </w:tc>
      </w:tr>
      <w:tr w:rsidR="004830AF" w:rsidRPr="00C106EB" w:rsidTr="00EE339F">
        <w:trPr>
          <w:gridBefore w:val="1"/>
          <w:wBefore w:w="142" w:type="dxa"/>
        </w:trPr>
        <w:tc>
          <w:tcPr>
            <w:tcW w:w="2410" w:type="dxa"/>
            <w:shd w:val="clear" w:color="auto" w:fill="E6E6E6"/>
          </w:tcPr>
          <w:p w:rsidR="004830AF" w:rsidRPr="00F66E8D" w:rsidRDefault="004830AF" w:rsidP="00B60891">
            <w:pPr>
              <w:spacing w:before="240" w:after="240"/>
              <w:rPr>
                <w:rFonts w:ascii="Arial" w:hAnsi="Arial" w:cs="Arial"/>
                <w:b/>
                <w:szCs w:val="24"/>
              </w:rPr>
            </w:pPr>
            <w:r w:rsidRPr="00F66E8D">
              <w:rPr>
                <w:rFonts w:ascii="Arial" w:hAnsi="Arial" w:cs="Arial"/>
                <w:b/>
                <w:szCs w:val="24"/>
              </w:rPr>
              <w:t>Disability</w:t>
            </w:r>
          </w:p>
        </w:tc>
        <w:tc>
          <w:tcPr>
            <w:tcW w:w="8080" w:type="dxa"/>
            <w:shd w:val="clear" w:color="auto" w:fill="auto"/>
          </w:tcPr>
          <w:p w:rsidR="004830AF" w:rsidRPr="00F66E8D" w:rsidRDefault="00F66E8D" w:rsidP="00AE6276">
            <w:pPr>
              <w:spacing w:before="240" w:after="240"/>
              <w:rPr>
                <w:rFonts w:ascii="Arial" w:hAnsi="Arial" w:cs="Arial"/>
                <w:b/>
                <w:szCs w:val="24"/>
              </w:rPr>
            </w:pPr>
            <w:r w:rsidRPr="00F66E8D">
              <w:rPr>
                <w:rFonts w:ascii="Arial" w:hAnsi="Arial" w:cs="Arial"/>
                <w:b/>
                <w:szCs w:val="24"/>
              </w:rPr>
              <w:t>As above.</w:t>
            </w:r>
          </w:p>
        </w:tc>
      </w:tr>
      <w:tr w:rsidR="004830AF" w:rsidRPr="00C106EB" w:rsidTr="00EE339F">
        <w:trPr>
          <w:gridBefore w:val="1"/>
          <w:wBefore w:w="142" w:type="dxa"/>
        </w:trPr>
        <w:tc>
          <w:tcPr>
            <w:tcW w:w="2410" w:type="dxa"/>
            <w:shd w:val="clear" w:color="auto" w:fill="E6E6E6"/>
          </w:tcPr>
          <w:p w:rsidR="004830AF" w:rsidRPr="00F66E8D" w:rsidRDefault="004830AF" w:rsidP="00B60891">
            <w:pPr>
              <w:spacing w:before="240" w:after="240"/>
              <w:rPr>
                <w:rFonts w:ascii="Arial" w:hAnsi="Arial" w:cs="Arial"/>
                <w:b/>
                <w:szCs w:val="24"/>
              </w:rPr>
            </w:pPr>
            <w:r w:rsidRPr="00F66E8D">
              <w:rPr>
                <w:rFonts w:ascii="Arial" w:hAnsi="Arial" w:cs="Arial"/>
                <w:b/>
                <w:szCs w:val="24"/>
              </w:rPr>
              <w:t>Dependants</w:t>
            </w:r>
          </w:p>
        </w:tc>
        <w:tc>
          <w:tcPr>
            <w:tcW w:w="8080" w:type="dxa"/>
            <w:shd w:val="clear" w:color="auto" w:fill="auto"/>
          </w:tcPr>
          <w:p w:rsidR="004830AF" w:rsidRPr="00F66E8D" w:rsidRDefault="00F66E8D" w:rsidP="00B60891">
            <w:pPr>
              <w:spacing w:before="240" w:after="240"/>
              <w:rPr>
                <w:rFonts w:ascii="Arial" w:hAnsi="Arial" w:cs="Arial"/>
                <w:b/>
                <w:szCs w:val="24"/>
              </w:rPr>
            </w:pPr>
            <w:r w:rsidRPr="00F66E8D">
              <w:rPr>
                <w:rFonts w:ascii="Arial" w:hAnsi="Arial" w:cs="Arial"/>
                <w:b/>
                <w:szCs w:val="24"/>
              </w:rPr>
              <w:t>As above.</w:t>
            </w:r>
          </w:p>
        </w:tc>
      </w:tr>
      <w:tr w:rsidR="004830AF" w:rsidTr="00EE339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Look w:val="0000" w:firstRow="0" w:lastRow="0" w:firstColumn="0" w:lastColumn="0" w:noHBand="0" w:noVBand="0"/>
        </w:tblPrEx>
        <w:trPr>
          <w:trHeight w:val="1835"/>
        </w:trPr>
        <w:tc>
          <w:tcPr>
            <w:tcW w:w="10632" w:type="dxa"/>
            <w:gridSpan w:val="3"/>
          </w:tcPr>
          <w:p w:rsidR="004830AF" w:rsidRDefault="004830AF" w:rsidP="00B60891">
            <w:pPr>
              <w:pStyle w:val="DARDEqualityText"/>
              <w:tabs>
                <w:tab w:val="left" w:pos="-108"/>
              </w:tabs>
              <w:spacing w:before="20"/>
              <w:rPr>
                <w:b/>
              </w:rPr>
            </w:pPr>
            <w:r>
              <w:rPr>
                <w:b/>
                <w:sz w:val="24"/>
              </w:rPr>
              <w:lastRenderedPageBreak/>
              <w:t>No evidence held? Outline how you will obtain it:</w:t>
            </w:r>
            <w:r>
              <w:rPr>
                <w:b/>
              </w:rPr>
              <w:t xml:space="preserve"> </w:t>
            </w:r>
          </w:p>
          <w:p w:rsidR="00AE6276" w:rsidRPr="00F66E8D" w:rsidRDefault="00AE6276" w:rsidP="00B60891">
            <w:pPr>
              <w:pStyle w:val="DARDEqualityText"/>
              <w:tabs>
                <w:tab w:val="left" w:pos="-108"/>
              </w:tabs>
              <w:spacing w:before="20"/>
              <w:rPr>
                <w:b/>
                <w:sz w:val="24"/>
                <w:szCs w:val="24"/>
              </w:rPr>
            </w:pPr>
            <w:r w:rsidRPr="00F66E8D">
              <w:rPr>
                <w:b/>
                <w:sz w:val="24"/>
                <w:szCs w:val="24"/>
              </w:rPr>
              <w:t>There were no issues raised in connection with any Section 75 groups during the UK-wide policy consultation. If a need identified is identified following consultation on the draft legislation DAERA will endeavour to collect data.</w:t>
            </w:r>
          </w:p>
          <w:p w:rsidR="004830AF" w:rsidRDefault="004830AF" w:rsidP="00B60891">
            <w:pPr>
              <w:pStyle w:val="DARDEqualityText"/>
              <w:tabs>
                <w:tab w:val="left" w:pos="-108"/>
              </w:tabs>
              <w:spacing w:before="20"/>
              <w:rPr>
                <w:b/>
              </w:rPr>
            </w:pPr>
          </w:p>
          <w:p w:rsidR="004830AF" w:rsidRDefault="004830AF" w:rsidP="00B60891">
            <w:pPr>
              <w:pStyle w:val="DARDEqualityText"/>
              <w:tabs>
                <w:tab w:val="left" w:pos="-108"/>
              </w:tabs>
              <w:spacing w:before="20"/>
              <w:rPr>
                <w:b/>
              </w:rPr>
            </w:pPr>
          </w:p>
          <w:p w:rsidR="004830AF" w:rsidRDefault="004830AF" w:rsidP="00B60891">
            <w:pPr>
              <w:pStyle w:val="DARDEqualityText"/>
              <w:tabs>
                <w:tab w:val="left" w:pos="-108"/>
              </w:tabs>
              <w:spacing w:before="20"/>
              <w:rPr>
                <w:b/>
              </w:rPr>
            </w:pPr>
          </w:p>
          <w:p w:rsidR="004830AF" w:rsidRDefault="004830AF" w:rsidP="00B60891">
            <w:pPr>
              <w:pStyle w:val="DARDEqualityText"/>
              <w:tabs>
                <w:tab w:val="left" w:pos="-108"/>
              </w:tabs>
              <w:spacing w:before="20"/>
              <w:rPr>
                <w:sz w:val="24"/>
              </w:rPr>
            </w:pPr>
          </w:p>
        </w:tc>
      </w:tr>
    </w:tbl>
    <w:p w:rsidR="00F66E8D" w:rsidRDefault="00F66E8D" w:rsidP="00F66E8D">
      <w:pPr>
        <w:pStyle w:val="DARDEqualityText"/>
        <w:ind w:left="284" w:right="-173"/>
        <w:rPr>
          <w:b/>
        </w:rPr>
      </w:pPr>
    </w:p>
    <w:p w:rsidR="00202D9F" w:rsidRDefault="004B65E9" w:rsidP="00CC0E7F">
      <w:pPr>
        <w:pStyle w:val="DARDEqualityText"/>
        <w:numPr>
          <w:ilvl w:val="0"/>
          <w:numId w:val="12"/>
        </w:numPr>
        <w:tabs>
          <w:tab w:val="clear" w:pos="-491"/>
        </w:tabs>
        <w:ind w:left="284" w:right="-173" w:hanging="426"/>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rsidR="00F66E8D" w:rsidRPr="00EE339F" w:rsidRDefault="00F66E8D" w:rsidP="00F66E8D">
            <w:pPr>
              <w:autoSpaceDE w:val="0"/>
              <w:autoSpaceDN w:val="0"/>
              <w:adjustRightInd w:val="0"/>
              <w:spacing w:before="300" w:after="300"/>
              <w:rPr>
                <w:rFonts w:ascii="Arial" w:hAnsi="Arial" w:cs="Arial"/>
                <w:szCs w:val="24"/>
              </w:rPr>
            </w:pPr>
            <w:r w:rsidRPr="00EE339F">
              <w:rPr>
                <w:rFonts w:ascii="Arial" w:hAnsi="Arial" w:cs="Arial"/>
                <w:szCs w:val="24"/>
              </w:rPr>
              <w:t xml:space="preserve">According to the 2011 census 45 percent of the population were either Catholic or brought up as Catholic, while 48 per cent belonged to or were brought up in Protestant, Other Christian or Christian-related denominations. A further 0.9 per cent belonged to or had been brought up in Other Religions and Philosophies, while 5.6 per cent neither belonged to, nor had been brought up in, a religion. </w:t>
            </w:r>
          </w:p>
          <w:p w:rsidR="00F66E8D" w:rsidRPr="00EE339F" w:rsidRDefault="00F66E8D" w:rsidP="00F66E8D">
            <w:pPr>
              <w:autoSpaceDE w:val="0"/>
              <w:autoSpaceDN w:val="0"/>
              <w:adjustRightInd w:val="0"/>
              <w:spacing w:before="300" w:after="300"/>
              <w:rPr>
                <w:rFonts w:ascii="Arial" w:hAnsi="Arial" w:cs="Arial"/>
                <w:szCs w:val="24"/>
              </w:rPr>
            </w:pPr>
          </w:p>
          <w:p w:rsidR="00817FBA" w:rsidRPr="00EE339F" w:rsidRDefault="00F66E8D" w:rsidP="00F66E8D">
            <w:pPr>
              <w:autoSpaceDE w:val="0"/>
              <w:autoSpaceDN w:val="0"/>
              <w:adjustRightInd w:val="0"/>
              <w:spacing w:before="300" w:after="300"/>
              <w:rPr>
                <w:rFonts w:ascii="Arial" w:hAnsi="Arial" w:cs="Arial"/>
                <w:szCs w:val="24"/>
              </w:rPr>
            </w:pPr>
            <w:r w:rsidRPr="00EE339F">
              <w:rPr>
                <w:rFonts w:ascii="Arial" w:hAnsi="Arial" w:cs="Arial"/>
                <w:szCs w:val="24"/>
              </w:rPr>
              <w:t>DAERA is not aware of any likely impact on people in terms of their religious belief.</w:t>
            </w:r>
          </w:p>
        </w:tc>
        <w:tc>
          <w:tcPr>
            <w:tcW w:w="2409" w:type="dxa"/>
            <w:tcBorders>
              <w:top w:val="single" w:sz="4" w:space="0" w:color="auto"/>
              <w:left w:val="single" w:sz="4" w:space="0" w:color="auto"/>
              <w:bottom w:val="single" w:sz="4" w:space="0" w:color="auto"/>
              <w:right w:val="single" w:sz="4" w:space="0" w:color="auto"/>
            </w:tcBorders>
          </w:tcPr>
          <w:p w:rsidR="00817FBA" w:rsidRPr="00EE339F" w:rsidRDefault="00F66E8D" w:rsidP="00C106EB">
            <w:pPr>
              <w:autoSpaceDE w:val="0"/>
              <w:autoSpaceDN w:val="0"/>
              <w:adjustRightInd w:val="0"/>
              <w:spacing w:before="300" w:after="300"/>
              <w:rPr>
                <w:rFonts w:ascii="Arial" w:hAnsi="Arial" w:cs="Arial"/>
                <w:szCs w:val="24"/>
              </w:rPr>
            </w:pPr>
            <w:r w:rsidRPr="00EE339F">
              <w:rPr>
                <w:rFonts w:ascii="Arial" w:hAnsi="Arial" w:cs="Arial"/>
                <w:szCs w:val="24"/>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rsidR="00817FBA" w:rsidRPr="00EE339F" w:rsidRDefault="00F66E8D" w:rsidP="00C106EB">
            <w:pPr>
              <w:autoSpaceDE w:val="0"/>
              <w:autoSpaceDN w:val="0"/>
              <w:adjustRightInd w:val="0"/>
              <w:spacing w:before="300" w:after="300"/>
              <w:rPr>
                <w:rFonts w:ascii="Arial" w:hAnsi="Arial" w:cs="Arial"/>
                <w:szCs w:val="24"/>
              </w:rPr>
            </w:pPr>
            <w:r w:rsidRPr="00EE339F">
              <w:rPr>
                <w:rFonts w:ascii="Arial" w:hAnsi="Arial" w:cs="Arial"/>
                <w:szCs w:val="24"/>
              </w:rPr>
              <w:t>DAERA is not aware of any likely impact on people in terms of their political opinion.</w:t>
            </w:r>
          </w:p>
        </w:tc>
        <w:tc>
          <w:tcPr>
            <w:tcW w:w="2409" w:type="dxa"/>
            <w:tcBorders>
              <w:top w:val="single" w:sz="4" w:space="0" w:color="auto"/>
              <w:left w:val="single" w:sz="4" w:space="0" w:color="auto"/>
              <w:bottom w:val="single" w:sz="4" w:space="0" w:color="auto"/>
              <w:right w:val="single" w:sz="4" w:space="0" w:color="auto"/>
            </w:tcBorders>
          </w:tcPr>
          <w:p w:rsidR="00817FBA" w:rsidRPr="00EE339F" w:rsidRDefault="00F66E8D" w:rsidP="00C106EB">
            <w:pPr>
              <w:autoSpaceDE w:val="0"/>
              <w:autoSpaceDN w:val="0"/>
              <w:adjustRightInd w:val="0"/>
              <w:spacing w:before="300" w:after="300"/>
              <w:rPr>
                <w:rFonts w:ascii="Arial" w:hAnsi="Arial" w:cs="Arial"/>
                <w:szCs w:val="24"/>
              </w:rPr>
            </w:pPr>
            <w:r w:rsidRPr="00EE339F">
              <w:rPr>
                <w:rFonts w:ascii="Arial" w:hAnsi="Arial" w:cs="Arial"/>
                <w:szCs w:val="24"/>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rsidR="00F66E8D" w:rsidRPr="00EE339F" w:rsidRDefault="00F66E8D" w:rsidP="00F66E8D">
            <w:pPr>
              <w:autoSpaceDE w:val="0"/>
              <w:autoSpaceDN w:val="0"/>
              <w:adjustRightInd w:val="0"/>
              <w:spacing w:before="300" w:after="300"/>
              <w:rPr>
                <w:rFonts w:ascii="Arial" w:hAnsi="Arial" w:cs="Arial"/>
                <w:szCs w:val="24"/>
              </w:rPr>
            </w:pPr>
            <w:r w:rsidRPr="00EE339F">
              <w:rPr>
                <w:rFonts w:ascii="Arial" w:hAnsi="Arial" w:cs="Arial"/>
                <w:szCs w:val="24"/>
              </w:rPr>
              <w:t xml:space="preserve">According to the 2011 census 1.8 percent of the usually resident population of Northern Ireland belonged to minority ethnic groups. </w:t>
            </w:r>
          </w:p>
          <w:p w:rsidR="00817FBA" w:rsidRPr="00EE339F" w:rsidRDefault="00F66E8D" w:rsidP="00F66E8D">
            <w:pPr>
              <w:autoSpaceDE w:val="0"/>
              <w:autoSpaceDN w:val="0"/>
              <w:adjustRightInd w:val="0"/>
              <w:spacing w:before="300" w:after="300"/>
              <w:rPr>
                <w:rFonts w:ascii="Arial" w:hAnsi="Arial" w:cs="Arial"/>
                <w:szCs w:val="24"/>
              </w:rPr>
            </w:pPr>
            <w:r w:rsidRPr="00EE339F">
              <w:rPr>
                <w:rFonts w:ascii="Arial" w:hAnsi="Arial" w:cs="Arial"/>
                <w:szCs w:val="24"/>
              </w:rPr>
              <w:t>DAERA is not aware of any likely impact on people in terms of their racial/ethnic grouping.</w:t>
            </w:r>
          </w:p>
        </w:tc>
        <w:tc>
          <w:tcPr>
            <w:tcW w:w="2409" w:type="dxa"/>
            <w:tcBorders>
              <w:top w:val="single" w:sz="4" w:space="0" w:color="auto"/>
              <w:left w:val="single" w:sz="4" w:space="0" w:color="auto"/>
              <w:bottom w:val="single" w:sz="4" w:space="0" w:color="auto"/>
              <w:right w:val="single" w:sz="4" w:space="0" w:color="auto"/>
            </w:tcBorders>
          </w:tcPr>
          <w:p w:rsidR="00817FBA" w:rsidRPr="00EE339F" w:rsidRDefault="00F66E8D" w:rsidP="00C106EB">
            <w:pPr>
              <w:autoSpaceDE w:val="0"/>
              <w:autoSpaceDN w:val="0"/>
              <w:adjustRightInd w:val="0"/>
              <w:spacing w:before="300" w:after="300"/>
              <w:rPr>
                <w:rFonts w:ascii="Arial" w:hAnsi="Arial" w:cs="Arial"/>
                <w:szCs w:val="24"/>
              </w:rPr>
            </w:pPr>
            <w:r w:rsidRPr="00EE339F">
              <w:rPr>
                <w:rFonts w:ascii="Arial" w:hAnsi="Arial" w:cs="Arial"/>
                <w:szCs w:val="24"/>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lastRenderedPageBreak/>
              <w:t>Age</w:t>
            </w:r>
          </w:p>
        </w:tc>
        <w:tc>
          <w:tcPr>
            <w:tcW w:w="5671" w:type="dxa"/>
            <w:tcBorders>
              <w:top w:val="single" w:sz="4" w:space="0" w:color="auto"/>
              <w:left w:val="single" w:sz="4" w:space="0" w:color="auto"/>
              <w:bottom w:val="single" w:sz="4" w:space="0" w:color="auto"/>
              <w:right w:val="single" w:sz="4" w:space="0" w:color="auto"/>
            </w:tcBorders>
          </w:tcPr>
          <w:p w:rsidR="00817FBA" w:rsidRPr="00EE339F" w:rsidRDefault="00F66E8D" w:rsidP="00C106EB">
            <w:pPr>
              <w:autoSpaceDE w:val="0"/>
              <w:autoSpaceDN w:val="0"/>
              <w:adjustRightInd w:val="0"/>
              <w:spacing w:before="300" w:after="300"/>
              <w:rPr>
                <w:rFonts w:ascii="Arial" w:hAnsi="Arial" w:cs="Arial"/>
                <w:szCs w:val="24"/>
              </w:rPr>
            </w:pPr>
            <w:r w:rsidRPr="00EE339F">
              <w:rPr>
                <w:rFonts w:ascii="Arial" w:hAnsi="Arial" w:cs="Arial"/>
                <w:szCs w:val="24"/>
              </w:rPr>
              <w:t>DAERA is not aware of any likely impact of the policy on people in terms of their age.</w:t>
            </w:r>
          </w:p>
        </w:tc>
        <w:tc>
          <w:tcPr>
            <w:tcW w:w="2409" w:type="dxa"/>
            <w:tcBorders>
              <w:top w:val="single" w:sz="4" w:space="0" w:color="auto"/>
              <w:left w:val="single" w:sz="4" w:space="0" w:color="auto"/>
              <w:bottom w:val="single" w:sz="4" w:space="0" w:color="auto"/>
              <w:right w:val="single" w:sz="4" w:space="0" w:color="auto"/>
            </w:tcBorders>
          </w:tcPr>
          <w:p w:rsidR="00817FBA" w:rsidRPr="00EE339F" w:rsidRDefault="00F66E8D" w:rsidP="00C106EB">
            <w:pPr>
              <w:autoSpaceDE w:val="0"/>
              <w:autoSpaceDN w:val="0"/>
              <w:adjustRightInd w:val="0"/>
              <w:spacing w:before="300" w:after="300"/>
              <w:rPr>
                <w:rFonts w:ascii="Arial" w:hAnsi="Arial" w:cs="Arial"/>
                <w:szCs w:val="24"/>
              </w:rPr>
            </w:pPr>
            <w:r w:rsidRPr="00EE339F">
              <w:rPr>
                <w:rFonts w:ascii="Arial" w:hAnsi="Arial" w:cs="Arial"/>
                <w:szCs w:val="24"/>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rsidR="00817FBA" w:rsidRPr="00EE339F" w:rsidRDefault="00F66E8D" w:rsidP="00C106EB">
            <w:pPr>
              <w:autoSpaceDE w:val="0"/>
              <w:autoSpaceDN w:val="0"/>
              <w:adjustRightInd w:val="0"/>
              <w:spacing w:before="300" w:after="300"/>
              <w:rPr>
                <w:rFonts w:ascii="Arial" w:hAnsi="Arial" w:cs="Arial"/>
                <w:szCs w:val="24"/>
              </w:rPr>
            </w:pPr>
            <w:r w:rsidRPr="00EE339F">
              <w:rPr>
                <w:rFonts w:ascii="Arial" w:hAnsi="Arial" w:cs="Arial"/>
                <w:szCs w:val="24"/>
              </w:rPr>
              <w:t>DAERA is not aware of any likely impact of the policy on people in terms of their martial status.</w:t>
            </w:r>
          </w:p>
        </w:tc>
        <w:tc>
          <w:tcPr>
            <w:tcW w:w="2409" w:type="dxa"/>
            <w:tcBorders>
              <w:top w:val="single" w:sz="4" w:space="0" w:color="auto"/>
              <w:left w:val="single" w:sz="4" w:space="0" w:color="auto"/>
              <w:bottom w:val="single" w:sz="4" w:space="0" w:color="auto"/>
              <w:right w:val="single" w:sz="4" w:space="0" w:color="auto"/>
            </w:tcBorders>
          </w:tcPr>
          <w:p w:rsidR="00817FBA" w:rsidRPr="00EE339F" w:rsidRDefault="00F66E8D" w:rsidP="00C106EB">
            <w:pPr>
              <w:autoSpaceDE w:val="0"/>
              <w:autoSpaceDN w:val="0"/>
              <w:adjustRightInd w:val="0"/>
              <w:spacing w:before="300" w:after="300"/>
              <w:rPr>
                <w:rFonts w:ascii="Arial" w:hAnsi="Arial" w:cs="Arial"/>
                <w:szCs w:val="24"/>
              </w:rPr>
            </w:pPr>
            <w:r w:rsidRPr="00EE339F">
              <w:rPr>
                <w:rFonts w:ascii="Arial" w:hAnsi="Arial" w:cs="Arial"/>
                <w:szCs w:val="24"/>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rsidR="00817FBA" w:rsidRPr="00EE339F" w:rsidRDefault="00F66E8D" w:rsidP="00C106EB">
            <w:pPr>
              <w:autoSpaceDE w:val="0"/>
              <w:autoSpaceDN w:val="0"/>
              <w:adjustRightInd w:val="0"/>
              <w:spacing w:before="300" w:after="300"/>
              <w:rPr>
                <w:rFonts w:ascii="Arial" w:hAnsi="Arial" w:cs="Arial"/>
                <w:szCs w:val="24"/>
              </w:rPr>
            </w:pPr>
            <w:r w:rsidRPr="00EE339F">
              <w:rPr>
                <w:rFonts w:ascii="Arial" w:hAnsi="Arial" w:cs="Arial"/>
                <w:szCs w:val="24"/>
              </w:rPr>
              <w:t>DAERA is not aware of any likely impact of the policy on people in terms of their sexual orientation.</w:t>
            </w:r>
          </w:p>
        </w:tc>
        <w:tc>
          <w:tcPr>
            <w:tcW w:w="2409" w:type="dxa"/>
            <w:tcBorders>
              <w:top w:val="single" w:sz="4" w:space="0" w:color="auto"/>
              <w:left w:val="single" w:sz="4" w:space="0" w:color="auto"/>
              <w:bottom w:val="single" w:sz="4" w:space="0" w:color="auto"/>
              <w:right w:val="single" w:sz="4" w:space="0" w:color="auto"/>
            </w:tcBorders>
          </w:tcPr>
          <w:p w:rsidR="00817FBA" w:rsidRPr="00EE339F" w:rsidRDefault="00F66E8D" w:rsidP="00C106EB">
            <w:pPr>
              <w:autoSpaceDE w:val="0"/>
              <w:autoSpaceDN w:val="0"/>
              <w:adjustRightInd w:val="0"/>
              <w:spacing w:before="300" w:after="300"/>
              <w:rPr>
                <w:rFonts w:ascii="Arial" w:hAnsi="Arial" w:cs="Arial"/>
                <w:szCs w:val="24"/>
              </w:rPr>
            </w:pPr>
            <w:r w:rsidRPr="00EE339F">
              <w:rPr>
                <w:rFonts w:ascii="Arial" w:hAnsi="Arial" w:cs="Arial"/>
                <w:szCs w:val="24"/>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rsidR="00817FBA" w:rsidRPr="00EE339F" w:rsidRDefault="00F66E8D" w:rsidP="00C106EB">
            <w:pPr>
              <w:autoSpaceDE w:val="0"/>
              <w:autoSpaceDN w:val="0"/>
              <w:adjustRightInd w:val="0"/>
              <w:spacing w:before="300" w:after="300"/>
              <w:rPr>
                <w:rFonts w:ascii="Arial" w:hAnsi="Arial" w:cs="Arial"/>
                <w:szCs w:val="24"/>
              </w:rPr>
            </w:pPr>
            <w:r w:rsidRPr="00EE339F">
              <w:rPr>
                <w:rFonts w:ascii="Arial" w:hAnsi="Arial" w:cs="Arial"/>
                <w:szCs w:val="24"/>
              </w:rPr>
              <w:t>DAERA is not aware of a differential impact on men and women generally.</w:t>
            </w:r>
          </w:p>
        </w:tc>
        <w:tc>
          <w:tcPr>
            <w:tcW w:w="2409" w:type="dxa"/>
            <w:tcBorders>
              <w:top w:val="single" w:sz="4" w:space="0" w:color="auto"/>
              <w:left w:val="single" w:sz="4" w:space="0" w:color="auto"/>
              <w:bottom w:val="single" w:sz="4" w:space="0" w:color="auto"/>
              <w:right w:val="single" w:sz="4" w:space="0" w:color="auto"/>
            </w:tcBorders>
          </w:tcPr>
          <w:p w:rsidR="00817FBA" w:rsidRPr="00EE339F" w:rsidRDefault="00F66E8D" w:rsidP="00C106EB">
            <w:pPr>
              <w:autoSpaceDE w:val="0"/>
              <w:autoSpaceDN w:val="0"/>
              <w:adjustRightInd w:val="0"/>
              <w:spacing w:before="300" w:after="300"/>
              <w:rPr>
                <w:rFonts w:ascii="Arial" w:hAnsi="Arial" w:cs="Arial"/>
                <w:szCs w:val="24"/>
              </w:rPr>
            </w:pPr>
            <w:r w:rsidRPr="00EE339F">
              <w:rPr>
                <w:rFonts w:ascii="Arial" w:hAnsi="Arial" w:cs="Arial"/>
                <w:szCs w:val="24"/>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rsidR="00F66E8D" w:rsidRPr="00EE339F" w:rsidRDefault="00F66E8D" w:rsidP="00F66E8D">
            <w:pPr>
              <w:autoSpaceDE w:val="0"/>
              <w:autoSpaceDN w:val="0"/>
              <w:adjustRightInd w:val="0"/>
              <w:spacing w:before="300" w:after="300"/>
              <w:rPr>
                <w:rFonts w:ascii="Arial" w:hAnsi="Arial" w:cs="Arial"/>
                <w:szCs w:val="24"/>
              </w:rPr>
            </w:pPr>
            <w:r w:rsidRPr="00EE339F">
              <w:rPr>
                <w:rFonts w:ascii="Arial" w:hAnsi="Arial" w:cs="Arial"/>
                <w:szCs w:val="24"/>
              </w:rPr>
              <w:t xml:space="preserve">Data from the 2011 census suggests that 20.6 percent of the population reported that their day to day activities were limited because of a long-standing health problem or disability. </w:t>
            </w:r>
          </w:p>
          <w:p w:rsidR="00817FBA" w:rsidRPr="00EE339F" w:rsidRDefault="00F66E8D" w:rsidP="00F66E8D">
            <w:pPr>
              <w:autoSpaceDE w:val="0"/>
              <w:autoSpaceDN w:val="0"/>
              <w:adjustRightInd w:val="0"/>
              <w:spacing w:before="300" w:after="300"/>
              <w:rPr>
                <w:rFonts w:ascii="Arial" w:hAnsi="Arial" w:cs="Arial"/>
                <w:szCs w:val="24"/>
              </w:rPr>
            </w:pPr>
            <w:r w:rsidRPr="00EE339F">
              <w:rPr>
                <w:rFonts w:ascii="Arial" w:hAnsi="Arial" w:cs="Arial"/>
                <w:szCs w:val="24"/>
              </w:rPr>
              <w:t>DAERA is not aware of any likely impact of the policy on people who have a disability.</w:t>
            </w:r>
          </w:p>
        </w:tc>
        <w:tc>
          <w:tcPr>
            <w:tcW w:w="2409" w:type="dxa"/>
            <w:tcBorders>
              <w:top w:val="single" w:sz="4" w:space="0" w:color="auto"/>
              <w:left w:val="single" w:sz="4" w:space="0" w:color="auto"/>
              <w:bottom w:val="single" w:sz="4" w:space="0" w:color="auto"/>
              <w:right w:val="single" w:sz="4" w:space="0" w:color="auto"/>
            </w:tcBorders>
          </w:tcPr>
          <w:p w:rsidR="00817FBA" w:rsidRPr="00EE339F" w:rsidRDefault="00F66E8D" w:rsidP="00C106EB">
            <w:pPr>
              <w:autoSpaceDE w:val="0"/>
              <w:autoSpaceDN w:val="0"/>
              <w:adjustRightInd w:val="0"/>
              <w:spacing w:before="300" w:after="300"/>
              <w:rPr>
                <w:rFonts w:ascii="Arial" w:hAnsi="Arial" w:cs="Arial"/>
                <w:szCs w:val="24"/>
              </w:rPr>
            </w:pPr>
            <w:r w:rsidRPr="00EE339F">
              <w:rPr>
                <w:rFonts w:ascii="Arial" w:hAnsi="Arial" w:cs="Arial"/>
                <w:szCs w:val="24"/>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Dependants </w:t>
            </w:r>
          </w:p>
        </w:tc>
        <w:tc>
          <w:tcPr>
            <w:tcW w:w="5671" w:type="dxa"/>
            <w:tcBorders>
              <w:top w:val="single" w:sz="4" w:space="0" w:color="auto"/>
              <w:left w:val="single" w:sz="4" w:space="0" w:color="auto"/>
              <w:bottom w:val="single" w:sz="4" w:space="0" w:color="auto"/>
              <w:right w:val="single" w:sz="4" w:space="0" w:color="auto"/>
            </w:tcBorders>
          </w:tcPr>
          <w:p w:rsidR="0046189D" w:rsidRPr="00EE339F" w:rsidRDefault="00F66E8D" w:rsidP="00C106EB">
            <w:pPr>
              <w:autoSpaceDE w:val="0"/>
              <w:autoSpaceDN w:val="0"/>
              <w:adjustRightInd w:val="0"/>
              <w:spacing w:before="300" w:after="300"/>
              <w:rPr>
                <w:rFonts w:ascii="Arial" w:hAnsi="Arial" w:cs="Arial"/>
                <w:szCs w:val="24"/>
              </w:rPr>
            </w:pPr>
            <w:r w:rsidRPr="00EE339F">
              <w:rPr>
                <w:rFonts w:ascii="Arial" w:hAnsi="Arial" w:cs="Arial"/>
                <w:szCs w:val="24"/>
              </w:rPr>
              <w:t>DAERA is not aware of any likely disproportionate impact of the policy on people who have or have not got dependants.</w:t>
            </w:r>
          </w:p>
        </w:tc>
        <w:tc>
          <w:tcPr>
            <w:tcW w:w="2409" w:type="dxa"/>
            <w:tcBorders>
              <w:top w:val="single" w:sz="4" w:space="0" w:color="auto"/>
              <w:left w:val="single" w:sz="4" w:space="0" w:color="auto"/>
              <w:bottom w:val="single" w:sz="4" w:space="0" w:color="auto"/>
              <w:right w:val="single" w:sz="4" w:space="0" w:color="auto"/>
            </w:tcBorders>
          </w:tcPr>
          <w:p w:rsidR="00817FBA" w:rsidRPr="00EE339F" w:rsidRDefault="00F66E8D" w:rsidP="00C106EB">
            <w:pPr>
              <w:autoSpaceDE w:val="0"/>
              <w:autoSpaceDN w:val="0"/>
              <w:adjustRightInd w:val="0"/>
              <w:spacing w:before="300" w:after="300"/>
              <w:rPr>
                <w:rFonts w:ascii="Arial" w:hAnsi="Arial" w:cs="Arial"/>
                <w:szCs w:val="24"/>
              </w:rPr>
            </w:pPr>
            <w:r w:rsidRPr="00EE339F">
              <w:rPr>
                <w:rFonts w:ascii="Arial" w:hAnsi="Arial" w:cs="Arial"/>
                <w:szCs w:val="24"/>
              </w:rPr>
              <w:t>None</w:t>
            </w:r>
          </w:p>
        </w:tc>
      </w:tr>
    </w:tbl>
    <w:p w:rsidR="00817FBA" w:rsidRPr="00817FBA" w:rsidRDefault="00817FBA" w:rsidP="00817FBA">
      <w:pPr>
        <w:rPr>
          <w:rFonts w:ascii="Arial" w:hAnsi="Arial" w:cs="Arial"/>
        </w:rPr>
      </w:pPr>
    </w:p>
    <w:p w:rsidR="00202D9F" w:rsidRDefault="00BE7A92" w:rsidP="005C03E2">
      <w:pPr>
        <w:pStyle w:val="DARDEqualityText"/>
        <w:numPr>
          <w:ilvl w:val="0"/>
          <w:numId w:val="5"/>
        </w:numPr>
        <w:tabs>
          <w:tab w:val="clear" w:pos="420"/>
          <w:tab w:val="left" w:pos="284"/>
        </w:tabs>
        <w:spacing w:before="400"/>
        <w:ind w:left="284" w:hanging="426"/>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p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409"/>
      </w:tblGrid>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Section 75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F66E8D" w:rsidRDefault="00F66E8D" w:rsidP="00C106EB">
            <w:pPr>
              <w:autoSpaceDE w:val="0"/>
              <w:autoSpaceDN w:val="0"/>
              <w:adjustRightInd w:val="0"/>
              <w:spacing w:before="240" w:after="240"/>
              <w:rPr>
                <w:rFonts w:ascii="Arial" w:hAnsi="Arial" w:cs="Arial"/>
                <w:szCs w:val="24"/>
              </w:rPr>
            </w:pPr>
            <w:r w:rsidRPr="00F66E8D">
              <w:rPr>
                <w:rFonts w:ascii="Arial" w:hAnsi="Arial" w:cs="Arial"/>
                <w:szCs w:val="24"/>
              </w:rPr>
              <w:t xml:space="preserve">No, the policy is intended to reduce levels of marine plastic pollution by banning a pollutant. It is likely to benefit population in general. DAERA </w:t>
            </w:r>
            <w:r w:rsidRPr="00F66E8D">
              <w:rPr>
                <w:rFonts w:ascii="Arial" w:hAnsi="Arial" w:cs="Arial"/>
                <w:szCs w:val="24"/>
              </w:rPr>
              <w:lastRenderedPageBreak/>
              <w:t>has not identified any opportunities to better promote equality of opportunity in terms on religious belief through this policy. However, if an opportunity is identified during the consultation DAERA is prepared to revisit this.</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F66E8D" w:rsidRDefault="00F66E8D" w:rsidP="00C106EB">
            <w:pPr>
              <w:autoSpaceDE w:val="0"/>
              <w:autoSpaceDN w:val="0"/>
              <w:adjustRightInd w:val="0"/>
              <w:spacing w:before="240" w:after="240"/>
              <w:rPr>
                <w:rFonts w:ascii="Arial" w:hAnsi="Arial" w:cs="Arial"/>
                <w:szCs w:val="24"/>
              </w:rPr>
            </w:pPr>
            <w:r>
              <w:rPr>
                <w:rFonts w:ascii="Arial" w:hAnsi="Arial" w:cs="Arial"/>
                <w:szCs w:val="24"/>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F66E8D" w:rsidRDefault="00F66E8D" w:rsidP="00C106EB">
            <w:pPr>
              <w:autoSpaceDE w:val="0"/>
              <w:autoSpaceDN w:val="0"/>
              <w:adjustRightInd w:val="0"/>
              <w:spacing w:before="240" w:after="240"/>
              <w:rPr>
                <w:rFonts w:ascii="Arial" w:hAnsi="Arial" w:cs="Arial"/>
                <w:szCs w:val="24"/>
              </w:rPr>
            </w:pPr>
            <w:r w:rsidRPr="00F66E8D">
              <w:rPr>
                <w:rFonts w:ascii="Arial" w:hAnsi="Arial" w:cs="Arial"/>
                <w:szCs w:val="24"/>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F66E8D" w:rsidRDefault="00F66E8D" w:rsidP="00C106EB">
            <w:pPr>
              <w:autoSpaceDE w:val="0"/>
              <w:autoSpaceDN w:val="0"/>
              <w:adjustRightInd w:val="0"/>
              <w:spacing w:before="240" w:after="240"/>
              <w:rPr>
                <w:rFonts w:ascii="Arial" w:hAnsi="Arial" w:cs="Arial"/>
                <w:szCs w:val="24"/>
              </w:rPr>
            </w:pPr>
            <w:r w:rsidRPr="00F66E8D">
              <w:rPr>
                <w:rFonts w:ascii="Arial" w:hAnsi="Arial" w:cs="Arial"/>
                <w:szCs w:val="24"/>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F66E8D" w:rsidRDefault="00F66E8D" w:rsidP="00C106EB">
            <w:pPr>
              <w:autoSpaceDE w:val="0"/>
              <w:autoSpaceDN w:val="0"/>
              <w:adjustRightInd w:val="0"/>
              <w:spacing w:before="240" w:after="240"/>
              <w:rPr>
                <w:rFonts w:ascii="Arial" w:hAnsi="Arial" w:cs="Arial"/>
                <w:szCs w:val="24"/>
              </w:rPr>
            </w:pPr>
            <w:r w:rsidRPr="00F66E8D">
              <w:rPr>
                <w:rFonts w:ascii="Arial" w:hAnsi="Arial" w:cs="Arial"/>
                <w:szCs w:val="24"/>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F66E8D" w:rsidRDefault="00F66E8D" w:rsidP="00C106EB">
            <w:pPr>
              <w:autoSpaceDE w:val="0"/>
              <w:autoSpaceDN w:val="0"/>
              <w:adjustRightInd w:val="0"/>
              <w:spacing w:before="240" w:after="240"/>
              <w:rPr>
                <w:rFonts w:ascii="Arial" w:hAnsi="Arial" w:cs="Arial"/>
                <w:szCs w:val="24"/>
              </w:rPr>
            </w:pPr>
            <w:r w:rsidRPr="00F66E8D">
              <w:rPr>
                <w:rFonts w:ascii="Arial" w:hAnsi="Arial" w:cs="Arial"/>
                <w:szCs w:val="24"/>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F66E8D" w:rsidRDefault="00F66E8D" w:rsidP="00C106EB">
            <w:pPr>
              <w:autoSpaceDE w:val="0"/>
              <w:autoSpaceDN w:val="0"/>
              <w:adjustRightInd w:val="0"/>
              <w:spacing w:before="240" w:after="240"/>
              <w:rPr>
                <w:rFonts w:ascii="Arial" w:hAnsi="Arial" w:cs="Arial"/>
                <w:szCs w:val="24"/>
              </w:rPr>
            </w:pPr>
            <w:r w:rsidRPr="00F66E8D">
              <w:rPr>
                <w:rFonts w:ascii="Arial" w:hAnsi="Arial" w:cs="Arial"/>
                <w:szCs w:val="24"/>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F66E8D" w:rsidRDefault="00F66E8D" w:rsidP="00C106EB">
            <w:pPr>
              <w:autoSpaceDE w:val="0"/>
              <w:autoSpaceDN w:val="0"/>
              <w:adjustRightInd w:val="0"/>
              <w:spacing w:before="240" w:after="240"/>
              <w:rPr>
                <w:rFonts w:ascii="Arial" w:hAnsi="Arial" w:cs="Arial"/>
                <w:szCs w:val="24"/>
              </w:rPr>
            </w:pPr>
            <w:r w:rsidRPr="00F66E8D">
              <w:rPr>
                <w:rFonts w:ascii="Arial" w:hAnsi="Arial" w:cs="Arial"/>
                <w:szCs w:val="24"/>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Dependants</w:t>
            </w:r>
          </w:p>
        </w:tc>
        <w:tc>
          <w:tcPr>
            <w:tcW w:w="5812" w:type="dxa"/>
            <w:tcBorders>
              <w:top w:val="single" w:sz="4" w:space="0" w:color="auto"/>
              <w:left w:val="single" w:sz="4" w:space="0" w:color="auto"/>
              <w:bottom w:val="single" w:sz="4" w:space="0" w:color="auto"/>
              <w:right w:val="single" w:sz="4" w:space="0" w:color="auto"/>
            </w:tcBorders>
          </w:tcPr>
          <w:p w:rsidR="0046189D" w:rsidRPr="00C106EB" w:rsidRDefault="0046189D"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F66E8D" w:rsidRDefault="00F66E8D" w:rsidP="00C106EB">
            <w:pPr>
              <w:autoSpaceDE w:val="0"/>
              <w:autoSpaceDN w:val="0"/>
              <w:adjustRightInd w:val="0"/>
              <w:spacing w:before="240" w:after="240"/>
              <w:rPr>
                <w:rFonts w:ascii="Arial" w:hAnsi="Arial" w:cs="Arial"/>
                <w:szCs w:val="24"/>
              </w:rPr>
            </w:pPr>
            <w:r w:rsidRPr="00F66E8D">
              <w:rPr>
                <w:rFonts w:ascii="Arial" w:hAnsi="Arial" w:cs="Arial"/>
                <w:szCs w:val="24"/>
              </w:rPr>
              <w:t>As above.</w:t>
            </w:r>
          </w:p>
        </w:tc>
      </w:tr>
    </w:tbl>
    <w:p w:rsidR="00E86FAF" w:rsidRDefault="00E86FAF" w:rsidP="00E86FAF">
      <w:pPr>
        <w:pStyle w:val="DARDEqualityText"/>
        <w:tabs>
          <w:tab w:val="left" w:pos="284"/>
        </w:tabs>
        <w:spacing w:before="400"/>
        <w:ind w:left="284" w:right="-718"/>
        <w:rPr>
          <w:b/>
        </w:rPr>
      </w:pPr>
    </w:p>
    <w:p w:rsidR="00E86FAF" w:rsidRDefault="00E86FAF" w:rsidP="00E86FAF">
      <w:pPr>
        <w:pStyle w:val="DARDEqualityText"/>
        <w:tabs>
          <w:tab w:val="left" w:pos="284"/>
        </w:tabs>
        <w:spacing w:before="400"/>
        <w:ind w:left="284" w:right="-718"/>
        <w:rPr>
          <w:b/>
        </w:rPr>
      </w:pPr>
    </w:p>
    <w:p w:rsidR="00E86FAF" w:rsidRDefault="00E86FAF" w:rsidP="00E86FAF">
      <w:pPr>
        <w:pStyle w:val="DARDEqualityText"/>
        <w:tabs>
          <w:tab w:val="left" w:pos="284"/>
        </w:tabs>
        <w:spacing w:before="400"/>
        <w:ind w:left="284" w:right="-718"/>
        <w:rPr>
          <w:b/>
        </w:rPr>
      </w:pPr>
    </w:p>
    <w:p w:rsidR="00202D9F" w:rsidRDefault="00073F4D" w:rsidP="00CC0E7F">
      <w:pPr>
        <w:pStyle w:val="DARDEqualityText"/>
        <w:numPr>
          <w:ilvl w:val="0"/>
          <w:numId w:val="5"/>
        </w:numPr>
        <w:tabs>
          <w:tab w:val="clear" w:pos="420"/>
          <w:tab w:val="left" w:pos="284"/>
        </w:tabs>
        <w:spacing w:before="400"/>
        <w:ind w:left="284" w:right="-718" w:hanging="426"/>
        <w:rPr>
          <w:b/>
        </w:rPr>
      </w:pPr>
      <w:r>
        <w:rPr>
          <w:b/>
        </w:rPr>
        <w:lastRenderedPageBreak/>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p>
    <w:p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rsidTr="000A1FB1">
        <w:tc>
          <w:tcPr>
            <w:tcW w:w="2269" w:type="dxa"/>
            <w:shd w:val="clear" w:color="auto" w:fill="E6E6E6"/>
          </w:tcPr>
          <w:p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rsidR="00817FBA" w:rsidRPr="00CE3EB4" w:rsidRDefault="00F66E8D" w:rsidP="00C106EB">
            <w:pPr>
              <w:autoSpaceDE w:val="0"/>
              <w:autoSpaceDN w:val="0"/>
              <w:adjustRightInd w:val="0"/>
              <w:spacing w:before="240" w:after="240"/>
              <w:rPr>
                <w:rFonts w:ascii="Arial" w:hAnsi="Arial" w:cs="Arial"/>
                <w:szCs w:val="24"/>
              </w:rPr>
            </w:pPr>
            <w:r w:rsidRPr="00CE3EB4">
              <w:rPr>
                <w:rFonts w:ascii="Arial" w:hAnsi="Arial" w:cs="Arial"/>
                <w:szCs w:val="24"/>
              </w:rPr>
              <w:t>There is unlikely to be any impact on good relations between people. This is because the policy will ban the use of a substance which contributes to marine plastic pollution in rinse off cosmetic products.</w:t>
            </w:r>
          </w:p>
        </w:tc>
        <w:tc>
          <w:tcPr>
            <w:tcW w:w="2551" w:type="dxa"/>
          </w:tcPr>
          <w:p w:rsidR="00817FBA" w:rsidRPr="00CE3EB4" w:rsidRDefault="00F66E8D" w:rsidP="00C106EB">
            <w:pPr>
              <w:autoSpaceDE w:val="0"/>
              <w:autoSpaceDN w:val="0"/>
              <w:adjustRightInd w:val="0"/>
              <w:spacing w:before="240" w:after="240"/>
              <w:rPr>
                <w:rFonts w:ascii="Arial" w:hAnsi="Arial" w:cs="Arial"/>
                <w:szCs w:val="24"/>
              </w:rPr>
            </w:pPr>
            <w:r w:rsidRPr="00CE3EB4">
              <w:rPr>
                <w:rFonts w:ascii="Arial" w:hAnsi="Arial" w:cs="Arial"/>
                <w:szCs w:val="24"/>
              </w:rPr>
              <w:t>None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rsidR="00817FBA" w:rsidRPr="00CE3EB4" w:rsidRDefault="00F66E8D" w:rsidP="00C106EB">
            <w:pPr>
              <w:autoSpaceDE w:val="0"/>
              <w:autoSpaceDN w:val="0"/>
              <w:adjustRightInd w:val="0"/>
              <w:spacing w:before="240" w:after="240"/>
              <w:rPr>
                <w:rFonts w:ascii="Arial" w:hAnsi="Arial" w:cs="Arial"/>
                <w:szCs w:val="24"/>
              </w:rPr>
            </w:pPr>
            <w:r w:rsidRPr="00CE3EB4">
              <w:rPr>
                <w:rFonts w:ascii="Arial" w:hAnsi="Arial" w:cs="Arial"/>
                <w:szCs w:val="24"/>
              </w:rPr>
              <w:t>As above.</w:t>
            </w:r>
          </w:p>
        </w:tc>
        <w:tc>
          <w:tcPr>
            <w:tcW w:w="2551" w:type="dxa"/>
          </w:tcPr>
          <w:p w:rsidR="00817FBA" w:rsidRPr="00CE3EB4" w:rsidRDefault="00CE3EB4" w:rsidP="00C106EB">
            <w:pPr>
              <w:autoSpaceDE w:val="0"/>
              <w:autoSpaceDN w:val="0"/>
              <w:adjustRightInd w:val="0"/>
              <w:spacing w:before="240" w:after="240"/>
              <w:rPr>
                <w:rFonts w:ascii="Arial" w:hAnsi="Arial" w:cs="Arial"/>
                <w:szCs w:val="24"/>
              </w:rPr>
            </w:pPr>
            <w:r w:rsidRPr="00CE3EB4">
              <w:rPr>
                <w:rFonts w:ascii="Arial" w:hAnsi="Arial" w:cs="Arial"/>
                <w:szCs w:val="24"/>
              </w:rPr>
              <w:t>As above.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rsidR="00817FBA" w:rsidRPr="00CE3EB4" w:rsidRDefault="00F66E8D" w:rsidP="00C106EB">
            <w:pPr>
              <w:autoSpaceDE w:val="0"/>
              <w:autoSpaceDN w:val="0"/>
              <w:adjustRightInd w:val="0"/>
              <w:spacing w:before="240" w:after="240"/>
              <w:rPr>
                <w:rFonts w:ascii="Arial" w:hAnsi="Arial" w:cs="Arial"/>
                <w:szCs w:val="24"/>
              </w:rPr>
            </w:pPr>
            <w:r w:rsidRPr="00CE3EB4">
              <w:rPr>
                <w:rFonts w:ascii="Arial" w:hAnsi="Arial" w:cs="Arial"/>
                <w:szCs w:val="24"/>
              </w:rPr>
              <w:t>As above.</w:t>
            </w:r>
          </w:p>
        </w:tc>
        <w:tc>
          <w:tcPr>
            <w:tcW w:w="2551" w:type="dxa"/>
          </w:tcPr>
          <w:p w:rsidR="00817FBA" w:rsidRPr="00CE3EB4" w:rsidRDefault="00CE3EB4" w:rsidP="00C106EB">
            <w:pPr>
              <w:autoSpaceDE w:val="0"/>
              <w:autoSpaceDN w:val="0"/>
              <w:adjustRightInd w:val="0"/>
              <w:spacing w:before="240" w:after="240"/>
              <w:rPr>
                <w:rFonts w:ascii="Arial" w:hAnsi="Arial" w:cs="Arial"/>
                <w:szCs w:val="24"/>
              </w:rPr>
            </w:pPr>
            <w:r w:rsidRPr="00CE3EB4">
              <w:rPr>
                <w:rFonts w:ascii="Arial" w:hAnsi="Arial" w:cs="Arial"/>
                <w:szCs w:val="24"/>
              </w:rPr>
              <w:t>As above.</w:t>
            </w:r>
          </w:p>
        </w:tc>
      </w:tr>
    </w:tbl>
    <w:p w:rsidR="003B146D" w:rsidRDefault="003B146D" w:rsidP="003B146D">
      <w:pPr>
        <w:pStyle w:val="DARDEqualityText"/>
        <w:spacing w:before="400"/>
        <w:ind w:left="-851" w:right="-718"/>
        <w:rPr>
          <w:b/>
        </w:rPr>
      </w:pPr>
    </w:p>
    <w:p w:rsidR="00817FBA" w:rsidRDefault="00817FBA" w:rsidP="00E86FAF">
      <w:pPr>
        <w:pStyle w:val="DARDEqualityText"/>
        <w:numPr>
          <w:ilvl w:val="0"/>
          <w:numId w:val="5"/>
        </w:numPr>
        <w:tabs>
          <w:tab w:val="clear" w:pos="420"/>
          <w:tab w:val="num" w:pos="284"/>
        </w:tabs>
        <w:ind w:left="283" w:right="-720" w:hanging="425"/>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p>
    <w:tbl>
      <w:tblPr>
        <w:tblpPr w:leftFromText="180" w:rightFromText="180" w:vertAnchor="text" w:horzAnchor="margin" w:tblpY="316"/>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E86FAF" w:rsidRPr="00C106EB" w:rsidTr="00E86FAF">
        <w:tc>
          <w:tcPr>
            <w:tcW w:w="2410" w:type="dxa"/>
            <w:shd w:val="clear" w:color="auto" w:fill="E6E6E6"/>
          </w:tcPr>
          <w:p w:rsidR="00E86FAF" w:rsidRPr="00C106EB" w:rsidRDefault="00E86FAF" w:rsidP="00E86FAF">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529" w:type="dxa"/>
            <w:shd w:val="clear" w:color="auto" w:fill="E6E6E6"/>
          </w:tcPr>
          <w:p w:rsidR="00E86FAF" w:rsidRPr="00C106EB" w:rsidRDefault="00E86FAF" w:rsidP="00E86FAF">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rsidR="00E86FAF" w:rsidRPr="00C106EB" w:rsidRDefault="00E86FAF" w:rsidP="00E86FAF">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E86FAF" w:rsidRPr="00C106EB" w:rsidTr="00E86FAF">
        <w:tc>
          <w:tcPr>
            <w:tcW w:w="2410" w:type="dxa"/>
            <w:shd w:val="clear" w:color="auto" w:fill="E6E6E6"/>
          </w:tcPr>
          <w:p w:rsidR="00E86FAF" w:rsidRPr="000A1FB1" w:rsidRDefault="00E86FAF" w:rsidP="00E86FAF">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5529" w:type="dxa"/>
          </w:tcPr>
          <w:p w:rsidR="00E86FAF" w:rsidRPr="00C106EB" w:rsidRDefault="00E86FAF" w:rsidP="00E86FAF">
            <w:pPr>
              <w:autoSpaceDE w:val="0"/>
              <w:autoSpaceDN w:val="0"/>
              <w:adjustRightInd w:val="0"/>
              <w:spacing w:before="240" w:after="240"/>
              <w:rPr>
                <w:rFonts w:ascii="Arial" w:hAnsi="Arial" w:cs="Arial"/>
                <w:sz w:val="28"/>
                <w:szCs w:val="28"/>
              </w:rPr>
            </w:pPr>
          </w:p>
        </w:tc>
        <w:tc>
          <w:tcPr>
            <w:tcW w:w="2551" w:type="dxa"/>
          </w:tcPr>
          <w:p w:rsidR="00E86FAF" w:rsidRPr="00CE3EB4" w:rsidRDefault="00E86FAF" w:rsidP="00E86FAF">
            <w:pPr>
              <w:autoSpaceDE w:val="0"/>
              <w:autoSpaceDN w:val="0"/>
              <w:adjustRightInd w:val="0"/>
              <w:spacing w:before="240" w:after="240"/>
              <w:rPr>
                <w:rFonts w:ascii="Arial" w:hAnsi="Arial" w:cs="Arial"/>
                <w:szCs w:val="24"/>
              </w:rPr>
            </w:pPr>
            <w:r w:rsidRPr="00CE3EB4">
              <w:rPr>
                <w:rFonts w:ascii="Arial" w:hAnsi="Arial" w:cs="Arial"/>
                <w:szCs w:val="24"/>
              </w:rPr>
              <w:t>No, the legislation will ban the use of a substance which contributes to marine plastic pollution. The policy will help  reduce levels of marine plastic pollution.</w:t>
            </w:r>
          </w:p>
        </w:tc>
      </w:tr>
      <w:tr w:rsidR="00E86FAF" w:rsidRPr="00C106EB" w:rsidTr="00E86FAF">
        <w:tc>
          <w:tcPr>
            <w:tcW w:w="2410" w:type="dxa"/>
            <w:shd w:val="clear" w:color="auto" w:fill="E6E6E6"/>
          </w:tcPr>
          <w:p w:rsidR="00E86FAF" w:rsidRPr="000A1FB1" w:rsidRDefault="00E86FAF" w:rsidP="00E86FAF">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5529" w:type="dxa"/>
          </w:tcPr>
          <w:p w:rsidR="00E86FAF" w:rsidRPr="00C106EB" w:rsidRDefault="00E86FAF" w:rsidP="00E86FAF">
            <w:pPr>
              <w:autoSpaceDE w:val="0"/>
              <w:autoSpaceDN w:val="0"/>
              <w:adjustRightInd w:val="0"/>
              <w:spacing w:before="240" w:after="240"/>
              <w:rPr>
                <w:rFonts w:ascii="Arial" w:hAnsi="Arial" w:cs="Arial"/>
                <w:sz w:val="28"/>
                <w:szCs w:val="28"/>
              </w:rPr>
            </w:pPr>
          </w:p>
        </w:tc>
        <w:tc>
          <w:tcPr>
            <w:tcW w:w="2551" w:type="dxa"/>
          </w:tcPr>
          <w:p w:rsidR="00E86FAF" w:rsidRPr="00CE3EB4" w:rsidRDefault="00E86FAF" w:rsidP="00E86FAF">
            <w:pPr>
              <w:autoSpaceDE w:val="0"/>
              <w:autoSpaceDN w:val="0"/>
              <w:adjustRightInd w:val="0"/>
              <w:spacing w:before="240" w:after="240"/>
              <w:rPr>
                <w:rFonts w:ascii="Arial" w:hAnsi="Arial" w:cs="Arial"/>
                <w:szCs w:val="24"/>
              </w:rPr>
            </w:pPr>
            <w:r>
              <w:rPr>
                <w:rFonts w:ascii="Arial" w:hAnsi="Arial" w:cs="Arial"/>
                <w:szCs w:val="24"/>
              </w:rPr>
              <w:t>As above.</w:t>
            </w:r>
          </w:p>
        </w:tc>
      </w:tr>
      <w:tr w:rsidR="00E86FAF" w:rsidRPr="00C106EB" w:rsidTr="00E86FAF">
        <w:tc>
          <w:tcPr>
            <w:tcW w:w="2410" w:type="dxa"/>
            <w:shd w:val="clear" w:color="auto" w:fill="E6E6E6"/>
          </w:tcPr>
          <w:p w:rsidR="00E86FAF" w:rsidRPr="000A1FB1" w:rsidRDefault="00E86FAF" w:rsidP="00E86FAF">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5529" w:type="dxa"/>
          </w:tcPr>
          <w:p w:rsidR="00E86FAF" w:rsidRPr="00C106EB" w:rsidRDefault="00E86FAF" w:rsidP="00E86FAF">
            <w:pPr>
              <w:autoSpaceDE w:val="0"/>
              <w:autoSpaceDN w:val="0"/>
              <w:adjustRightInd w:val="0"/>
              <w:spacing w:before="240" w:after="240"/>
              <w:rPr>
                <w:rFonts w:ascii="Arial" w:hAnsi="Arial" w:cs="Arial"/>
                <w:sz w:val="28"/>
                <w:szCs w:val="28"/>
              </w:rPr>
            </w:pPr>
          </w:p>
        </w:tc>
        <w:tc>
          <w:tcPr>
            <w:tcW w:w="2551" w:type="dxa"/>
          </w:tcPr>
          <w:p w:rsidR="00E86FAF" w:rsidRPr="00CE3EB4" w:rsidRDefault="00E86FAF" w:rsidP="00E86FAF">
            <w:pPr>
              <w:autoSpaceDE w:val="0"/>
              <w:autoSpaceDN w:val="0"/>
              <w:adjustRightInd w:val="0"/>
              <w:spacing w:before="240" w:after="240"/>
              <w:rPr>
                <w:rFonts w:ascii="Arial" w:hAnsi="Arial" w:cs="Arial"/>
                <w:szCs w:val="24"/>
              </w:rPr>
            </w:pPr>
            <w:r w:rsidRPr="00CE3EB4">
              <w:rPr>
                <w:rFonts w:ascii="Arial" w:hAnsi="Arial" w:cs="Arial"/>
                <w:szCs w:val="24"/>
              </w:rPr>
              <w:t>As above.</w:t>
            </w:r>
          </w:p>
        </w:tc>
      </w:tr>
    </w:tbl>
    <w:p w:rsidR="00D20045" w:rsidRDefault="00D20045" w:rsidP="00D20045">
      <w:pPr>
        <w:pStyle w:val="DARDEqualityText"/>
        <w:spacing w:before="400" w:line="240" w:lineRule="auto"/>
        <w:ind w:left="-851" w:right="-720"/>
        <w:rPr>
          <w:b/>
        </w:rPr>
      </w:pPr>
    </w:p>
    <w:p w:rsidR="00202D9F" w:rsidRDefault="00202D9F">
      <w:pPr>
        <w:pStyle w:val="DARDEqualityTextBold"/>
        <w:rPr>
          <w:sz w:val="40"/>
        </w:rPr>
      </w:pPr>
      <w:r>
        <w:rPr>
          <w:sz w:val="40"/>
        </w:rPr>
        <w:t>Section C</w:t>
      </w:r>
    </w:p>
    <w:p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rsidR="00202D9F" w:rsidRDefault="00202D9F">
      <w:pPr>
        <w:pStyle w:val="DARDEqualityTextBold"/>
        <w:spacing w:before="300"/>
        <w:rPr>
          <w:b w:val="0"/>
        </w:rPr>
      </w:pPr>
      <w:r>
        <w:t>Consideration of Disability Duties</w:t>
      </w:r>
    </w:p>
    <w:p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rPr>
                <w:b/>
              </w:rPr>
            </w:pPr>
          </w:p>
          <w:p w:rsidR="00EE339F" w:rsidRDefault="00EE339F">
            <w:pPr>
              <w:pStyle w:val="DARDEqualityText"/>
              <w:tabs>
                <w:tab w:val="left" w:pos="426"/>
              </w:tabs>
              <w:spacing w:before="20"/>
              <w:rPr>
                <w:sz w:val="24"/>
              </w:rPr>
            </w:pPr>
            <w:r w:rsidRPr="00EE339F">
              <w:rPr>
                <w:sz w:val="24"/>
              </w:rPr>
              <w:t>No, the policy and legislation being screened applies to banning the manufacture and sale of rinse off cosmetic products containing plastic microbeads. The objective is to protect the marine environment and human health.  It does not provide an opportunity for DAERA to better promote positive attitudes towards people with a disability.</w:t>
            </w:r>
          </w:p>
        </w:tc>
      </w:tr>
    </w:tbl>
    <w:p w:rsidR="00202D9F" w:rsidRDefault="00202D9F">
      <w:pPr>
        <w:pStyle w:val="DARDEqualityText"/>
        <w:tabs>
          <w:tab w:val="left" w:pos="426"/>
        </w:tabs>
        <w:ind w:left="426" w:hanging="426"/>
      </w:pPr>
    </w:p>
    <w:p w:rsidR="00202D9F" w:rsidRDefault="00202D9F">
      <w:pPr>
        <w:pStyle w:val="DARDEqualityText"/>
        <w:tabs>
          <w:tab w:val="left" w:pos="426"/>
        </w:tabs>
        <w:ind w:left="426" w:hanging="426"/>
      </w:pPr>
    </w:p>
    <w:p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EE339F" w:rsidRDefault="00EE339F">
            <w:pPr>
              <w:pStyle w:val="DARDEqualityText"/>
              <w:tabs>
                <w:tab w:val="left" w:pos="426"/>
              </w:tabs>
              <w:spacing w:before="20"/>
              <w:rPr>
                <w:sz w:val="24"/>
              </w:rPr>
            </w:pPr>
          </w:p>
          <w:p w:rsidR="00202D9F" w:rsidRDefault="00EE339F">
            <w:pPr>
              <w:pStyle w:val="DARDEqualityText"/>
              <w:tabs>
                <w:tab w:val="left" w:pos="426"/>
              </w:tabs>
              <w:spacing w:before="20"/>
              <w:rPr>
                <w:sz w:val="24"/>
              </w:rPr>
            </w:pPr>
            <w:r w:rsidRPr="00EE339F">
              <w:rPr>
                <w:sz w:val="24"/>
              </w:rPr>
              <w:t>No, the policy and legislation being screened applies to banning the manufacture and sale of rinse off cosmetic products containing plastic microbeads. The objective is protection of the marine environment and human health.  It does not provide an opportunity to actively increase the participation by people with a disability in public life.</w:t>
            </w:r>
          </w:p>
        </w:tc>
      </w:tr>
    </w:tbl>
    <w:p w:rsidR="00202D9F" w:rsidRDefault="00202D9F">
      <w:pPr>
        <w:pStyle w:val="DARDEqualityText"/>
        <w:tabs>
          <w:tab w:val="left" w:pos="426"/>
        </w:tabs>
        <w:ind w:left="426" w:hanging="426"/>
      </w:pPr>
    </w:p>
    <w:p w:rsidR="00202D9F" w:rsidRDefault="00202D9F">
      <w:pPr>
        <w:pStyle w:val="DARDEqualityTextBold"/>
        <w:rPr>
          <w:b w:val="0"/>
        </w:rPr>
      </w:pPr>
      <w:r>
        <w:br w:type="page"/>
      </w:r>
      <w:r>
        <w:lastRenderedPageBreak/>
        <w:t xml:space="preserve">Consideration of Human Rights </w:t>
      </w:r>
    </w:p>
    <w:p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rsidR="00C50901" w:rsidRPr="000A1FB1" w:rsidRDefault="000A1FB1">
      <w:pPr>
        <w:pStyle w:val="DARDEqualityText"/>
        <w:tabs>
          <w:tab w:val="left" w:pos="448"/>
        </w:tabs>
        <w:spacing w:after="100"/>
        <w:ind w:left="448" w:hanging="448"/>
        <w:rPr>
          <w:b/>
        </w:rPr>
      </w:pPr>
      <w:r>
        <w:rPr>
          <w:b/>
        </w:rPr>
        <w:tab/>
      </w:r>
    </w:p>
    <w:p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rsidTr="00916911">
        <w:trPr>
          <w:trHeight w:val="737"/>
        </w:trPr>
        <w:tc>
          <w:tcPr>
            <w:tcW w:w="6204" w:type="dxa"/>
          </w:tcPr>
          <w:p w:rsidR="00202D9F" w:rsidRDefault="00202D9F">
            <w:pPr>
              <w:pStyle w:val="Header"/>
              <w:tabs>
                <w:tab w:val="clear" w:pos="4320"/>
                <w:tab w:val="clear" w:pos="8640"/>
              </w:tabs>
              <w:spacing w:before="100"/>
              <w:rPr>
                <w:rFonts w:ascii="Arial" w:hAnsi="Arial"/>
              </w:rPr>
            </w:pPr>
            <w:r>
              <w:rPr>
                <w:rFonts w:ascii="Arial" w:hAnsi="Arial"/>
              </w:rPr>
              <w:t>Right to Life</w:t>
            </w:r>
          </w:p>
          <w:p w:rsidR="00011002" w:rsidRDefault="00011002">
            <w:pPr>
              <w:pStyle w:val="Header"/>
              <w:tabs>
                <w:tab w:val="clear" w:pos="4320"/>
                <w:tab w:val="clear" w:pos="8640"/>
              </w:tabs>
              <w:spacing w:before="100"/>
              <w:rPr>
                <w:rFonts w:ascii="Arial" w:hAnsi="Arial"/>
              </w:rPr>
            </w:pP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948A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948A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Prohibition of slavery and forced labour</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948A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liberty and security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948A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a fair and public trial</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948A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no punishment without law</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948A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948A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thought, conscience and religion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948A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expression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948A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948A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marry and to found a family</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948A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The prohibition of discrimination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948A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948A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education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948A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 and secret elections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948A7">
              <w:fldChar w:fldCharType="separate"/>
            </w:r>
            <w:r>
              <w:fldChar w:fldCharType="end"/>
            </w:r>
          </w:p>
        </w:tc>
      </w:tr>
    </w:tbl>
    <w:p w:rsidR="00EE339F" w:rsidRDefault="00EE339F">
      <w:pPr>
        <w:pStyle w:val="DARDEqualityText"/>
        <w:tabs>
          <w:tab w:val="left" w:pos="448"/>
        </w:tabs>
        <w:ind w:left="448" w:hanging="448"/>
        <w:rPr>
          <w:color w:val="000080"/>
        </w:rPr>
      </w:pPr>
    </w:p>
    <w:p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rsidR="00EE339F" w:rsidRDefault="00EE339F">
            <w:pPr>
              <w:pStyle w:val="DARDEqualityText"/>
              <w:tabs>
                <w:tab w:val="left" w:pos="426"/>
              </w:tabs>
              <w:spacing w:before="20"/>
              <w:ind w:left="452" w:hanging="452"/>
              <w:rPr>
                <w:sz w:val="24"/>
              </w:rPr>
            </w:pPr>
            <w:r w:rsidRPr="00EE339F">
              <w:rPr>
                <w:sz w:val="24"/>
              </w:rPr>
              <w:t>No adverse impacts on human rights have been identified.</w:t>
            </w:r>
          </w:p>
        </w:tc>
      </w:tr>
    </w:tbl>
    <w:p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202D9F" w:rsidRPr="00C106EB" w:rsidTr="00C92FA5">
        <w:trPr>
          <w:trHeight w:val="3289"/>
        </w:trPr>
        <w:tc>
          <w:tcPr>
            <w:tcW w:w="10490" w:type="dxa"/>
          </w:tcPr>
          <w:p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rsidR="00EE339F" w:rsidRPr="00C106EB" w:rsidRDefault="00EE339F" w:rsidP="00C106EB">
            <w:pPr>
              <w:pStyle w:val="DARDEqualityText"/>
              <w:tabs>
                <w:tab w:val="left" w:pos="452"/>
              </w:tabs>
              <w:spacing w:before="20"/>
              <w:ind w:left="438" w:hanging="438"/>
              <w:rPr>
                <w:sz w:val="24"/>
              </w:rPr>
            </w:pPr>
            <w:r w:rsidRPr="00EE339F">
              <w:rPr>
                <w:sz w:val="24"/>
              </w:rPr>
              <w:t>None have been identified.</w:t>
            </w:r>
          </w:p>
        </w:tc>
      </w:tr>
    </w:tbl>
    <w:p w:rsidR="00CB4313" w:rsidRDefault="00CB4313"/>
    <w:p w:rsidR="00CB4313" w:rsidRDefault="00CB4313"/>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C92FA5" w:rsidRDefault="00C92FA5"/>
    <w:p w:rsidR="00C92FA5" w:rsidRDefault="00C92FA5"/>
    <w:p w:rsidR="00C92FA5" w:rsidRDefault="00C92FA5"/>
    <w:p w:rsidR="00C92FA5" w:rsidRDefault="00C92FA5"/>
    <w:p w:rsidR="004830AF" w:rsidRDefault="004830AF"/>
    <w:p w:rsidR="004830AF" w:rsidRDefault="004830AF"/>
    <w:p w:rsidR="004830AF" w:rsidRDefault="004830AF"/>
    <w:p w:rsidR="004830AF" w:rsidRDefault="004830AF"/>
    <w:p w:rsidR="004830AF" w:rsidRDefault="004830AF"/>
    <w:p w:rsidR="004830AF" w:rsidRDefault="004830AF"/>
    <w:p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rsidR="00F92B0D" w:rsidRPr="00CB4313" w:rsidRDefault="00F92B0D">
      <w:pPr>
        <w:rPr>
          <w:rFonts w:ascii="Arial" w:hAnsi="Arial" w:cs="Arial"/>
          <w:b/>
          <w:sz w:val="28"/>
          <w:szCs w:val="28"/>
        </w:rPr>
      </w:pPr>
    </w:p>
    <w:p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rsidR="004830AF" w:rsidRDefault="004830AF">
      <w:pPr>
        <w:rPr>
          <w:rStyle w:val="DARDEqualityTextBoldChar"/>
          <w:b w:val="0"/>
          <w:color w:val="auto"/>
        </w:rPr>
      </w:pPr>
    </w:p>
    <w:p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701A79" w:rsidRPr="004830AF" w:rsidRDefault="00701A79" w:rsidP="004830AF">
      <w:pPr>
        <w:rPr>
          <w:rFonts w:ascii="Arial" w:hAnsi="Arial" w:cs="Arial"/>
          <w:i/>
          <w:sz w:val="28"/>
          <w:szCs w:val="28"/>
        </w:rPr>
      </w:pPr>
    </w:p>
    <w:p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4830AF" w:rsidRDefault="004830AF">
      <w:pPr>
        <w:rPr>
          <w:rStyle w:val="DARDEqualityTextBoldChar"/>
          <w:b w:val="0"/>
          <w:color w:val="auto"/>
        </w:rPr>
      </w:pPr>
    </w:p>
    <w:p w:rsidR="00D20045" w:rsidRDefault="00D20045">
      <w:pPr>
        <w:rPr>
          <w:rStyle w:val="DARDEqualityTextBoldChar"/>
          <w:b w:val="0"/>
          <w:color w:val="auto"/>
        </w:rPr>
      </w:pPr>
    </w:p>
    <w:p w:rsidR="00CB4313" w:rsidRDefault="00CB4313">
      <w:pPr>
        <w:numPr>
          <w:ins w:id="0" w:author="Sharon Fitchie" w:date="2011-06-30T15:17:00Z"/>
        </w:num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rsidR="00F92B0D" w:rsidRPr="00CB4313" w:rsidRDefault="00F92B0D">
      <w:pPr>
        <w:rPr>
          <w:rFonts w:ascii="Arial" w:hAnsi="Arial" w:cs="Arial"/>
          <w:sz w:val="28"/>
          <w:szCs w:val="28"/>
        </w:rPr>
      </w:pPr>
    </w:p>
    <w:p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2950"/>
        <w:gridCol w:w="4107"/>
      </w:tblGrid>
      <w:tr w:rsidR="00CB4313" w:rsidTr="00C92FA5">
        <w:tc>
          <w:tcPr>
            <w:tcW w:w="3433" w:type="dxa"/>
          </w:tcPr>
          <w:p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CB4313" w:rsidTr="00C92FA5">
        <w:tc>
          <w:tcPr>
            <w:tcW w:w="3433" w:type="dxa"/>
          </w:tcPr>
          <w:p w:rsidR="00CB4313" w:rsidRPr="00EE339F" w:rsidRDefault="00EE339F" w:rsidP="00C106EB">
            <w:pPr>
              <w:pStyle w:val="DARDEqualityText"/>
              <w:tabs>
                <w:tab w:val="left" w:pos="448"/>
              </w:tabs>
              <w:rPr>
                <w:sz w:val="24"/>
                <w:szCs w:val="24"/>
              </w:rPr>
            </w:pPr>
            <w:r w:rsidRPr="00EE339F">
              <w:rPr>
                <w:sz w:val="24"/>
                <w:szCs w:val="24"/>
              </w:rPr>
              <w:t>The ban on the manufacture and sale of rinse off cosmetic products containing microbeads does not impact on equality.</w:t>
            </w:r>
          </w:p>
        </w:tc>
        <w:tc>
          <w:tcPr>
            <w:tcW w:w="2950" w:type="dxa"/>
          </w:tcPr>
          <w:p w:rsidR="00CB4313" w:rsidRPr="00EE339F" w:rsidRDefault="00EE339F" w:rsidP="00C106EB">
            <w:pPr>
              <w:pStyle w:val="DARDEqualityText"/>
              <w:tabs>
                <w:tab w:val="left" w:pos="448"/>
              </w:tabs>
              <w:rPr>
                <w:sz w:val="24"/>
                <w:szCs w:val="24"/>
              </w:rPr>
            </w:pPr>
            <w:r w:rsidRPr="00EE339F">
              <w:rPr>
                <w:sz w:val="24"/>
                <w:szCs w:val="24"/>
              </w:rPr>
              <w:t>The ban on the manufacture and sale of rinse off cosmetic products containing microbeads does not impact on equality.</w:t>
            </w:r>
          </w:p>
        </w:tc>
        <w:tc>
          <w:tcPr>
            <w:tcW w:w="4107" w:type="dxa"/>
          </w:tcPr>
          <w:p w:rsidR="00CB4313" w:rsidRPr="00EE339F" w:rsidRDefault="00EE339F" w:rsidP="00C106EB">
            <w:pPr>
              <w:pStyle w:val="DARDEqualityText"/>
              <w:tabs>
                <w:tab w:val="left" w:pos="448"/>
              </w:tabs>
              <w:rPr>
                <w:sz w:val="24"/>
                <w:szCs w:val="24"/>
              </w:rPr>
            </w:pPr>
            <w:r w:rsidRPr="00EE339F">
              <w:rPr>
                <w:sz w:val="24"/>
                <w:szCs w:val="24"/>
              </w:rPr>
              <w:t>The ban on the manufacture and sale of rinse off cosmetic products containing microbeads does not impact on equality.</w:t>
            </w:r>
          </w:p>
        </w:tc>
      </w:tr>
      <w:tr w:rsidR="00E70E6C" w:rsidTr="00C92FA5">
        <w:tc>
          <w:tcPr>
            <w:tcW w:w="3433" w:type="dxa"/>
          </w:tcPr>
          <w:p w:rsidR="00E70E6C" w:rsidRPr="00EE339F" w:rsidRDefault="00EE339F" w:rsidP="00C106EB">
            <w:pPr>
              <w:pStyle w:val="DARDEqualityText"/>
              <w:tabs>
                <w:tab w:val="left" w:pos="448"/>
              </w:tabs>
              <w:rPr>
                <w:sz w:val="24"/>
                <w:szCs w:val="24"/>
              </w:rPr>
            </w:pPr>
            <w:r w:rsidRPr="00EE339F">
              <w:rPr>
                <w:sz w:val="24"/>
                <w:szCs w:val="24"/>
              </w:rPr>
              <w:t>Following the consultation if a need is identified DAERA will endeavor to collect data.</w:t>
            </w:r>
          </w:p>
        </w:tc>
        <w:tc>
          <w:tcPr>
            <w:tcW w:w="2950" w:type="dxa"/>
          </w:tcPr>
          <w:p w:rsidR="00EE339F" w:rsidRPr="00EE339F" w:rsidRDefault="00EE339F" w:rsidP="00EE339F">
            <w:pPr>
              <w:pStyle w:val="DARDEqualityText"/>
              <w:tabs>
                <w:tab w:val="left" w:pos="448"/>
              </w:tabs>
              <w:rPr>
                <w:sz w:val="24"/>
                <w:szCs w:val="24"/>
              </w:rPr>
            </w:pPr>
            <w:r w:rsidRPr="00EE339F">
              <w:rPr>
                <w:sz w:val="24"/>
                <w:szCs w:val="24"/>
              </w:rPr>
              <w:t>Following the consultation if a need is identified DAERA will endeavor to collect data.</w:t>
            </w:r>
          </w:p>
          <w:p w:rsidR="00E70E6C" w:rsidRPr="00EE339F" w:rsidRDefault="00E70E6C" w:rsidP="00C106EB">
            <w:pPr>
              <w:pStyle w:val="DARDEqualityText"/>
              <w:tabs>
                <w:tab w:val="left" w:pos="448"/>
              </w:tabs>
              <w:rPr>
                <w:sz w:val="24"/>
                <w:szCs w:val="24"/>
              </w:rPr>
            </w:pPr>
          </w:p>
        </w:tc>
        <w:tc>
          <w:tcPr>
            <w:tcW w:w="4107" w:type="dxa"/>
          </w:tcPr>
          <w:p w:rsidR="00E70E6C" w:rsidRPr="00EE339F" w:rsidRDefault="00EE339F" w:rsidP="00C106EB">
            <w:pPr>
              <w:pStyle w:val="DARDEqualityText"/>
              <w:tabs>
                <w:tab w:val="left" w:pos="448"/>
              </w:tabs>
              <w:rPr>
                <w:sz w:val="24"/>
                <w:szCs w:val="24"/>
              </w:rPr>
            </w:pPr>
            <w:r w:rsidRPr="00EE339F">
              <w:rPr>
                <w:sz w:val="24"/>
                <w:szCs w:val="24"/>
              </w:rPr>
              <w:t>Following the consultation if a need is identified DAERA will endeavor to collect data.</w:t>
            </w:r>
          </w:p>
        </w:tc>
      </w:tr>
    </w:tbl>
    <w:p w:rsidR="00202D9F" w:rsidRDefault="00202D9F">
      <w:pPr>
        <w:pStyle w:val="DARDEqualityText"/>
        <w:tabs>
          <w:tab w:val="left" w:pos="448"/>
        </w:tabs>
        <w:ind w:left="448" w:hanging="448"/>
      </w:pPr>
    </w:p>
    <w:p w:rsidR="00202D9F" w:rsidRDefault="00202D9F">
      <w:pPr>
        <w:pStyle w:val="DARDEqualityTextBold"/>
        <w:rPr>
          <w:sz w:val="40"/>
        </w:rPr>
      </w:pPr>
      <w:r>
        <w:br w:type="page"/>
      </w:r>
      <w:r>
        <w:rPr>
          <w:sz w:val="40"/>
        </w:rPr>
        <w:lastRenderedPageBreak/>
        <w:t>Section D</w:t>
      </w:r>
      <w:r w:rsidR="00462813">
        <w:rPr>
          <w:sz w:val="40"/>
        </w:rPr>
        <w:t xml:space="preserve"> – Summary Sheet</w:t>
      </w:r>
    </w:p>
    <w:p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1083"/>
        </w:trPr>
        <w:tc>
          <w:tcPr>
            <w:tcW w:w="10432" w:type="dxa"/>
          </w:tcPr>
          <w:p w:rsidR="00202D9F" w:rsidRDefault="00202D9F">
            <w:pPr>
              <w:pStyle w:val="DARDEqualityText"/>
              <w:tabs>
                <w:tab w:val="left" w:pos="452"/>
              </w:tabs>
              <w:spacing w:before="20"/>
              <w:rPr>
                <w:sz w:val="24"/>
              </w:rPr>
            </w:pPr>
            <w:r>
              <w:rPr>
                <w:b/>
                <w:sz w:val="24"/>
              </w:rPr>
              <w:t xml:space="preserve">Title of Proposed Policy / Decision being screened </w:t>
            </w:r>
            <w:r>
              <w:rPr>
                <w:sz w:val="24"/>
              </w:rPr>
              <w:fldChar w:fldCharType="begin">
                <w:ffData>
                  <w:name w:val="Text9"/>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rsidR="00EE339F" w:rsidRDefault="00EE339F">
            <w:pPr>
              <w:pStyle w:val="DARDEqualityText"/>
              <w:tabs>
                <w:tab w:val="left" w:pos="452"/>
              </w:tabs>
              <w:spacing w:before="20"/>
              <w:rPr>
                <w:sz w:val="24"/>
              </w:rPr>
            </w:pPr>
            <w:r w:rsidRPr="00EE339F">
              <w:rPr>
                <w:sz w:val="24"/>
              </w:rPr>
              <w:t>The draft Environmental Protection (Microbeads) Regulations (Northern Ireland) 2018 which ban the manufacture and sale of rinse-off cosmetic products containing microbeads.</w:t>
            </w:r>
          </w:p>
        </w:tc>
      </w:tr>
    </w:tbl>
    <w:p w:rsidR="000C1464" w:rsidRDefault="000C1464" w:rsidP="000C1464">
      <w:pPr>
        <w:pStyle w:val="DARDEqualityText"/>
      </w:pPr>
    </w:p>
    <w:p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rsidTr="00C92FA5">
        <w:trPr>
          <w:trHeight w:val="737"/>
        </w:trPr>
        <w:tc>
          <w:tcPr>
            <w:tcW w:w="1102" w:type="dxa"/>
          </w:tcPr>
          <w:p w:rsidR="00202D9F" w:rsidRDefault="00EE339F" w:rsidP="00EE339F">
            <w:pPr>
              <w:pStyle w:val="Header"/>
              <w:tabs>
                <w:tab w:val="clear" w:pos="4320"/>
                <w:tab w:val="clear" w:pos="8640"/>
              </w:tabs>
              <w:spacing w:before="100"/>
              <w:jc w:val="center"/>
              <w:rPr>
                <w:rFonts w:ascii="Arial" w:hAnsi="Arial"/>
              </w:rPr>
            </w:pPr>
            <w:r>
              <w:t>x</w:t>
            </w:r>
          </w:p>
        </w:tc>
        <w:tc>
          <w:tcPr>
            <w:tcW w:w="9354" w:type="dxa"/>
          </w:tcPr>
          <w:p w:rsidR="00202D9F" w:rsidRDefault="00202D9F">
            <w:pPr>
              <w:pStyle w:val="DARDEqualityText"/>
              <w:spacing w:before="100"/>
            </w:pPr>
            <w:r>
              <w:t>equality of opportunity and good relations</w:t>
            </w:r>
          </w:p>
        </w:tc>
      </w:tr>
      <w:tr w:rsidR="00202D9F" w:rsidTr="00C92FA5">
        <w:trPr>
          <w:trHeight w:val="737"/>
        </w:trPr>
        <w:tc>
          <w:tcPr>
            <w:tcW w:w="1102" w:type="dxa"/>
          </w:tcPr>
          <w:p w:rsidR="00202D9F" w:rsidRDefault="00EE339F">
            <w:pPr>
              <w:pStyle w:val="Header"/>
              <w:tabs>
                <w:tab w:val="clear" w:pos="4320"/>
                <w:tab w:val="clear" w:pos="8640"/>
              </w:tabs>
              <w:spacing w:before="100"/>
              <w:jc w:val="center"/>
              <w:rPr>
                <w:rFonts w:ascii="Arial" w:hAnsi="Arial"/>
              </w:rPr>
            </w:pPr>
            <w:r>
              <w:rPr>
                <w:rFonts w:ascii="Arial" w:hAnsi="Arial"/>
              </w:rPr>
              <w:t>x</w:t>
            </w:r>
          </w:p>
        </w:tc>
        <w:tc>
          <w:tcPr>
            <w:tcW w:w="9354" w:type="dxa"/>
          </w:tcPr>
          <w:p w:rsidR="00202D9F" w:rsidRDefault="00202D9F">
            <w:pPr>
              <w:pStyle w:val="DARDEqualityText"/>
              <w:spacing w:before="100"/>
            </w:pPr>
            <w:r>
              <w:t>disabilities duties; and</w:t>
            </w:r>
          </w:p>
        </w:tc>
      </w:tr>
      <w:tr w:rsidR="00202D9F" w:rsidTr="00C92FA5">
        <w:trPr>
          <w:trHeight w:val="737"/>
        </w:trPr>
        <w:tc>
          <w:tcPr>
            <w:tcW w:w="1102" w:type="dxa"/>
          </w:tcPr>
          <w:p w:rsidR="00202D9F" w:rsidRDefault="00EE339F" w:rsidP="000C1464">
            <w:pPr>
              <w:pStyle w:val="Header"/>
              <w:tabs>
                <w:tab w:val="clear" w:pos="4320"/>
                <w:tab w:val="clear" w:pos="8640"/>
              </w:tabs>
              <w:jc w:val="center"/>
            </w:pPr>
            <w:r>
              <w:t>x</w:t>
            </w:r>
          </w:p>
        </w:tc>
        <w:tc>
          <w:tcPr>
            <w:tcW w:w="9354" w:type="dxa"/>
          </w:tcPr>
          <w:p w:rsidR="00202D9F" w:rsidRDefault="00202D9F" w:rsidP="000C1464">
            <w:pPr>
              <w:pStyle w:val="DARDEqualityText"/>
            </w:pPr>
            <w:r>
              <w:t>human rights issues</w:t>
            </w:r>
          </w:p>
        </w:tc>
      </w:tr>
    </w:tbl>
    <w:p w:rsidR="00F018BD" w:rsidRDefault="00F018BD" w:rsidP="000C1464">
      <w:pPr>
        <w:pStyle w:val="DARDEqualityText"/>
      </w:pPr>
    </w:p>
    <w:p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E948A7">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D14B5C" w:rsidRDefault="00D14B5C" w:rsidP="00F52D58">
            <w:pPr>
              <w:pStyle w:val="DARDEqualityText"/>
              <w:spacing w:before="100"/>
            </w:pPr>
            <w:r>
              <w:t>*</w:t>
            </w:r>
            <w:r w:rsidRPr="00E14398">
              <w:rPr>
                <w:b/>
                <w:u w:val="single"/>
              </w:rPr>
              <w:t>Screened In</w:t>
            </w:r>
            <w:r>
              <w:t xml:space="preserve"> – Necessary to conduct a full EQIA</w:t>
            </w:r>
          </w:p>
        </w:tc>
      </w:tr>
    </w:tbl>
    <w:p w:rsidR="00F018BD" w:rsidRDefault="00F018BD"/>
    <w:tbl>
      <w:tblPr>
        <w:tblW w:w="10456" w:type="dxa"/>
        <w:tblLook w:val="0000" w:firstRow="0" w:lastRow="0" w:firstColumn="0" w:lastColumn="0" w:noHBand="0" w:noVBand="0"/>
      </w:tblPr>
      <w:tblGrid>
        <w:gridCol w:w="1102"/>
        <w:gridCol w:w="9354"/>
      </w:tblGrid>
      <w:tr w:rsidR="00202D9F"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202D9F" w:rsidRDefault="00EE339F">
            <w:pPr>
              <w:pStyle w:val="Header"/>
              <w:tabs>
                <w:tab w:val="clear" w:pos="4320"/>
                <w:tab w:val="clear" w:pos="8640"/>
              </w:tabs>
              <w:spacing w:before="100"/>
              <w:jc w:val="center"/>
              <w:rPr>
                <w:rFonts w:ascii="Arial" w:hAnsi="Arial"/>
              </w:rPr>
            </w:pPr>
            <w:r>
              <w:rPr>
                <w:rFonts w:ascii="Arial" w:hAnsi="Arial"/>
              </w:rPr>
              <w:t>x</w:t>
            </w:r>
          </w:p>
        </w:tc>
        <w:tc>
          <w:tcPr>
            <w:tcW w:w="9354" w:type="dxa"/>
            <w:tcBorders>
              <w:top w:val="single" w:sz="4" w:space="0" w:color="auto"/>
              <w:left w:val="single" w:sz="4" w:space="0" w:color="auto"/>
              <w:bottom w:val="single" w:sz="4" w:space="0" w:color="auto"/>
              <w:right w:val="single" w:sz="4" w:space="0" w:color="auto"/>
            </w:tcBorders>
          </w:tcPr>
          <w:p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rsidR="00F018BD" w:rsidRPr="00D14B5C" w:rsidRDefault="00EE339F" w:rsidP="00EE339F">
            <w:pPr>
              <w:pStyle w:val="DARDEqualityText"/>
              <w:numPr>
                <w:ilvl w:val="0"/>
                <w:numId w:val="13"/>
              </w:numPr>
              <w:spacing w:before="100"/>
              <w:rPr>
                <w:sz w:val="24"/>
                <w:szCs w:val="24"/>
              </w:rPr>
            </w:pPr>
            <w:r w:rsidRPr="00EE339F">
              <w:rPr>
                <w:sz w:val="24"/>
                <w:szCs w:val="24"/>
              </w:rPr>
              <w:t>The policy being screened is a legislative ban on the manufacture and sale of rinse off cosmetic products containing plastic microbeads. The policy is likely to benefit the marine environment and people who live in Northern Ireland. It will reduce the plastic pollution load on the marine environment and help protect human health. It is unlikely to have any impacts on people in terms of their equality of opportunity, their rights as people with a disability or their human rights under the Human Rights Act 1998.</w:t>
            </w:r>
          </w:p>
        </w:tc>
      </w:tr>
    </w:tbl>
    <w:p w:rsidR="00F018BD" w:rsidRDefault="00F018BD"/>
    <w:tbl>
      <w:tblPr>
        <w:tblW w:w="10456" w:type="dxa"/>
        <w:tblLook w:val="0000" w:firstRow="0" w:lastRow="0" w:firstColumn="0" w:lastColumn="0" w:noHBand="0" w:noVBand="0"/>
      </w:tblPr>
      <w:tblGrid>
        <w:gridCol w:w="1102"/>
        <w:gridCol w:w="9354"/>
      </w:tblGrid>
      <w:tr w:rsidR="00E85D82"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E948A7">
              <w:rPr>
                <w:sz w:val="22"/>
                <w:szCs w:val="22"/>
              </w:rPr>
            </w:r>
            <w:r w:rsidR="00E948A7">
              <w:rPr>
                <w:sz w:val="22"/>
                <w:szCs w:val="22"/>
              </w:rPr>
              <w:fldChar w:fldCharType="separate"/>
            </w:r>
            <w:r w:rsidRPr="005D0A14">
              <w:rPr>
                <w:sz w:val="22"/>
                <w:szCs w:val="22"/>
              </w:rPr>
              <w:fldChar w:fldCharType="end"/>
            </w:r>
          </w:p>
          <w:p w:rsidR="005D0A14" w:rsidRPr="005D0A14" w:rsidRDefault="005D0A14" w:rsidP="00E85D82">
            <w:pPr>
              <w:pStyle w:val="Header"/>
              <w:tabs>
                <w:tab w:val="clear" w:pos="4320"/>
                <w:tab w:val="clear" w:pos="8640"/>
              </w:tabs>
              <w:spacing w:before="100"/>
              <w:jc w:val="center"/>
              <w:rPr>
                <w:sz w:val="22"/>
                <w:szCs w:val="22"/>
              </w:rPr>
            </w:pPr>
          </w:p>
          <w:p w:rsidR="005D0A14" w:rsidRPr="005D0A14" w:rsidRDefault="005D0A14" w:rsidP="00E85D82">
            <w:pPr>
              <w:pStyle w:val="Header"/>
              <w:tabs>
                <w:tab w:val="clear" w:pos="4320"/>
                <w:tab w:val="clear" w:pos="8640"/>
              </w:tabs>
              <w:spacing w:before="100"/>
              <w:jc w:val="center"/>
              <w:rPr>
                <w:sz w:val="22"/>
                <w:szCs w:val="22"/>
              </w:rPr>
            </w:pPr>
          </w:p>
          <w:p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rsidR="00F22301" w:rsidRPr="00DD697A" w:rsidRDefault="00F22301" w:rsidP="00EE339F">
            <w:pPr>
              <w:pStyle w:val="DARDEqualityText"/>
              <w:numPr>
                <w:ins w:id="1" w:author="Sharon Fitchie" w:date="2012-01-10T11:22:00Z"/>
              </w:numPr>
              <w:spacing w:before="100"/>
              <w:ind w:left="780"/>
              <w:rPr>
                <w:sz w:val="24"/>
                <w:szCs w:val="24"/>
              </w:rPr>
            </w:pPr>
          </w:p>
        </w:tc>
      </w:tr>
    </w:tbl>
    <w:p w:rsidR="00C946E4" w:rsidRDefault="00C946E4"/>
    <w:p w:rsidR="00F018BD" w:rsidRDefault="00F018BD"/>
    <w:p w:rsidR="00EE339F" w:rsidRDefault="00EE339F" w:rsidP="008E13D2">
      <w:pPr>
        <w:rPr>
          <w:rFonts w:ascii="Arial" w:hAnsi="Arial"/>
          <w:b/>
          <w:sz w:val="40"/>
        </w:rPr>
      </w:pPr>
    </w:p>
    <w:p w:rsidR="008E13D2" w:rsidRDefault="008E13D2" w:rsidP="008E13D2">
      <w:pPr>
        <w:rPr>
          <w:rFonts w:ascii="Arial" w:hAnsi="Arial"/>
          <w:b/>
          <w:sz w:val="40"/>
        </w:rPr>
      </w:pPr>
      <w:r>
        <w:rPr>
          <w:rFonts w:ascii="Arial" w:hAnsi="Arial"/>
          <w:b/>
          <w:sz w:val="40"/>
        </w:rPr>
        <w:lastRenderedPageBreak/>
        <w:t xml:space="preserve">DAERA Equality </w:t>
      </w:r>
      <w:r>
        <w:rPr>
          <w:rFonts w:ascii="Arial" w:hAnsi="Arial"/>
          <w:sz w:val="40"/>
        </w:rPr>
        <w:t>and</w:t>
      </w:r>
      <w:r>
        <w:rPr>
          <w:rFonts w:ascii="Arial" w:hAnsi="Arial"/>
          <w:b/>
          <w:sz w:val="40"/>
        </w:rPr>
        <w:t xml:space="preserve"> Human Rights </w:t>
      </w:r>
    </w:p>
    <w:p w:rsidR="008E13D2" w:rsidRDefault="008E13D2" w:rsidP="008E13D2">
      <w:pPr>
        <w:pStyle w:val="Heading1"/>
      </w:pPr>
      <w:r>
        <w:rPr>
          <w:sz w:val="40"/>
        </w:rPr>
        <w:t>Screening Checklist</w:t>
      </w:r>
    </w:p>
    <w:p w:rsidR="008E13D2" w:rsidRDefault="008E13D2" w:rsidP="008E13D2">
      <w:pPr>
        <w:jc w:val="center"/>
        <w:rPr>
          <w:b/>
          <w:sz w:val="28"/>
        </w:rPr>
      </w:pPr>
    </w:p>
    <w:p w:rsidR="008E13D2" w:rsidRDefault="008E13D2" w:rsidP="008E13D2">
      <w:pPr>
        <w:pStyle w:val="DARDEqualityText"/>
      </w:pPr>
      <w:r>
        <w:t>Before signing off this screening template please confirm that you have completed all the actions listed below.</w:t>
      </w:r>
    </w:p>
    <w:p w:rsidR="008E13D2" w:rsidRDefault="008E13D2" w:rsidP="008E13D2">
      <w:pPr>
        <w:pStyle w:val="DARDEqualityText"/>
      </w:pPr>
    </w:p>
    <w:p w:rsidR="008E13D2" w:rsidRDefault="008E13D2" w:rsidP="008E13D2">
      <w:pPr>
        <w:pStyle w:val="DARDEqualityText"/>
      </w:pPr>
      <w:r>
        <w:t>I can confirm that all the actions listed below have been completed –</w:t>
      </w:r>
    </w:p>
    <w:p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rsidTr="00250BA2">
        <w:trPr>
          <w:trHeight w:val="737"/>
        </w:trPr>
        <w:tc>
          <w:tcPr>
            <w:tcW w:w="1102" w:type="dxa"/>
          </w:tcPr>
          <w:p w:rsidR="008E13D2" w:rsidRDefault="00EE339F" w:rsidP="00250BA2">
            <w:pPr>
              <w:pStyle w:val="Header"/>
              <w:tabs>
                <w:tab w:val="clear" w:pos="4320"/>
                <w:tab w:val="clear" w:pos="8640"/>
              </w:tabs>
              <w:spacing w:before="100"/>
              <w:jc w:val="center"/>
              <w:rPr>
                <w:rFonts w:ascii="Arial" w:hAnsi="Arial"/>
              </w:rPr>
            </w:pPr>
            <w:r>
              <w:t>x</w:t>
            </w:r>
          </w:p>
        </w:tc>
        <w:tc>
          <w:tcPr>
            <w:tcW w:w="8260" w:type="dxa"/>
          </w:tcPr>
          <w:p w:rsidR="008E13D2" w:rsidRDefault="008E13D2" w:rsidP="00250BA2">
            <w:pPr>
              <w:pStyle w:val="DARDEqualityText"/>
              <w:spacing w:before="100"/>
            </w:pPr>
            <w:r>
              <w:t>I have explained any technical issues in plain English (easily understood by a 12 year old)</w:t>
            </w:r>
          </w:p>
        </w:tc>
      </w:tr>
      <w:tr w:rsidR="008E13D2" w:rsidTr="00250BA2">
        <w:trPr>
          <w:trHeight w:val="737"/>
        </w:trPr>
        <w:tc>
          <w:tcPr>
            <w:tcW w:w="1102" w:type="dxa"/>
          </w:tcPr>
          <w:p w:rsidR="008E13D2" w:rsidRDefault="00EE339F" w:rsidP="00250BA2">
            <w:pPr>
              <w:pStyle w:val="Header"/>
              <w:tabs>
                <w:tab w:val="clear" w:pos="4320"/>
                <w:tab w:val="clear" w:pos="8640"/>
              </w:tabs>
              <w:spacing w:before="100"/>
              <w:jc w:val="center"/>
            </w:pPr>
            <w:r>
              <w:t>x</w:t>
            </w:r>
          </w:p>
        </w:tc>
        <w:tc>
          <w:tcPr>
            <w:tcW w:w="8260" w:type="dxa"/>
          </w:tcPr>
          <w:p w:rsidR="008E13D2" w:rsidRDefault="008E13D2" w:rsidP="00250BA2">
            <w:pPr>
              <w:pStyle w:val="DARDEqualityText"/>
              <w:spacing w:before="100"/>
            </w:pPr>
            <w:r>
              <w:t>I have added evidence and explained my assessments in full</w:t>
            </w:r>
          </w:p>
        </w:tc>
      </w:tr>
      <w:tr w:rsidR="008E13D2" w:rsidTr="00250BA2">
        <w:trPr>
          <w:trHeight w:val="737"/>
        </w:trPr>
        <w:tc>
          <w:tcPr>
            <w:tcW w:w="1102" w:type="dxa"/>
          </w:tcPr>
          <w:p w:rsidR="008E13D2" w:rsidRDefault="00EE339F" w:rsidP="00250BA2">
            <w:pPr>
              <w:pStyle w:val="Header"/>
              <w:tabs>
                <w:tab w:val="clear" w:pos="4320"/>
                <w:tab w:val="clear" w:pos="8640"/>
              </w:tabs>
              <w:spacing w:before="100"/>
              <w:jc w:val="center"/>
            </w:pPr>
            <w:r>
              <w:t>x</w:t>
            </w:r>
          </w:p>
        </w:tc>
        <w:tc>
          <w:tcPr>
            <w:tcW w:w="8260" w:type="dxa"/>
          </w:tcPr>
          <w:p w:rsidR="008E13D2" w:rsidRDefault="008E13D2" w:rsidP="00250BA2">
            <w:pPr>
              <w:pStyle w:val="DARDEqualityText"/>
              <w:spacing w:before="100"/>
            </w:pPr>
            <w:r>
              <w:t>I have provided a brief note to justify my decision to ‘Screen In’ or ‘Screen Out’</w:t>
            </w:r>
          </w:p>
        </w:tc>
      </w:tr>
      <w:tr w:rsidR="008E13D2" w:rsidTr="00250BA2">
        <w:trPr>
          <w:trHeight w:val="737"/>
        </w:trPr>
        <w:tc>
          <w:tcPr>
            <w:tcW w:w="1102" w:type="dxa"/>
          </w:tcPr>
          <w:p w:rsidR="008E13D2" w:rsidRDefault="00EE339F" w:rsidP="00250BA2">
            <w:pPr>
              <w:pStyle w:val="Header"/>
              <w:tabs>
                <w:tab w:val="clear" w:pos="4320"/>
                <w:tab w:val="clear" w:pos="8640"/>
              </w:tabs>
              <w:spacing w:before="100"/>
              <w:jc w:val="center"/>
              <w:rPr>
                <w:rFonts w:ascii="Arial" w:hAnsi="Arial"/>
              </w:rPr>
            </w:pPr>
            <w:r>
              <w:t>x</w:t>
            </w:r>
          </w:p>
        </w:tc>
        <w:tc>
          <w:tcPr>
            <w:tcW w:w="8260" w:type="dxa"/>
          </w:tcPr>
          <w:p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rsidR="008E13D2" w:rsidRDefault="008E13D2" w:rsidP="008E13D2">
      <w:pPr>
        <w:pStyle w:val="DARDEqualityText"/>
      </w:pPr>
    </w:p>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6713FE" w:rsidRDefault="006713FE"/>
    <w:p w:rsidR="006713FE" w:rsidRDefault="006713FE"/>
    <w:p w:rsidR="008E13D2" w:rsidRDefault="008E13D2"/>
    <w:p w:rsidR="008E13D2" w:rsidRDefault="008E13D2"/>
    <w:p w:rsidR="008E13D2" w:rsidRDefault="008E13D2"/>
    <w:p w:rsidR="008E13D2" w:rsidRDefault="008E13D2"/>
    <w:p w:rsidR="00B35098" w:rsidRDefault="00B35098"/>
    <w:p w:rsidR="00B35098" w:rsidRDefault="00B35098"/>
    <w:p w:rsidR="00462813" w:rsidRDefault="00462813" w:rsidP="00462813">
      <w:pPr>
        <w:rPr>
          <w:rFonts w:ascii="Arial" w:hAnsi="Arial" w:cs="Arial"/>
          <w:sz w:val="28"/>
          <w:szCs w:val="28"/>
        </w:rPr>
      </w:pPr>
      <w:r w:rsidRPr="00B35098">
        <w:rPr>
          <w:rFonts w:ascii="Arial Bold" w:hAnsi="Arial Bold" w:cs="Arial"/>
          <w:b/>
          <w:color w:val="000080"/>
          <w:sz w:val="28"/>
          <w:szCs w:val="28"/>
        </w:rPr>
        <w:lastRenderedPageBreak/>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rsidR="00462813" w:rsidRDefault="00462813" w:rsidP="00462813">
      <w:pPr>
        <w:rPr>
          <w:rFonts w:ascii="Arial" w:hAnsi="Arial" w:cs="Arial"/>
          <w:sz w:val="28"/>
          <w:szCs w:val="28"/>
        </w:rPr>
      </w:pPr>
    </w:p>
    <w:p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rsidR="00EE339F" w:rsidRPr="00EE339F" w:rsidRDefault="00EE339F" w:rsidP="00462813">
      <w:pPr>
        <w:rPr>
          <w:rFonts w:ascii="Arial" w:hAnsi="Arial" w:cs="Arial"/>
          <w:b/>
          <w:sz w:val="28"/>
          <w:szCs w:val="28"/>
        </w:rPr>
      </w:pPr>
      <w:r>
        <w:rPr>
          <w:rFonts w:ascii="Arial" w:hAnsi="Arial" w:cs="Arial"/>
          <w:b/>
          <w:sz w:val="28"/>
          <w:szCs w:val="28"/>
        </w:rPr>
        <w:t xml:space="preserve">Yes, </w:t>
      </w:r>
      <w:r w:rsidR="009F66DC">
        <w:rPr>
          <w:rFonts w:ascii="Arial" w:hAnsi="Arial" w:cs="Arial"/>
          <w:b/>
          <w:sz w:val="28"/>
          <w:szCs w:val="28"/>
        </w:rPr>
        <w:t>form</w:t>
      </w:r>
    </w:p>
    <w:p w:rsidR="00462813" w:rsidRDefault="00462813" w:rsidP="00462813">
      <w:pPr>
        <w:rPr>
          <w:rFonts w:ascii="Arial" w:hAnsi="Arial" w:cs="Arial"/>
          <w:b/>
          <w:i/>
          <w:sz w:val="28"/>
          <w:szCs w:val="28"/>
        </w:rPr>
      </w:pPr>
    </w:p>
    <w:p w:rsidR="00462813" w:rsidRDefault="00462813" w:rsidP="00462813">
      <w:pPr>
        <w:rPr>
          <w:rFonts w:ascii="Arial" w:hAnsi="Arial" w:cs="Arial"/>
          <w:b/>
          <w:i/>
          <w:sz w:val="28"/>
          <w:szCs w:val="28"/>
        </w:rPr>
      </w:pPr>
    </w:p>
    <w:p w:rsidR="00462813" w:rsidRDefault="00462813" w:rsidP="00462813">
      <w:pPr>
        <w:rPr>
          <w:rFonts w:ascii="Arial" w:hAnsi="Arial" w:cs="Arial"/>
          <w:b/>
          <w:i/>
          <w:sz w:val="28"/>
          <w:szCs w:val="28"/>
        </w:rPr>
      </w:pPr>
    </w:p>
    <w:p w:rsidR="00462813" w:rsidRPr="00E33385" w:rsidRDefault="00462813" w:rsidP="00462813">
      <w:pPr>
        <w:rPr>
          <w:rFonts w:ascii="Arial" w:hAnsi="Arial" w:cs="Arial"/>
          <w:b/>
          <w:i/>
          <w:sz w:val="28"/>
          <w:szCs w:val="28"/>
        </w:rPr>
      </w:pPr>
    </w:p>
    <w:p w:rsidR="00462813" w:rsidRDefault="00462813" w:rsidP="00462813">
      <w:pPr>
        <w:rPr>
          <w:rFonts w:ascii="Arial" w:hAnsi="Arial" w:cs="Arial"/>
          <w:sz w:val="28"/>
          <w:szCs w:val="28"/>
        </w:rPr>
      </w:pPr>
    </w:p>
    <w:p w:rsidR="00462813" w:rsidRDefault="00462813" w:rsidP="00462813">
      <w:pPr>
        <w:rPr>
          <w:rFonts w:ascii="Arial" w:hAnsi="Arial" w:cs="Arial"/>
          <w:sz w:val="28"/>
          <w:szCs w:val="28"/>
        </w:rPr>
      </w:pPr>
    </w:p>
    <w:p w:rsidR="00462813" w:rsidRDefault="00462813" w:rsidP="00462813">
      <w:pPr>
        <w:rPr>
          <w:rFonts w:ascii="Arial" w:hAnsi="Arial" w:cs="Arial"/>
          <w:sz w:val="28"/>
          <w:szCs w:val="28"/>
        </w:rPr>
      </w:pPr>
    </w:p>
    <w:p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assessment completed by (Staff Officer level or above) -</w:t>
            </w:r>
          </w:p>
        </w:tc>
      </w:tr>
      <w:tr w:rsidR="00462813" w:rsidTr="00B60891">
        <w:trPr>
          <w:trHeight w:val="454"/>
        </w:trPr>
        <w:tc>
          <w:tcPr>
            <w:tcW w:w="5646" w:type="dxa"/>
          </w:tcPr>
          <w:p w:rsidR="00462813" w:rsidRDefault="00462813" w:rsidP="009F66DC">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9F66DC">
              <w:rPr>
                <w:rFonts w:ascii="Arial" w:hAnsi="Arial"/>
              </w:rPr>
              <w:t>Susan Cramer</w:t>
            </w:r>
          </w:p>
        </w:tc>
        <w:tc>
          <w:tcPr>
            <w:tcW w:w="3716" w:type="dxa"/>
          </w:tcPr>
          <w:p w:rsidR="00462813" w:rsidRDefault="00462813" w:rsidP="009F66DC">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9F66DC">
              <w:rPr>
                <w:rFonts w:ascii="Arial" w:hAnsi="Arial"/>
              </w:rPr>
              <w:t>DP</w:t>
            </w:r>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716" w:type="dxa"/>
          </w:tcPr>
          <w:p w:rsidR="00462813" w:rsidRDefault="00462813" w:rsidP="009F66DC">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9F66DC">
              <w:rPr>
                <w:rFonts w:ascii="Arial" w:hAnsi="Arial"/>
              </w:rPr>
              <w:t>28 March 2018</w:t>
            </w:r>
          </w:p>
        </w:tc>
      </w:tr>
      <w:tr w:rsidR="00462813" w:rsidTr="00B60891">
        <w:trPr>
          <w:cantSplit/>
          <w:trHeight w:val="454"/>
        </w:trPr>
        <w:tc>
          <w:tcPr>
            <w:tcW w:w="9362" w:type="dxa"/>
            <w:gridSpan w:val="2"/>
          </w:tcPr>
          <w:p w:rsidR="00462813" w:rsidRDefault="00462813" w:rsidP="009F66DC">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9F66DC">
              <w:rPr>
                <w:rFonts w:ascii="Arial" w:hAnsi="Arial"/>
              </w:rPr>
              <w:t>Marine Strategy and Licensing Team</w:t>
            </w:r>
          </w:p>
        </w:tc>
      </w:tr>
    </w:tbl>
    <w:p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501"/>
        </w:trPr>
        <w:tc>
          <w:tcPr>
            <w:tcW w:w="9362" w:type="dxa"/>
          </w:tcPr>
          <w:p w:rsidR="00462813" w:rsidRPr="009F66DC" w:rsidRDefault="00462813" w:rsidP="00B60891">
            <w:pPr>
              <w:rPr>
                <w:rFonts w:ascii="Arial" w:hAnsi="Arial"/>
                <w:i/>
                <w:color w:val="808080"/>
                <w:sz w:val="28"/>
              </w:rPr>
            </w:pPr>
            <w:r>
              <w:rPr>
                <w:rFonts w:ascii="Arial" w:hAnsi="Arial"/>
                <w:sz w:val="28"/>
              </w:rPr>
              <w:t xml:space="preserve">Signature: </w:t>
            </w:r>
            <w:r w:rsidR="009F66DC" w:rsidRPr="009F66DC">
              <w:rPr>
                <w:rFonts w:ascii="Arial" w:hAnsi="Arial"/>
                <w:i/>
                <w:color w:val="808080"/>
                <w:sz w:val="28"/>
              </w:rPr>
              <w:t>Susan Cramer</w:t>
            </w:r>
          </w:p>
          <w:p w:rsidR="00462813" w:rsidRDefault="00462813" w:rsidP="00B60891">
            <w:pPr>
              <w:rPr>
                <w:rFonts w:ascii="Arial" w:hAnsi="Arial"/>
                <w:color w:val="808080"/>
                <w:sz w:val="28"/>
              </w:rPr>
            </w:pPr>
          </w:p>
          <w:p w:rsidR="00462813" w:rsidRDefault="00462813" w:rsidP="00B60891"/>
          <w:p w:rsidR="00462813" w:rsidRDefault="00462813" w:rsidP="00B60891"/>
          <w:p w:rsidR="00462813" w:rsidRDefault="00462813" w:rsidP="00B60891"/>
          <w:p w:rsidR="00462813" w:rsidRDefault="00462813" w:rsidP="00B60891"/>
        </w:tc>
      </w:tr>
    </w:tbl>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rsidTr="00B60891">
        <w:trPr>
          <w:trHeight w:val="454"/>
        </w:trPr>
        <w:tc>
          <w:tcPr>
            <w:tcW w:w="5646" w:type="dxa"/>
          </w:tcPr>
          <w:p w:rsidR="00462813" w:rsidRDefault="00462813" w:rsidP="00786CD0">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786CD0">
              <w:rPr>
                <w:rFonts w:ascii="Arial" w:hAnsi="Arial"/>
              </w:rPr>
              <w:t>David Small</w:t>
            </w:r>
          </w:p>
        </w:tc>
        <w:tc>
          <w:tcPr>
            <w:tcW w:w="3716" w:type="dxa"/>
          </w:tcPr>
          <w:p w:rsidR="00462813" w:rsidRDefault="00462813" w:rsidP="00786CD0">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786CD0">
              <w:rPr>
                <w:rFonts w:ascii="Arial" w:hAnsi="Arial"/>
              </w:rPr>
              <w:t>Grade 3</w:t>
            </w:r>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716" w:type="dxa"/>
          </w:tcPr>
          <w:p w:rsidR="00462813" w:rsidRDefault="00462813" w:rsidP="00786CD0">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786CD0">
              <w:rPr>
                <w:rFonts w:ascii="Arial" w:hAnsi="Arial"/>
              </w:rPr>
              <w:t>30 March 2018</w:t>
            </w:r>
          </w:p>
        </w:tc>
      </w:tr>
      <w:tr w:rsidR="00462813" w:rsidTr="00B60891">
        <w:trPr>
          <w:cantSplit/>
          <w:trHeight w:val="454"/>
        </w:trPr>
        <w:tc>
          <w:tcPr>
            <w:tcW w:w="9362" w:type="dxa"/>
            <w:gridSpan w:val="2"/>
          </w:tcPr>
          <w:p w:rsidR="00462813" w:rsidRDefault="00462813" w:rsidP="00786CD0">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786CD0">
              <w:rPr>
                <w:rFonts w:ascii="Arial" w:hAnsi="Arial"/>
              </w:rPr>
              <w:t>Deputy Secretary Environment, Marine and Fisheries Group</w:t>
            </w:r>
          </w:p>
        </w:tc>
      </w:tr>
    </w:tbl>
    <w:p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1713"/>
        </w:trPr>
        <w:tc>
          <w:tcPr>
            <w:tcW w:w="9362" w:type="dxa"/>
          </w:tcPr>
          <w:p w:rsidR="00462813" w:rsidRPr="00786CD0" w:rsidRDefault="00462813" w:rsidP="00786CD0">
            <w:pPr>
              <w:spacing w:before="100"/>
              <w:rPr>
                <w:rFonts w:ascii="Arial" w:hAnsi="Arial"/>
                <w:color w:val="808080"/>
                <w:sz w:val="28"/>
              </w:rPr>
            </w:pPr>
            <w:r>
              <w:rPr>
                <w:rFonts w:ascii="Arial" w:hAnsi="Arial"/>
                <w:sz w:val="28"/>
              </w:rPr>
              <w:t>Signature:</w:t>
            </w:r>
          </w:p>
          <w:p w:rsidR="00D47DB7" w:rsidRDefault="00786CD0" w:rsidP="00B60891">
            <w:pPr>
              <w:pStyle w:val="Header"/>
              <w:tabs>
                <w:tab w:val="clear" w:pos="4320"/>
                <w:tab w:val="clear" w:pos="8640"/>
              </w:tabs>
              <w:spacing w:before="100"/>
              <w:rPr>
                <w:rFonts w:ascii="Arial" w:hAnsi="Arial" w:cs="Arial"/>
                <w:sz w:val="28"/>
                <w:szCs w:val="28"/>
              </w:rPr>
            </w:pPr>
            <w:r w:rsidRPr="00786CD0">
              <w:rPr>
                <w:rFonts w:ascii="Arial" w:hAnsi="Arial"/>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1.6pt;height:78pt">
                  <v:imagedata r:id="rId8" o:title="David Small"/>
                </v:shape>
              </w:pict>
            </w:r>
            <w:bookmarkStart w:id="2" w:name="_GoBack"/>
            <w:bookmarkEnd w:id="2"/>
          </w:p>
          <w:p w:rsidR="00D47DB7" w:rsidRDefault="00D47DB7" w:rsidP="00B60891">
            <w:pPr>
              <w:pStyle w:val="Header"/>
              <w:tabs>
                <w:tab w:val="clear" w:pos="4320"/>
                <w:tab w:val="clear" w:pos="8640"/>
              </w:tabs>
              <w:spacing w:before="100"/>
              <w:rPr>
                <w:rFonts w:ascii="Arial" w:hAnsi="Arial" w:cs="Arial"/>
                <w:sz w:val="28"/>
                <w:szCs w:val="28"/>
              </w:rPr>
            </w:pPr>
          </w:p>
          <w:p w:rsidR="00D47DB7" w:rsidRPr="00855DA3" w:rsidRDefault="00D47DB7" w:rsidP="00B60891">
            <w:pPr>
              <w:pStyle w:val="Header"/>
              <w:tabs>
                <w:tab w:val="clear" w:pos="4320"/>
                <w:tab w:val="clear" w:pos="8640"/>
              </w:tabs>
              <w:spacing w:before="100"/>
              <w:rPr>
                <w:rFonts w:ascii="Arial" w:hAnsi="Arial" w:cs="Arial"/>
                <w:sz w:val="28"/>
                <w:szCs w:val="28"/>
              </w:rPr>
            </w:pPr>
          </w:p>
        </w:tc>
      </w:tr>
    </w:tbl>
    <w:p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rsidR="00227800" w:rsidRDefault="00227800">
      <w:pPr>
        <w:pStyle w:val="DARDEqualityText"/>
        <w:rPr>
          <w:color w:val="142062"/>
        </w:rPr>
      </w:pPr>
    </w:p>
    <w:p w:rsidR="000C1464" w:rsidRDefault="00202D9F" w:rsidP="000C1464">
      <w:pPr>
        <w:pStyle w:val="DARDEqualityText"/>
      </w:pPr>
      <w:r>
        <w:lastRenderedPageBreak/>
        <w:t xml:space="preserve">For more information about </w:t>
      </w:r>
      <w:r w:rsidR="00B35098">
        <w:t xml:space="preserve">equality </w:t>
      </w:r>
      <w:r>
        <w:t>screening</w:t>
      </w:r>
      <w:r w:rsidR="00DC5514">
        <w:t>, contact</w:t>
      </w:r>
      <w:r w:rsidR="000C1464">
        <w:t xml:space="preserve"> – </w:t>
      </w:r>
    </w:p>
    <w:p w:rsidR="00227800" w:rsidRDefault="00227800" w:rsidP="00227800">
      <w:pPr>
        <w:pStyle w:val="DARDEqualityText"/>
        <w:spacing w:line="240" w:lineRule="auto"/>
      </w:pPr>
      <w:r>
        <w:t>DAERA Equality Unit</w:t>
      </w:r>
    </w:p>
    <w:p w:rsidR="00227800" w:rsidRDefault="00227800" w:rsidP="00227800">
      <w:pPr>
        <w:rPr>
          <w:rFonts w:ascii="Arial" w:hAnsi="Arial" w:cs="Arial"/>
          <w:sz w:val="28"/>
          <w:szCs w:val="28"/>
          <w:lang w:val="en"/>
        </w:rPr>
      </w:pPr>
      <w:r w:rsidRPr="00E647A4">
        <w:rPr>
          <w:rFonts w:ascii="Arial" w:hAnsi="Arial" w:cs="Arial"/>
          <w:sz w:val="28"/>
          <w:szCs w:val="28"/>
          <w:lang w:val="en"/>
        </w:rPr>
        <w:t>Old Library Building</w:t>
      </w:r>
      <w:r w:rsidRPr="00E647A4">
        <w:rPr>
          <w:rFonts w:ascii="Arial" w:hAnsi="Arial" w:cs="Arial"/>
          <w:sz w:val="28"/>
          <w:szCs w:val="28"/>
          <w:lang w:val="en"/>
        </w:rPr>
        <w:br/>
        <w:t>County</w:t>
      </w:r>
      <w:r>
        <w:rPr>
          <w:rFonts w:ascii="Arial" w:hAnsi="Arial" w:cs="Arial"/>
          <w:sz w:val="28"/>
          <w:szCs w:val="28"/>
          <w:lang w:val="en"/>
        </w:rPr>
        <w:t xml:space="preserve"> H</w:t>
      </w:r>
      <w:r w:rsidRPr="00E647A4">
        <w:rPr>
          <w:rFonts w:ascii="Arial" w:hAnsi="Arial" w:cs="Arial"/>
          <w:sz w:val="28"/>
          <w:szCs w:val="28"/>
          <w:lang w:val="en"/>
        </w:rPr>
        <w:t>all</w:t>
      </w:r>
      <w:r w:rsidRPr="00E647A4">
        <w:rPr>
          <w:rFonts w:ascii="Arial" w:hAnsi="Arial" w:cs="Arial"/>
          <w:sz w:val="28"/>
          <w:szCs w:val="28"/>
          <w:lang w:val="en"/>
        </w:rPr>
        <w:br/>
        <w:t>Coleraine</w:t>
      </w:r>
      <w:r w:rsidRPr="00E647A4">
        <w:rPr>
          <w:rFonts w:ascii="Arial" w:hAnsi="Arial" w:cs="Arial"/>
          <w:sz w:val="28"/>
          <w:szCs w:val="28"/>
          <w:lang w:val="en"/>
        </w:rPr>
        <w:br/>
        <w:t>BT51 3HS</w:t>
      </w:r>
    </w:p>
    <w:p w:rsidR="00227800" w:rsidRPr="00E647A4" w:rsidRDefault="00227800" w:rsidP="00227800">
      <w:pPr>
        <w:rPr>
          <w:rFonts w:ascii="Arial" w:hAnsi="Arial" w:cs="Arial"/>
          <w:sz w:val="28"/>
          <w:szCs w:val="28"/>
          <w:lang w:val="en"/>
        </w:rPr>
      </w:pPr>
    </w:p>
    <w:p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9" w:history="1">
        <w:r w:rsidRPr="00E647A4">
          <w:rPr>
            <w:rStyle w:val="Hyperlink"/>
            <w:rFonts w:ascii="Arial" w:hAnsi="Arial" w:cs="Arial"/>
            <w:sz w:val="28"/>
            <w:szCs w:val="28"/>
          </w:rPr>
          <w:t>equalitybranch@daera-ni.gov.uk</w:t>
        </w:r>
      </w:hyperlink>
    </w:p>
    <w:p w:rsidR="00227800" w:rsidRPr="00E647A4" w:rsidRDefault="00227800" w:rsidP="00227800">
      <w:pPr>
        <w:rPr>
          <w:rStyle w:val="Hyperlink"/>
          <w:rFonts w:ascii="Arial" w:hAnsi="Arial" w:cs="Arial"/>
          <w:sz w:val="28"/>
          <w:szCs w:val="28"/>
        </w:rPr>
      </w:pPr>
    </w:p>
    <w:p w:rsidR="00227800" w:rsidRDefault="00227800" w:rsidP="00227800">
      <w:pPr>
        <w:rPr>
          <w:rStyle w:val="Hyperlink"/>
          <w:rFonts w:ascii="Arial" w:hAnsi="Arial" w:cs="Arial"/>
          <w:sz w:val="28"/>
          <w:szCs w:val="28"/>
        </w:rPr>
      </w:pPr>
      <w:r w:rsidRPr="00E647A4">
        <w:rPr>
          <w:rStyle w:val="Hyperlink"/>
          <w:rFonts w:ascii="Arial" w:hAnsi="Arial" w:cs="Arial"/>
          <w:sz w:val="28"/>
          <w:szCs w:val="28"/>
        </w:rPr>
        <w:t>Tel: 028 7034 1253</w:t>
      </w: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Pr="0077251C" w:rsidRDefault="0077251C" w:rsidP="00227800">
      <w:pPr>
        <w:rPr>
          <w:rFonts w:ascii="Arial" w:hAnsi="Arial" w:cs="Arial"/>
          <w:b/>
          <w:sz w:val="28"/>
          <w:szCs w:val="28"/>
        </w:rPr>
      </w:pPr>
      <w:r w:rsidRPr="0077251C">
        <w:rPr>
          <w:rStyle w:val="Hyperlink"/>
          <w:rFonts w:ascii="Arial" w:hAnsi="Arial" w:cs="Arial"/>
          <w:b/>
          <w:color w:val="auto"/>
          <w:sz w:val="28"/>
          <w:szCs w:val="28"/>
          <w:u w:val="none"/>
        </w:rPr>
        <w:t>November 2017</w:t>
      </w:r>
    </w:p>
    <w:p w:rsidR="00227800" w:rsidRDefault="00227800" w:rsidP="00227800">
      <w:pPr>
        <w:pStyle w:val="DARDEqualityText"/>
        <w:spacing w:line="240" w:lineRule="auto"/>
      </w:pPr>
    </w:p>
    <w:p w:rsidR="001B0109" w:rsidRDefault="001B0109">
      <w:pPr>
        <w:pStyle w:val="DARDEqualityText"/>
        <w:spacing w:line="240" w:lineRule="auto"/>
      </w:pPr>
    </w:p>
    <w:p w:rsidR="001B0109" w:rsidRDefault="001B0109">
      <w:pPr>
        <w:pStyle w:val="DARDEqualityText"/>
        <w:spacing w:line="240" w:lineRule="auto"/>
      </w:pPr>
    </w:p>
    <w:p w:rsidR="00202D9F" w:rsidRDefault="00202D9F">
      <w:pPr>
        <w:pStyle w:val="DARDEqualityText"/>
        <w:spacing w:line="240" w:lineRule="auto"/>
      </w:pPr>
    </w:p>
    <w:p w:rsidR="001C32B5" w:rsidRDefault="001C32B5">
      <w:pPr>
        <w:pStyle w:val="DARDEqualityText"/>
        <w:spacing w:line="240" w:lineRule="auto"/>
        <w:rPr>
          <w:b/>
          <w:color w:val="FF0000"/>
          <w:u w:val="single"/>
        </w:rPr>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202D9F" w:rsidRDefault="00202D9F">
      <w:pPr>
        <w:pStyle w:val="DARDEqualityText"/>
        <w:spacing w:line="240" w:lineRule="auto"/>
      </w:pPr>
    </w:p>
    <w:p w:rsidR="000A1FB1" w:rsidRDefault="000A1FB1">
      <w:pPr>
        <w:pStyle w:val="DARDEqualityText"/>
        <w:spacing w:before="100" w:line="240" w:lineRule="auto"/>
        <w:rPr>
          <w:sz w:val="56"/>
        </w:rPr>
      </w:pPr>
    </w:p>
    <w:p w:rsidR="00B96E27" w:rsidRDefault="00E948A7">
      <w:pPr>
        <w:pStyle w:val="DARDEqualityText"/>
        <w:spacing w:before="100" w:line="240" w:lineRule="auto"/>
        <w:rPr>
          <w:szCs w:val="28"/>
        </w:rPr>
      </w:pPr>
      <w:r>
        <w:rPr>
          <w:sz w:val="56"/>
        </w:rPr>
        <w:pict>
          <v:shape id="_x0000_i1025" type="#_x0000_t75" style="width:269.4pt;height:70.8pt">
            <v:imagedata r:id="rId10" o:title="A4 DAERA Logo process"/>
          </v:shape>
        </w:pict>
      </w:r>
    </w:p>
    <w:p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8A7" w:rsidRDefault="00E948A7">
      <w:r>
        <w:separator/>
      </w:r>
    </w:p>
  </w:endnote>
  <w:endnote w:type="continuationSeparator" w:id="0">
    <w:p w:rsidR="00E948A7" w:rsidRDefault="00E94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39F" w:rsidRDefault="00EE339F"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8A7" w:rsidRDefault="00E948A7">
      <w:r>
        <w:separator/>
      </w:r>
    </w:p>
  </w:footnote>
  <w:footnote w:type="continuationSeparator" w:id="0">
    <w:p w:rsidR="00E948A7" w:rsidRDefault="00E948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8"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1"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1F19F5"/>
    <w:multiLevelType w:val="hybridMultilevel"/>
    <w:tmpl w:val="E7DA241C"/>
    <w:lvl w:ilvl="0" w:tplc="5E22AF90">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5"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7"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1"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2"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7"/>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2"/>
  </w:num>
  <w:num w:numId="5">
    <w:abstractNumId w:val="14"/>
  </w:num>
  <w:num w:numId="6">
    <w:abstractNumId w:val="10"/>
  </w:num>
  <w:num w:numId="7">
    <w:abstractNumId w:val="3"/>
  </w:num>
  <w:num w:numId="8">
    <w:abstractNumId w:val="18"/>
  </w:num>
  <w:num w:numId="9">
    <w:abstractNumId w:val="20"/>
  </w:num>
  <w:num w:numId="10">
    <w:abstractNumId w:val="17"/>
  </w:num>
  <w:num w:numId="11">
    <w:abstractNumId w:val="19"/>
  </w:num>
  <w:num w:numId="12">
    <w:abstractNumId w:val="21"/>
  </w:num>
  <w:num w:numId="13">
    <w:abstractNumId w:val="0"/>
  </w:num>
  <w:num w:numId="14">
    <w:abstractNumId w:val="5"/>
  </w:num>
  <w:num w:numId="15">
    <w:abstractNumId w:val="2"/>
  </w:num>
  <w:num w:numId="16">
    <w:abstractNumId w:val="8"/>
  </w:num>
  <w:num w:numId="17">
    <w:abstractNumId w:val="15"/>
  </w:num>
  <w:num w:numId="18">
    <w:abstractNumId w:val="9"/>
  </w:num>
  <w:num w:numId="19">
    <w:abstractNumId w:val="11"/>
  </w:num>
  <w:num w:numId="20">
    <w:abstractNumId w:val="13"/>
  </w:num>
  <w:num w:numId="21">
    <w:abstractNumId w:val="6"/>
  </w:num>
  <w:num w:numId="22">
    <w:abstractNumId w:val="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CC7"/>
    <w:rsid w:val="000109BD"/>
    <w:rsid w:val="00011002"/>
    <w:rsid w:val="00042940"/>
    <w:rsid w:val="000532C6"/>
    <w:rsid w:val="00073F4D"/>
    <w:rsid w:val="00092067"/>
    <w:rsid w:val="000A1FB1"/>
    <w:rsid w:val="000C0080"/>
    <w:rsid w:val="000C1464"/>
    <w:rsid w:val="000D68B0"/>
    <w:rsid w:val="000E173E"/>
    <w:rsid w:val="000E207C"/>
    <w:rsid w:val="000E5B9B"/>
    <w:rsid w:val="001015C2"/>
    <w:rsid w:val="001262D9"/>
    <w:rsid w:val="00135041"/>
    <w:rsid w:val="00162902"/>
    <w:rsid w:val="00167EB0"/>
    <w:rsid w:val="00194483"/>
    <w:rsid w:val="001A0E53"/>
    <w:rsid w:val="001A2665"/>
    <w:rsid w:val="001A6E80"/>
    <w:rsid w:val="001B0109"/>
    <w:rsid w:val="001C051C"/>
    <w:rsid w:val="001C32B5"/>
    <w:rsid w:val="001F26FA"/>
    <w:rsid w:val="00202D9F"/>
    <w:rsid w:val="0021778B"/>
    <w:rsid w:val="0022257B"/>
    <w:rsid w:val="00224B4F"/>
    <w:rsid w:val="00227481"/>
    <w:rsid w:val="00227800"/>
    <w:rsid w:val="00230293"/>
    <w:rsid w:val="00234020"/>
    <w:rsid w:val="00250BA2"/>
    <w:rsid w:val="00264635"/>
    <w:rsid w:val="002658B1"/>
    <w:rsid w:val="0027081E"/>
    <w:rsid w:val="00281A61"/>
    <w:rsid w:val="00295734"/>
    <w:rsid w:val="002A6223"/>
    <w:rsid w:val="002D27B6"/>
    <w:rsid w:val="002D65A6"/>
    <w:rsid w:val="002E4391"/>
    <w:rsid w:val="002E6A0E"/>
    <w:rsid w:val="003041FF"/>
    <w:rsid w:val="003052DB"/>
    <w:rsid w:val="00322747"/>
    <w:rsid w:val="00366647"/>
    <w:rsid w:val="003819B4"/>
    <w:rsid w:val="003B12B1"/>
    <w:rsid w:val="003B146D"/>
    <w:rsid w:val="003C3FAE"/>
    <w:rsid w:val="004506F6"/>
    <w:rsid w:val="0046189D"/>
    <w:rsid w:val="00462813"/>
    <w:rsid w:val="00465FBD"/>
    <w:rsid w:val="004738FB"/>
    <w:rsid w:val="0047531B"/>
    <w:rsid w:val="004830AF"/>
    <w:rsid w:val="004A3DE5"/>
    <w:rsid w:val="004B65E9"/>
    <w:rsid w:val="004F6BFB"/>
    <w:rsid w:val="00512C52"/>
    <w:rsid w:val="00514462"/>
    <w:rsid w:val="0057584A"/>
    <w:rsid w:val="0058299D"/>
    <w:rsid w:val="005C03E2"/>
    <w:rsid w:val="005D0A14"/>
    <w:rsid w:val="00602BD5"/>
    <w:rsid w:val="00607423"/>
    <w:rsid w:val="00607CB9"/>
    <w:rsid w:val="00661EEE"/>
    <w:rsid w:val="006713FE"/>
    <w:rsid w:val="00677852"/>
    <w:rsid w:val="006A73A4"/>
    <w:rsid w:val="006B3778"/>
    <w:rsid w:val="006B7041"/>
    <w:rsid w:val="006C5BF5"/>
    <w:rsid w:val="006D2BA5"/>
    <w:rsid w:val="006E6ADD"/>
    <w:rsid w:val="006F2B78"/>
    <w:rsid w:val="00701A79"/>
    <w:rsid w:val="0071237F"/>
    <w:rsid w:val="00716554"/>
    <w:rsid w:val="00730BFC"/>
    <w:rsid w:val="0077251C"/>
    <w:rsid w:val="007731AE"/>
    <w:rsid w:val="007811C0"/>
    <w:rsid w:val="00786CD0"/>
    <w:rsid w:val="007B29F0"/>
    <w:rsid w:val="007D37EA"/>
    <w:rsid w:val="007F311C"/>
    <w:rsid w:val="007F720E"/>
    <w:rsid w:val="00803CD9"/>
    <w:rsid w:val="00807323"/>
    <w:rsid w:val="00817FBA"/>
    <w:rsid w:val="008370F8"/>
    <w:rsid w:val="008416A5"/>
    <w:rsid w:val="008461B5"/>
    <w:rsid w:val="00855DA3"/>
    <w:rsid w:val="00866C8E"/>
    <w:rsid w:val="008A2DB4"/>
    <w:rsid w:val="008E13D2"/>
    <w:rsid w:val="008E6AB7"/>
    <w:rsid w:val="009159AF"/>
    <w:rsid w:val="00916911"/>
    <w:rsid w:val="009462F8"/>
    <w:rsid w:val="00952DA9"/>
    <w:rsid w:val="00956B34"/>
    <w:rsid w:val="00963E15"/>
    <w:rsid w:val="00967982"/>
    <w:rsid w:val="009B6775"/>
    <w:rsid w:val="009C7ABC"/>
    <w:rsid w:val="009D7FD4"/>
    <w:rsid w:val="009F31D9"/>
    <w:rsid w:val="009F66DC"/>
    <w:rsid w:val="00A04139"/>
    <w:rsid w:val="00A32E7A"/>
    <w:rsid w:val="00A42679"/>
    <w:rsid w:val="00A63A94"/>
    <w:rsid w:val="00A65ECA"/>
    <w:rsid w:val="00A71176"/>
    <w:rsid w:val="00A73FCC"/>
    <w:rsid w:val="00AA7425"/>
    <w:rsid w:val="00AE3B4B"/>
    <w:rsid w:val="00AE6276"/>
    <w:rsid w:val="00AF1941"/>
    <w:rsid w:val="00B2029E"/>
    <w:rsid w:val="00B35098"/>
    <w:rsid w:val="00B60891"/>
    <w:rsid w:val="00B7098C"/>
    <w:rsid w:val="00B90197"/>
    <w:rsid w:val="00B96E27"/>
    <w:rsid w:val="00BA751D"/>
    <w:rsid w:val="00BC05CA"/>
    <w:rsid w:val="00BC32D3"/>
    <w:rsid w:val="00BC3F3B"/>
    <w:rsid w:val="00BC6346"/>
    <w:rsid w:val="00BE7A92"/>
    <w:rsid w:val="00C075D9"/>
    <w:rsid w:val="00C106EB"/>
    <w:rsid w:val="00C30F41"/>
    <w:rsid w:val="00C50901"/>
    <w:rsid w:val="00C91E99"/>
    <w:rsid w:val="00C92FA5"/>
    <w:rsid w:val="00C946E4"/>
    <w:rsid w:val="00CB4313"/>
    <w:rsid w:val="00CB7BD3"/>
    <w:rsid w:val="00CC0E7F"/>
    <w:rsid w:val="00CC25DA"/>
    <w:rsid w:val="00CC5C4C"/>
    <w:rsid w:val="00CE3512"/>
    <w:rsid w:val="00CE3EB4"/>
    <w:rsid w:val="00CE4727"/>
    <w:rsid w:val="00D059C6"/>
    <w:rsid w:val="00D07258"/>
    <w:rsid w:val="00D129E0"/>
    <w:rsid w:val="00D14B5C"/>
    <w:rsid w:val="00D20045"/>
    <w:rsid w:val="00D47DB7"/>
    <w:rsid w:val="00D539BB"/>
    <w:rsid w:val="00D74B55"/>
    <w:rsid w:val="00D9704D"/>
    <w:rsid w:val="00DC2867"/>
    <w:rsid w:val="00DC5514"/>
    <w:rsid w:val="00DD4199"/>
    <w:rsid w:val="00DD697A"/>
    <w:rsid w:val="00DE076F"/>
    <w:rsid w:val="00DE1A1C"/>
    <w:rsid w:val="00DF6C1E"/>
    <w:rsid w:val="00E12311"/>
    <w:rsid w:val="00E14398"/>
    <w:rsid w:val="00E15BF2"/>
    <w:rsid w:val="00E42DD3"/>
    <w:rsid w:val="00E57AEE"/>
    <w:rsid w:val="00E70E6C"/>
    <w:rsid w:val="00E85D82"/>
    <w:rsid w:val="00E86FAF"/>
    <w:rsid w:val="00E90069"/>
    <w:rsid w:val="00E948A7"/>
    <w:rsid w:val="00EA1E36"/>
    <w:rsid w:val="00EB403B"/>
    <w:rsid w:val="00EB53FA"/>
    <w:rsid w:val="00EB6CC7"/>
    <w:rsid w:val="00EB7848"/>
    <w:rsid w:val="00EE29A4"/>
    <w:rsid w:val="00EE339F"/>
    <w:rsid w:val="00EE572E"/>
    <w:rsid w:val="00F018BD"/>
    <w:rsid w:val="00F22301"/>
    <w:rsid w:val="00F317D8"/>
    <w:rsid w:val="00F41252"/>
    <w:rsid w:val="00F43C60"/>
    <w:rsid w:val="00F52D58"/>
    <w:rsid w:val="00F54920"/>
    <w:rsid w:val="00F57C37"/>
    <w:rsid w:val="00F642E2"/>
    <w:rsid w:val="00F66E8D"/>
    <w:rsid w:val="00F77F77"/>
    <w:rsid w:val="00F92B0D"/>
    <w:rsid w:val="00FA5C2B"/>
    <w:rsid w:val="00FB6B11"/>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equalitybranch@daera-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2817</Words>
  <Characters>16060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Department of Agriculture, Environment and Rural Affairs </vt:lpstr>
    </vt:vector>
  </TitlesOfParts>
  <Company>DARD</Company>
  <LinksUpToDate>false</LinksUpToDate>
  <CharactersWithSpaces>18840</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 </dc:title>
  <dc:subject/>
  <dc:creator>mccabec</dc:creator>
  <cp:keywords/>
  <cp:lastModifiedBy>Diane Richardson</cp:lastModifiedBy>
  <cp:revision>11</cp:revision>
  <cp:lastPrinted>2011-06-29T10:17:00Z</cp:lastPrinted>
  <dcterms:created xsi:type="dcterms:W3CDTF">2017-11-15T14:30:00Z</dcterms:created>
  <dcterms:modified xsi:type="dcterms:W3CDTF">2018-03-30T09:36:00Z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