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F65E4" w14:textId="5EA3B09E" w:rsidR="005C3855" w:rsidRDefault="00876D7B" w:rsidP="005C3855">
      <w:pPr>
        <w:spacing w:line="240" w:lineRule="auto"/>
        <w:jc w:val="center"/>
        <w:rPr>
          <w:rFonts w:ascii="Arial" w:hAnsi="Arial" w:cs="Arial"/>
          <w:b/>
          <w:sz w:val="24"/>
          <w:szCs w:val="24"/>
        </w:rPr>
      </w:pPr>
      <w:r>
        <w:rPr>
          <w:rFonts w:ascii="Arial" w:hAnsi="Arial" w:cs="Arial"/>
          <w:b/>
          <w:sz w:val="24"/>
          <w:szCs w:val="24"/>
        </w:rPr>
        <w:t>Summary o</w:t>
      </w:r>
      <w:r w:rsidR="009F0DB9">
        <w:rPr>
          <w:rFonts w:ascii="Arial" w:hAnsi="Arial" w:cs="Arial"/>
          <w:b/>
          <w:sz w:val="24"/>
          <w:szCs w:val="24"/>
        </w:rPr>
        <w:t>f</w:t>
      </w:r>
      <w:r w:rsidR="003F0A61" w:rsidRPr="00C80F20">
        <w:rPr>
          <w:rFonts w:ascii="Arial" w:hAnsi="Arial" w:cs="Arial"/>
          <w:b/>
          <w:sz w:val="24"/>
          <w:szCs w:val="24"/>
        </w:rPr>
        <w:t xml:space="preserve"> the NIEA Board </w:t>
      </w:r>
      <w:r w:rsidR="00B21842">
        <w:rPr>
          <w:rFonts w:ascii="Arial" w:hAnsi="Arial" w:cs="Arial"/>
          <w:b/>
          <w:sz w:val="24"/>
          <w:szCs w:val="24"/>
        </w:rPr>
        <w:t>M</w:t>
      </w:r>
      <w:r w:rsidR="009F0DB9">
        <w:rPr>
          <w:rFonts w:ascii="Arial" w:hAnsi="Arial" w:cs="Arial"/>
          <w:b/>
          <w:sz w:val="24"/>
          <w:szCs w:val="24"/>
        </w:rPr>
        <w:t>eeting</w:t>
      </w:r>
    </w:p>
    <w:p w14:paraId="6D963B5B" w14:textId="06EA06B6" w:rsidR="005C3855" w:rsidRDefault="002265D3" w:rsidP="005C3855">
      <w:pPr>
        <w:spacing w:line="240" w:lineRule="auto"/>
        <w:jc w:val="center"/>
        <w:rPr>
          <w:rFonts w:ascii="Arial" w:hAnsi="Arial" w:cs="Arial"/>
          <w:b/>
          <w:sz w:val="24"/>
          <w:szCs w:val="24"/>
        </w:rPr>
      </w:pPr>
      <w:r>
        <w:rPr>
          <w:rFonts w:ascii="Arial" w:hAnsi="Arial" w:cs="Arial"/>
          <w:b/>
          <w:sz w:val="24"/>
          <w:szCs w:val="24"/>
        </w:rPr>
        <w:t>4</w:t>
      </w:r>
      <w:r w:rsidR="00B13D0C">
        <w:rPr>
          <w:rFonts w:ascii="Arial" w:hAnsi="Arial" w:cs="Arial"/>
          <w:b/>
          <w:sz w:val="24"/>
          <w:szCs w:val="24"/>
        </w:rPr>
        <w:t xml:space="preserve"> </w:t>
      </w:r>
      <w:r>
        <w:rPr>
          <w:rFonts w:ascii="Arial" w:hAnsi="Arial" w:cs="Arial"/>
          <w:b/>
          <w:sz w:val="24"/>
          <w:szCs w:val="24"/>
        </w:rPr>
        <w:t>Octo</w:t>
      </w:r>
      <w:r w:rsidR="00874428">
        <w:rPr>
          <w:rFonts w:ascii="Arial" w:hAnsi="Arial" w:cs="Arial"/>
          <w:b/>
          <w:sz w:val="24"/>
          <w:szCs w:val="24"/>
        </w:rPr>
        <w:t>ber</w:t>
      </w:r>
      <w:r w:rsidR="00086D80">
        <w:rPr>
          <w:rFonts w:ascii="Arial" w:hAnsi="Arial" w:cs="Arial"/>
          <w:b/>
          <w:sz w:val="24"/>
          <w:szCs w:val="24"/>
        </w:rPr>
        <w:t xml:space="preserve"> </w:t>
      </w:r>
      <w:r w:rsidR="00DB64BD">
        <w:rPr>
          <w:rFonts w:ascii="Arial" w:hAnsi="Arial" w:cs="Arial"/>
          <w:b/>
          <w:sz w:val="24"/>
          <w:szCs w:val="24"/>
        </w:rPr>
        <w:t>202</w:t>
      </w:r>
      <w:r w:rsidR="00A55C4C">
        <w:rPr>
          <w:rFonts w:ascii="Arial" w:hAnsi="Arial" w:cs="Arial"/>
          <w:b/>
          <w:sz w:val="24"/>
          <w:szCs w:val="24"/>
        </w:rPr>
        <w:t>2</w:t>
      </w:r>
    </w:p>
    <w:p w14:paraId="737CDB9C" w14:textId="77777777" w:rsidR="00D06257" w:rsidRPr="00EE7F40" w:rsidRDefault="00D06257" w:rsidP="00C67E54">
      <w:pPr>
        <w:spacing w:line="240" w:lineRule="auto"/>
        <w:rPr>
          <w:rFonts w:ascii="Arial" w:hAnsi="Arial" w:cs="Arial"/>
          <w:b/>
          <w:sz w:val="24"/>
          <w:szCs w:val="24"/>
        </w:rPr>
      </w:pPr>
    </w:p>
    <w:p w14:paraId="390A997E" w14:textId="77777777" w:rsidR="003F0A61" w:rsidRPr="00C80F20" w:rsidRDefault="003F0A61" w:rsidP="004C387F">
      <w:pPr>
        <w:ind w:hanging="709"/>
        <w:contextualSpacing/>
        <w:rPr>
          <w:rFonts w:ascii="Arial" w:hAnsi="Arial" w:cs="Arial"/>
          <w:sz w:val="24"/>
          <w:szCs w:val="24"/>
        </w:rPr>
      </w:pPr>
      <w:r w:rsidRPr="00C80F20">
        <w:rPr>
          <w:rFonts w:ascii="Arial" w:hAnsi="Arial" w:cs="Arial"/>
          <w:sz w:val="24"/>
          <w:szCs w:val="24"/>
        </w:rPr>
        <w:t>Members</w:t>
      </w:r>
      <w:r w:rsidR="00DF21B6">
        <w:rPr>
          <w:rFonts w:ascii="Arial" w:hAnsi="Arial" w:cs="Arial"/>
          <w:sz w:val="24"/>
          <w:szCs w:val="24"/>
        </w:rPr>
        <w:t xml:space="preserve"> in Attendance</w:t>
      </w:r>
      <w:r w:rsidRPr="00C80F20">
        <w:rPr>
          <w:rFonts w:ascii="Arial" w:hAnsi="Arial" w:cs="Arial"/>
          <w:sz w:val="24"/>
          <w:szCs w:val="24"/>
        </w:rPr>
        <w:t>:</w:t>
      </w:r>
    </w:p>
    <w:tbl>
      <w:tblPr>
        <w:tblStyle w:val="TableGrid"/>
        <w:tblW w:w="10632" w:type="dxa"/>
        <w:tblInd w:w="-601" w:type="dxa"/>
        <w:tblLook w:val="04A0" w:firstRow="1" w:lastRow="0" w:firstColumn="1" w:lastColumn="0" w:noHBand="0" w:noVBand="1"/>
      </w:tblPr>
      <w:tblGrid>
        <w:gridCol w:w="2410"/>
        <w:gridCol w:w="8222"/>
      </w:tblGrid>
      <w:tr w:rsidR="007B131A" w:rsidRPr="00C80F20" w14:paraId="13FCA940" w14:textId="77777777" w:rsidTr="00E701A1">
        <w:tc>
          <w:tcPr>
            <w:tcW w:w="2410" w:type="dxa"/>
          </w:tcPr>
          <w:p w14:paraId="3025CAC1" w14:textId="1775C790" w:rsidR="007B131A" w:rsidRDefault="007B131A" w:rsidP="004C387F">
            <w:pPr>
              <w:rPr>
                <w:rFonts w:ascii="Arial" w:hAnsi="Arial" w:cs="Arial"/>
                <w:sz w:val="24"/>
                <w:szCs w:val="24"/>
              </w:rPr>
            </w:pPr>
            <w:r>
              <w:rPr>
                <w:rFonts w:ascii="Arial" w:hAnsi="Arial" w:cs="Arial"/>
                <w:sz w:val="24"/>
                <w:szCs w:val="24"/>
              </w:rPr>
              <w:t>Paul Donnelly</w:t>
            </w:r>
          </w:p>
        </w:tc>
        <w:tc>
          <w:tcPr>
            <w:tcW w:w="8222" w:type="dxa"/>
          </w:tcPr>
          <w:p w14:paraId="34E017C5" w14:textId="0F614029" w:rsidR="007B131A" w:rsidRDefault="007B131A" w:rsidP="004C387F">
            <w:pPr>
              <w:rPr>
                <w:rFonts w:ascii="Arial" w:hAnsi="Arial" w:cs="Arial"/>
                <w:iCs/>
                <w:sz w:val="24"/>
                <w:szCs w:val="24"/>
              </w:rPr>
            </w:pPr>
            <w:r>
              <w:rPr>
                <w:rFonts w:ascii="Arial" w:hAnsi="Arial" w:cs="Arial"/>
                <w:sz w:val="24"/>
                <w:szCs w:val="24"/>
              </w:rPr>
              <w:t>Acting Chief Executive, NIEA (Chair)</w:t>
            </w:r>
          </w:p>
        </w:tc>
      </w:tr>
      <w:tr w:rsidR="00AF651E" w:rsidRPr="00C80F20" w14:paraId="1DE847B5" w14:textId="77777777" w:rsidTr="00E701A1">
        <w:tc>
          <w:tcPr>
            <w:tcW w:w="2410" w:type="dxa"/>
          </w:tcPr>
          <w:p w14:paraId="0088B16B" w14:textId="51FF06CD" w:rsidR="00AF651E" w:rsidRDefault="00AF651E" w:rsidP="004C387F">
            <w:pPr>
              <w:rPr>
                <w:rFonts w:ascii="Arial" w:hAnsi="Arial" w:cs="Arial"/>
                <w:sz w:val="24"/>
                <w:szCs w:val="24"/>
              </w:rPr>
            </w:pPr>
            <w:r>
              <w:rPr>
                <w:rFonts w:ascii="Arial" w:hAnsi="Arial" w:cs="Arial"/>
                <w:sz w:val="24"/>
                <w:szCs w:val="24"/>
              </w:rPr>
              <w:t>Richard Crowe</w:t>
            </w:r>
          </w:p>
        </w:tc>
        <w:tc>
          <w:tcPr>
            <w:tcW w:w="8222" w:type="dxa"/>
          </w:tcPr>
          <w:p w14:paraId="170B0C6C" w14:textId="3FB4BBD1" w:rsidR="00AF651E" w:rsidRDefault="00AF651E" w:rsidP="00086D80">
            <w:pPr>
              <w:rPr>
                <w:rFonts w:ascii="Arial" w:hAnsi="Arial" w:cs="Arial"/>
                <w:iCs/>
                <w:sz w:val="24"/>
                <w:szCs w:val="24"/>
              </w:rPr>
            </w:pPr>
            <w:r>
              <w:rPr>
                <w:rFonts w:ascii="Arial" w:hAnsi="Arial" w:cs="Arial"/>
                <w:iCs/>
                <w:sz w:val="24"/>
                <w:szCs w:val="24"/>
              </w:rPr>
              <w:t>Director of Resource Efficiency Division, NIEA</w:t>
            </w:r>
          </w:p>
        </w:tc>
      </w:tr>
      <w:tr w:rsidR="002265D3" w:rsidRPr="00C80F20" w14:paraId="0F24367D" w14:textId="77777777" w:rsidTr="00E701A1">
        <w:tc>
          <w:tcPr>
            <w:tcW w:w="2410" w:type="dxa"/>
          </w:tcPr>
          <w:p w14:paraId="75B0658F" w14:textId="4859753D" w:rsidR="002265D3" w:rsidRDefault="002265D3" w:rsidP="004C387F">
            <w:pPr>
              <w:rPr>
                <w:rFonts w:ascii="Arial" w:hAnsi="Arial" w:cs="Arial"/>
                <w:sz w:val="24"/>
                <w:szCs w:val="24"/>
              </w:rPr>
            </w:pPr>
            <w:r>
              <w:rPr>
                <w:rFonts w:ascii="Arial" w:hAnsi="Arial" w:cs="Arial"/>
                <w:sz w:val="24"/>
                <w:szCs w:val="24"/>
              </w:rPr>
              <w:t>Mark Hammond</w:t>
            </w:r>
          </w:p>
        </w:tc>
        <w:tc>
          <w:tcPr>
            <w:tcW w:w="8222" w:type="dxa"/>
          </w:tcPr>
          <w:p w14:paraId="0B35199C" w14:textId="2F947F8D" w:rsidR="002265D3" w:rsidRDefault="002265D3" w:rsidP="00086D80">
            <w:pPr>
              <w:rPr>
                <w:rFonts w:ascii="Arial" w:hAnsi="Arial" w:cs="Arial"/>
                <w:iCs/>
                <w:sz w:val="24"/>
                <w:szCs w:val="24"/>
              </w:rPr>
            </w:pPr>
            <w:r>
              <w:rPr>
                <w:rFonts w:ascii="Arial" w:hAnsi="Arial" w:cs="Arial"/>
                <w:iCs/>
                <w:sz w:val="24"/>
                <w:szCs w:val="24"/>
              </w:rPr>
              <w:t>Acting Director of Natural Environment Division, NIEA</w:t>
            </w:r>
          </w:p>
        </w:tc>
      </w:tr>
      <w:tr w:rsidR="00532AB4" w:rsidRPr="00C80F20" w14:paraId="25BCA655" w14:textId="77777777" w:rsidTr="00E701A1">
        <w:tc>
          <w:tcPr>
            <w:tcW w:w="2410" w:type="dxa"/>
          </w:tcPr>
          <w:p w14:paraId="2A807BC0" w14:textId="7C930FFE" w:rsidR="00532AB4" w:rsidRDefault="00532AB4" w:rsidP="004C387F">
            <w:pPr>
              <w:rPr>
                <w:rFonts w:ascii="Arial" w:hAnsi="Arial" w:cs="Arial"/>
                <w:sz w:val="24"/>
                <w:szCs w:val="24"/>
              </w:rPr>
            </w:pPr>
            <w:r>
              <w:rPr>
                <w:rFonts w:ascii="Arial" w:hAnsi="Arial" w:cs="Arial"/>
                <w:sz w:val="24"/>
                <w:szCs w:val="24"/>
              </w:rPr>
              <w:t>Paul Douglas</w:t>
            </w:r>
          </w:p>
        </w:tc>
        <w:tc>
          <w:tcPr>
            <w:tcW w:w="8222" w:type="dxa"/>
          </w:tcPr>
          <w:p w14:paraId="1E184FDD" w14:textId="5B80AADC" w:rsidR="00532AB4" w:rsidRDefault="00532AB4" w:rsidP="00086D80">
            <w:pPr>
              <w:rPr>
                <w:rFonts w:ascii="Arial" w:hAnsi="Arial" w:cs="Arial"/>
                <w:iCs/>
                <w:sz w:val="24"/>
                <w:szCs w:val="24"/>
              </w:rPr>
            </w:pPr>
            <w:r>
              <w:rPr>
                <w:rFonts w:ascii="Arial" w:hAnsi="Arial" w:cs="Arial"/>
                <w:iCs/>
                <w:sz w:val="24"/>
                <w:szCs w:val="24"/>
              </w:rPr>
              <w:t>Non-Executive Board Member</w:t>
            </w:r>
          </w:p>
        </w:tc>
      </w:tr>
    </w:tbl>
    <w:p w14:paraId="7E47550F" w14:textId="77777777" w:rsidR="003F0A61" w:rsidRPr="00C80F20" w:rsidRDefault="003F0A61" w:rsidP="004C387F">
      <w:pPr>
        <w:spacing w:after="0"/>
        <w:ind w:hanging="709"/>
        <w:rPr>
          <w:rFonts w:ascii="Arial" w:hAnsi="Arial" w:cs="Arial"/>
          <w:sz w:val="24"/>
          <w:szCs w:val="24"/>
        </w:rPr>
      </w:pPr>
    </w:p>
    <w:p w14:paraId="11972C0B" w14:textId="5DB74B19" w:rsidR="003F0A61" w:rsidRPr="00394052" w:rsidRDefault="00DF21B6" w:rsidP="004C387F">
      <w:pPr>
        <w:spacing w:after="0"/>
        <w:ind w:hanging="709"/>
        <w:rPr>
          <w:rFonts w:ascii="Arial" w:hAnsi="Arial" w:cs="Arial"/>
          <w:sz w:val="24"/>
          <w:szCs w:val="24"/>
        </w:rPr>
      </w:pPr>
      <w:r>
        <w:rPr>
          <w:rFonts w:ascii="Arial" w:hAnsi="Arial" w:cs="Arial"/>
          <w:sz w:val="24"/>
          <w:szCs w:val="24"/>
        </w:rPr>
        <w:t xml:space="preserve">Other </w:t>
      </w:r>
      <w:r w:rsidR="003F0A61" w:rsidRPr="00C80F20">
        <w:rPr>
          <w:rFonts w:ascii="Arial" w:hAnsi="Arial" w:cs="Arial"/>
          <w:sz w:val="24"/>
          <w:szCs w:val="24"/>
        </w:rPr>
        <w:t>Attendees:</w:t>
      </w:r>
    </w:p>
    <w:tbl>
      <w:tblPr>
        <w:tblStyle w:val="TableGrid"/>
        <w:tblW w:w="10632" w:type="dxa"/>
        <w:tblInd w:w="-601" w:type="dxa"/>
        <w:tblLook w:val="04A0" w:firstRow="1" w:lastRow="0" w:firstColumn="1" w:lastColumn="0" w:noHBand="0" w:noVBand="1"/>
      </w:tblPr>
      <w:tblGrid>
        <w:gridCol w:w="2418"/>
        <w:gridCol w:w="8214"/>
      </w:tblGrid>
      <w:tr w:rsidR="00B374D9" w:rsidRPr="00394052" w14:paraId="20B17F3B" w14:textId="77777777" w:rsidTr="00D82576">
        <w:tc>
          <w:tcPr>
            <w:tcW w:w="2418" w:type="dxa"/>
          </w:tcPr>
          <w:p w14:paraId="39D1E5CC" w14:textId="7959BCAF" w:rsidR="00B374D9" w:rsidRDefault="00B374D9" w:rsidP="00A47E74">
            <w:pPr>
              <w:rPr>
                <w:rFonts w:ascii="Arial" w:hAnsi="Arial" w:cs="Arial"/>
                <w:sz w:val="24"/>
                <w:szCs w:val="24"/>
              </w:rPr>
            </w:pPr>
            <w:r>
              <w:rPr>
                <w:rFonts w:ascii="Arial" w:hAnsi="Arial" w:cs="Arial"/>
                <w:sz w:val="24"/>
                <w:szCs w:val="24"/>
              </w:rPr>
              <w:t>Stephen Norrie</w:t>
            </w:r>
            <w:r w:rsidR="002265D3">
              <w:rPr>
                <w:rFonts w:ascii="Arial" w:hAnsi="Arial" w:cs="Arial"/>
                <w:sz w:val="24"/>
                <w:szCs w:val="24"/>
              </w:rPr>
              <w:t>*</w:t>
            </w:r>
          </w:p>
        </w:tc>
        <w:tc>
          <w:tcPr>
            <w:tcW w:w="8214" w:type="dxa"/>
          </w:tcPr>
          <w:p w14:paraId="44698F76" w14:textId="7336978F" w:rsidR="00B374D9" w:rsidRDefault="00B374D9" w:rsidP="00A47E74">
            <w:pPr>
              <w:rPr>
                <w:rFonts w:ascii="Arial" w:hAnsi="Arial" w:cs="Arial"/>
                <w:iCs/>
                <w:sz w:val="24"/>
                <w:szCs w:val="24"/>
              </w:rPr>
            </w:pPr>
            <w:r>
              <w:rPr>
                <w:rFonts w:ascii="Arial" w:hAnsi="Arial" w:cs="Arial"/>
                <w:iCs/>
                <w:sz w:val="24"/>
                <w:szCs w:val="24"/>
              </w:rPr>
              <w:t>NIEA Board Secretariat</w:t>
            </w:r>
          </w:p>
        </w:tc>
      </w:tr>
      <w:tr w:rsidR="0030439B" w:rsidRPr="00394052" w14:paraId="6C05CF94" w14:textId="77777777" w:rsidTr="00D82576">
        <w:tc>
          <w:tcPr>
            <w:tcW w:w="2418" w:type="dxa"/>
          </w:tcPr>
          <w:p w14:paraId="67B71088" w14:textId="6E8C3D41" w:rsidR="0030439B" w:rsidRDefault="00AF651E" w:rsidP="00A47E74">
            <w:pPr>
              <w:rPr>
                <w:rFonts w:ascii="Arial" w:hAnsi="Arial" w:cs="Arial"/>
                <w:sz w:val="24"/>
                <w:szCs w:val="24"/>
              </w:rPr>
            </w:pPr>
            <w:r>
              <w:rPr>
                <w:rFonts w:ascii="Arial" w:hAnsi="Arial" w:cs="Arial"/>
                <w:sz w:val="24"/>
                <w:szCs w:val="24"/>
              </w:rPr>
              <w:t>Philip Walker</w:t>
            </w:r>
          </w:p>
        </w:tc>
        <w:tc>
          <w:tcPr>
            <w:tcW w:w="8214" w:type="dxa"/>
          </w:tcPr>
          <w:p w14:paraId="750215A8" w14:textId="7959DBC2" w:rsidR="0030439B" w:rsidRDefault="00AF651E" w:rsidP="00A47E74">
            <w:pPr>
              <w:rPr>
                <w:rFonts w:ascii="Arial" w:hAnsi="Arial" w:cs="Arial"/>
                <w:iCs/>
                <w:sz w:val="24"/>
                <w:szCs w:val="24"/>
              </w:rPr>
            </w:pPr>
            <w:r>
              <w:rPr>
                <w:rFonts w:ascii="Arial" w:hAnsi="Arial" w:cs="Arial"/>
                <w:iCs/>
                <w:sz w:val="24"/>
                <w:szCs w:val="24"/>
              </w:rPr>
              <w:t>Accountant</w:t>
            </w:r>
            <w:r w:rsidR="0030439B">
              <w:rPr>
                <w:rFonts w:ascii="Arial" w:hAnsi="Arial" w:cs="Arial"/>
                <w:iCs/>
                <w:sz w:val="24"/>
                <w:szCs w:val="24"/>
              </w:rPr>
              <w:t>, Business Support Team</w:t>
            </w:r>
            <w:r w:rsidR="00A1621E">
              <w:rPr>
                <w:rFonts w:ascii="Arial" w:hAnsi="Arial" w:cs="Arial"/>
                <w:iCs/>
                <w:sz w:val="24"/>
                <w:szCs w:val="24"/>
              </w:rPr>
              <w:t>, NIEA</w:t>
            </w:r>
            <w:r>
              <w:rPr>
                <w:rFonts w:ascii="Arial" w:hAnsi="Arial" w:cs="Arial"/>
                <w:iCs/>
                <w:sz w:val="24"/>
                <w:szCs w:val="24"/>
              </w:rPr>
              <w:t xml:space="preserve"> </w:t>
            </w:r>
          </w:p>
        </w:tc>
      </w:tr>
      <w:tr w:rsidR="00374B56" w:rsidRPr="00394052" w14:paraId="08D51895" w14:textId="77777777" w:rsidTr="00D82576">
        <w:tc>
          <w:tcPr>
            <w:tcW w:w="2418" w:type="dxa"/>
          </w:tcPr>
          <w:p w14:paraId="015405C5" w14:textId="2B17CDD3" w:rsidR="00374B56" w:rsidRDefault="00374B56" w:rsidP="00A47E74">
            <w:pPr>
              <w:rPr>
                <w:rFonts w:ascii="Arial" w:hAnsi="Arial" w:cs="Arial"/>
                <w:sz w:val="24"/>
                <w:szCs w:val="24"/>
              </w:rPr>
            </w:pPr>
            <w:r>
              <w:rPr>
                <w:rFonts w:ascii="Arial" w:hAnsi="Arial" w:cs="Arial"/>
                <w:sz w:val="24"/>
                <w:szCs w:val="24"/>
              </w:rPr>
              <w:t>C</w:t>
            </w:r>
            <w:r w:rsidR="002265D3">
              <w:rPr>
                <w:rFonts w:ascii="Arial" w:hAnsi="Arial" w:cs="Arial"/>
                <w:sz w:val="24"/>
                <w:szCs w:val="24"/>
              </w:rPr>
              <w:t>harlotte Stewart</w:t>
            </w:r>
          </w:p>
        </w:tc>
        <w:tc>
          <w:tcPr>
            <w:tcW w:w="8214" w:type="dxa"/>
          </w:tcPr>
          <w:p w14:paraId="0F6DF823" w14:textId="58631D85" w:rsidR="00374B56" w:rsidRDefault="00374B56" w:rsidP="00A47E74">
            <w:pPr>
              <w:rPr>
                <w:rFonts w:ascii="Arial" w:hAnsi="Arial" w:cs="Arial"/>
                <w:iCs/>
                <w:sz w:val="24"/>
                <w:szCs w:val="24"/>
              </w:rPr>
            </w:pPr>
            <w:r>
              <w:rPr>
                <w:rFonts w:ascii="Arial" w:hAnsi="Arial" w:cs="Arial"/>
                <w:iCs/>
                <w:sz w:val="24"/>
                <w:szCs w:val="24"/>
              </w:rPr>
              <w:t xml:space="preserve">Head of </w:t>
            </w:r>
            <w:r w:rsidR="002265D3">
              <w:rPr>
                <w:rFonts w:ascii="Arial" w:hAnsi="Arial" w:cs="Arial"/>
                <w:iCs/>
                <w:sz w:val="24"/>
                <w:szCs w:val="24"/>
              </w:rPr>
              <w:t>Governance</w:t>
            </w:r>
            <w:r>
              <w:rPr>
                <w:rFonts w:ascii="Arial" w:hAnsi="Arial" w:cs="Arial"/>
                <w:iCs/>
                <w:sz w:val="24"/>
                <w:szCs w:val="24"/>
              </w:rPr>
              <w:t xml:space="preserve">, Business Support Team, NIEA </w:t>
            </w:r>
          </w:p>
        </w:tc>
      </w:tr>
      <w:tr w:rsidR="002265D3" w:rsidRPr="00394052" w14:paraId="075DCBE2" w14:textId="77777777" w:rsidTr="00D82576">
        <w:tc>
          <w:tcPr>
            <w:tcW w:w="2418" w:type="dxa"/>
          </w:tcPr>
          <w:p w14:paraId="410DEA38" w14:textId="1665B0A3" w:rsidR="002265D3" w:rsidRDefault="002265D3" w:rsidP="00A47E74">
            <w:pPr>
              <w:rPr>
                <w:rFonts w:ascii="Arial" w:hAnsi="Arial" w:cs="Arial"/>
                <w:sz w:val="24"/>
                <w:szCs w:val="24"/>
              </w:rPr>
            </w:pPr>
            <w:r>
              <w:rPr>
                <w:rFonts w:ascii="Arial" w:hAnsi="Arial" w:cs="Arial"/>
                <w:sz w:val="24"/>
                <w:szCs w:val="24"/>
              </w:rPr>
              <w:t>Jacqui Girvan*</w:t>
            </w:r>
          </w:p>
        </w:tc>
        <w:tc>
          <w:tcPr>
            <w:tcW w:w="8214" w:type="dxa"/>
          </w:tcPr>
          <w:p w14:paraId="4DDF376A" w14:textId="3B0D2027" w:rsidR="002265D3" w:rsidRDefault="002265D3" w:rsidP="00A47E74">
            <w:pPr>
              <w:rPr>
                <w:rFonts w:ascii="Arial" w:hAnsi="Arial" w:cs="Arial"/>
                <w:iCs/>
                <w:sz w:val="24"/>
                <w:szCs w:val="24"/>
              </w:rPr>
            </w:pPr>
            <w:r>
              <w:rPr>
                <w:rFonts w:ascii="Arial" w:hAnsi="Arial" w:cs="Arial"/>
                <w:iCs/>
                <w:sz w:val="24"/>
                <w:szCs w:val="24"/>
              </w:rPr>
              <w:t>NICS HR – DAERA Business Partner, DoF</w:t>
            </w:r>
          </w:p>
        </w:tc>
      </w:tr>
      <w:tr w:rsidR="0030439B" w:rsidRPr="00394052" w14:paraId="1DEA947B" w14:textId="77777777" w:rsidTr="00D82576">
        <w:tc>
          <w:tcPr>
            <w:tcW w:w="2418" w:type="dxa"/>
          </w:tcPr>
          <w:p w14:paraId="17B8CD7C" w14:textId="53579F08" w:rsidR="0030439B" w:rsidRDefault="00874428" w:rsidP="00A47E74">
            <w:pPr>
              <w:rPr>
                <w:rFonts w:ascii="Arial" w:hAnsi="Arial" w:cs="Arial"/>
                <w:sz w:val="24"/>
                <w:szCs w:val="24"/>
              </w:rPr>
            </w:pPr>
            <w:r>
              <w:rPr>
                <w:rFonts w:ascii="Arial" w:hAnsi="Arial" w:cs="Arial"/>
                <w:sz w:val="24"/>
                <w:szCs w:val="24"/>
              </w:rPr>
              <w:t>Benjamin Robson</w:t>
            </w:r>
          </w:p>
        </w:tc>
        <w:tc>
          <w:tcPr>
            <w:tcW w:w="8214" w:type="dxa"/>
          </w:tcPr>
          <w:p w14:paraId="27AFCA24" w14:textId="46CD3D76" w:rsidR="0030439B" w:rsidRDefault="00A1621E">
            <w:pPr>
              <w:rPr>
                <w:rFonts w:ascii="Arial" w:hAnsi="Arial" w:cs="Arial"/>
                <w:iCs/>
                <w:sz w:val="24"/>
                <w:szCs w:val="24"/>
              </w:rPr>
            </w:pPr>
            <w:r>
              <w:rPr>
                <w:rFonts w:ascii="Arial" w:hAnsi="Arial" w:cs="Arial"/>
                <w:iCs/>
                <w:sz w:val="24"/>
                <w:szCs w:val="24"/>
              </w:rPr>
              <w:t>N</w:t>
            </w:r>
            <w:r w:rsidR="00374B56">
              <w:rPr>
                <w:rFonts w:ascii="Arial" w:hAnsi="Arial" w:cs="Arial"/>
                <w:iCs/>
                <w:sz w:val="24"/>
                <w:szCs w:val="24"/>
              </w:rPr>
              <w:t>IEA Board Secretariat</w:t>
            </w:r>
            <w:r w:rsidDel="00A1621E">
              <w:rPr>
                <w:rFonts w:ascii="Arial" w:hAnsi="Arial" w:cs="Arial"/>
                <w:iCs/>
                <w:sz w:val="24"/>
                <w:szCs w:val="24"/>
              </w:rPr>
              <w:t xml:space="preserve"> </w:t>
            </w:r>
          </w:p>
        </w:tc>
      </w:tr>
    </w:tbl>
    <w:p w14:paraId="7A63B7E5" w14:textId="6EF79C42" w:rsidR="00084CE2" w:rsidRDefault="00084CE2" w:rsidP="00084CE2">
      <w:pPr>
        <w:rPr>
          <w:rFonts w:ascii="Calibri" w:hAnsi="Calibri" w:cs="Calibri"/>
          <w:color w:val="000000"/>
        </w:rPr>
      </w:pPr>
    </w:p>
    <w:p w14:paraId="2C3283D1" w14:textId="051490D2" w:rsidR="00374B56" w:rsidRPr="000444BF" w:rsidRDefault="00374B56" w:rsidP="000444BF">
      <w:pPr>
        <w:pStyle w:val="ListParagraph"/>
        <w:rPr>
          <w:rFonts w:ascii="Arial" w:hAnsi="Arial" w:cs="Arial"/>
          <w:color w:val="000000"/>
          <w:sz w:val="24"/>
          <w:szCs w:val="24"/>
        </w:rPr>
      </w:pPr>
      <w:r>
        <w:rPr>
          <w:rFonts w:ascii="Arial" w:hAnsi="Arial" w:cs="Arial"/>
          <w:color w:val="000000"/>
          <w:sz w:val="24"/>
          <w:szCs w:val="24"/>
        </w:rPr>
        <w:t>*</w:t>
      </w:r>
      <w:r w:rsidRPr="000444BF">
        <w:rPr>
          <w:rFonts w:ascii="Arial" w:hAnsi="Arial" w:cs="Arial"/>
          <w:color w:val="000000"/>
          <w:sz w:val="24"/>
          <w:szCs w:val="24"/>
        </w:rPr>
        <w:t>Attended via WebEx video conference</w:t>
      </w:r>
    </w:p>
    <w:tbl>
      <w:tblPr>
        <w:tblStyle w:val="TableGrid"/>
        <w:tblW w:w="10916" w:type="dxa"/>
        <w:tblInd w:w="-743" w:type="dxa"/>
        <w:tblLayout w:type="fixed"/>
        <w:tblLook w:val="04A0" w:firstRow="1" w:lastRow="0" w:firstColumn="1" w:lastColumn="0" w:noHBand="0" w:noVBand="1"/>
      </w:tblPr>
      <w:tblGrid>
        <w:gridCol w:w="567"/>
        <w:gridCol w:w="8535"/>
        <w:gridCol w:w="1814"/>
      </w:tblGrid>
      <w:tr w:rsidR="003F0A61" w:rsidRPr="00394052" w14:paraId="3B195E64" w14:textId="77777777" w:rsidTr="00E216C3">
        <w:tc>
          <w:tcPr>
            <w:tcW w:w="567" w:type="dxa"/>
          </w:tcPr>
          <w:p w14:paraId="5EEA6A8F" w14:textId="77777777" w:rsidR="003F0A61" w:rsidRPr="00394052" w:rsidRDefault="003F0A61" w:rsidP="004C387F">
            <w:pPr>
              <w:rPr>
                <w:rFonts w:ascii="Arial" w:hAnsi="Arial" w:cs="Arial"/>
                <w:sz w:val="24"/>
                <w:szCs w:val="24"/>
              </w:rPr>
            </w:pPr>
          </w:p>
        </w:tc>
        <w:tc>
          <w:tcPr>
            <w:tcW w:w="8535" w:type="dxa"/>
          </w:tcPr>
          <w:p w14:paraId="6206CCD1" w14:textId="77777777" w:rsidR="003F0A61" w:rsidRPr="00394052" w:rsidRDefault="003F0A61" w:rsidP="004C387F">
            <w:pPr>
              <w:rPr>
                <w:rFonts w:ascii="Arial" w:hAnsi="Arial" w:cs="Arial"/>
                <w:sz w:val="24"/>
                <w:szCs w:val="24"/>
              </w:rPr>
            </w:pPr>
          </w:p>
        </w:tc>
        <w:tc>
          <w:tcPr>
            <w:tcW w:w="1814" w:type="dxa"/>
          </w:tcPr>
          <w:p w14:paraId="39EC58D9" w14:textId="77777777" w:rsidR="003F0A61" w:rsidRPr="00394052" w:rsidRDefault="003F0A61" w:rsidP="004C387F">
            <w:pPr>
              <w:rPr>
                <w:rFonts w:ascii="Arial" w:hAnsi="Arial" w:cs="Arial"/>
                <w:b/>
                <w:sz w:val="24"/>
                <w:szCs w:val="24"/>
              </w:rPr>
            </w:pPr>
            <w:r w:rsidRPr="00394052">
              <w:rPr>
                <w:rFonts w:ascii="Arial" w:hAnsi="Arial" w:cs="Arial"/>
                <w:b/>
                <w:sz w:val="24"/>
                <w:szCs w:val="24"/>
              </w:rPr>
              <w:t>Action</w:t>
            </w:r>
          </w:p>
        </w:tc>
      </w:tr>
      <w:tr w:rsidR="003F0A61" w:rsidRPr="00394052" w14:paraId="08C70BA2" w14:textId="77777777" w:rsidTr="00E216C3">
        <w:tc>
          <w:tcPr>
            <w:tcW w:w="567" w:type="dxa"/>
          </w:tcPr>
          <w:p w14:paraId="5746E8D6" w14:textId="77777777" w:rsidR="003F0A61" w:rsidRPr="00666105" w:rsidRDefault="003F0A61" w:rsidP="004C387F">
            <w:pPr>
              <w:contextualSpacing/>
              <w:rPr>
                <w:rFonts w:ascii="Arial" w:hAnsi="Arial" w:cs="Arial"/>
                <w:b/>
                <w:sz w:val="24"/>
                <w:szCs w:val="24"/>
              </w:rPr>
            </w:pPr>
            <w:r w:rsidRPr="00666105">
              <w:rPr>
                <w:rFonts w:ascii="Arial" w:hAnsi="Arial" w:cs="Arial"/>
                <w:b/>
                <w:sz w:val="24"/>
                <w:szCs w:val="24"/>
              </w:rPr>
              <w:t>1</w:t>
            </w:r>
          </w:p>
        </w:tc>
        <w:tc>
          <w:tcPr>
            <w:tcW w:w="8535" w:type="dxa"/>
          </w:tcPr>
          <w:p w14:paraId="2F9CD9FE" w14:textId="77777777" w:rsidR="006304B8" w:rsidRDefault="003F0A61" w:rsidP="004C387F">
            <w:pPr>
              <w:contextualSpacing/>
              <w:rPr>
                <w:rFonts w:ascii="Arial" w:hAnsi="Arial" w:cs="Arial"/>
                <w:b/>
                <w:sz w:val="24"/>
                <w:szCs w:val="24"/>
              </w:rPr>
            </w:pPr>
            <w:r w:rsidRPr="00394052">
              <w:rPr>
                <w:rFonts w:ascii="Arial" w:hAnsi="Arial" w:cs="Arial"/>
                <w:b/>
                <w:sz w:val="24"/>
                <w:szCs w:val="24"/>
              </w:rPr>
              <w:t>Apologies and Conflicts of Interest</w:t>
            </w:r>
          </w:p>
          <w:p w14:paraId="5E62509A" w14:textId="60B47C04" w:rsidR="0087734E" w:rsidRDefault="002265D3" w:rsidP="005D51E3">
            <w:pPr>
              <w:contextualSpacing/>
              <w:rPr>
                <w:rFonts w:ascii="Arial" w:hAnsi="Arial" w:cs="Arial"/>
                <w:sz w:val="24"/>
                <w:szCs w:val="24"/>
              </w:rPr>
            </w:pPr>
            <w:r>
              <w:rPr>
                <w:rFonts w:ascii="Arial" w:hAnsi="Arial" w:cs="Arial"/>
                <w:sz w:val="24"/>
                <w:szCs w:val="24"/>
              </w:rPr>
              <w:t>No a</w:t>
            </w:r>
            <w:r w:rsidR="00AC0C49">
              <w:rPr>
                <w:rFonts w:ascii="Arial" w:hAnsi="Arial" w:cs="Arial"/>
                <w:sz w:val="24"/>
                <w:szCs w:val="24"/>
              </w:rPr>
              <w:t>pologies</w:t>
            </w:r>
            <w:r>
              <w:rPr>
                <w:rFonts w:ascii="Arial" w:hAnsi="Arial" w:cs="Arial"/>
                <w:sz w:val="24"/>
                <w:szCs w:val="24"/>
              </w:rPr>
              <w:t>.</w:t>
            </w:r>
            <w:r w:rsidR="00AC0C49">
              <w:rPr>
                <w:rFonts w:ascii="Arial" w:hAnsi="Arial" w:cs="Arial"/>
                <w:sz w:val="24"/>
                <w:szCs w:val="24"/>
              </w:rPr>
              <w:t xml:space="preserve"> N</w:t>
            </w:r>
            <w:r w:rsidR="00A53A05">
              <w:rPr>
                <w:rFonts w:ascii="Arial" w:hAnsi="Arial" w:cs="Arial"/>
                <w:sz w:val="24"/>
                <w:szCs w:val="24"/>
              </w:rPr>
              <w:t>o new conflicts of interest were recorded.</w:t>
            </w:r>
          </w:p>
          <w:p w14:paraId="3D535ECE" w14:textId="64D453BC" w:rsidR="0087734E" w:rsidRDefault="00134EA2" w:rsidP="005D51E3">
            <w:pPr>
              <w:contextualSpacing/>
              <w:rPr>
                <w:rFonts w:ascii="Arial" w:hAnsi="Arial" w:cs="Arial"/>
                <w:sz w:val="24"/>
                <w:szCs w:val="24"/>
              </w:rPr>
            </w:pPr>
            <w:r>
              <w:rPr>
                <w:rFonts w:ascii="Arial" w:hAnsi="Arial" w:cs="Arial"/>
                <w:sz w:val="24"/>
                <w:szCs w:val="24"/>
              </w:rPr>
              <w:t xml:space="preserve">Paul </w:t>
            </w:r>
            <w:r w:rsidR="00AF651E">
              <w:rPr>
                <w:rFonts w:ascii="Arial" w:hAnsi="Arial" w:cs="Arial"/>
                <w:sz w:val="24"/>
                <w:szCs w:val="24"/>
              </w:rPr>
              <w:t xml:space="preserve">Donnelly </w:t>
            </w:r>
            <w:r w:rsidR="00623356">
              <w:rPr>
                <w:rFonts w:ascii="Arial" w:hAnsi="Arial" w:cs="Arial"/>
                <w:sz w:val="24"/>
                <w:szCs w:val="24"/>
              </w:rPr>
              <w:t xml:space="preserve">welcomed all those able to attend in person and those via video conference, </w:t>
            </w:r>
            <w:r w:rsidR="004012CE">
              <w:rPr>
                <w:rFonts w:ascii="Arial" w:hAnsi="Arial" w:cs="Arial"/>
                <w:sz w:val="24"/>
                <w:szCs w:val="24"/>
              </w:rPr>
              <w:t xml:space="preserve">Jacqui </w:t>
            </w:r>
            <w:proofErr w:type="gramStart"/>
            <w:r w:rsidR="004012CE">
              <w:rPr>
                <w:rFonts w:ascii="Arial" w:hAnsi="Arial" w:cs="Arial"/>
                <w:sz w:val="24"/>
                <w:szCs w:val="24"/>
              </w:rPr>
              <w:t>Girvan</w:t>
            </w:r>
            <w:proofErr w:type="gramEnd"/>
            <w:r w:rsidR="004012CE">
              <w:rPr>
                <w:rFonts w:ascii="Arial" w:hAnsi="Arial" w:cs="Arial"/>
                <w:sz w:val="24"/>
                <w:szCs w:val="24"/>
              </w:rPr>
              <w:t xml:space="preserve"> and Stephen Norrie</w:t>
            </w:r>
            <w:r w:rsidR="00623356">
              <w:rPr>
                <w:rFonts w:ascii="Arial" w:hAnsi="Arial" w:cs="Arial"/>
                <w:sz w:val="24"/>
                <w:szCs w:val="24"/>
              </w:rPr>
              <w:t xml:space="preserve"> </w:t>
            </w:r>
            <w:r w:rsidR="00C11565">
              <w:rPr>
                <w:rFonts w:ascii="Arial" w:hAnsi="Arial" w:cs="Arial"/>
                <w:sz w:val="24"/>
                <w:szCs w:val="24"/>
              </w:rPr>
              <w:t xml:space="preserve"> </w:t>
            </w:r>
          </w:p>
          <w:p w14:paraId="65846D9A" w14:textId="26563FD4" w:rsidR="007C1D02" w:rsidRPr="00394052" w:rsidRDefault="007C1D02" w:rsidP="005D51E3">
            <w:pPr>
              <w:contextualSpacing/>
            </w:pPr>
          </w:p>
        </w:tc>
        <w:tc>
          <w:tcPr>
            <w:tcW w:w="1814" w:type="dxa"/>
          </w:tcPr>
          <w:p w14:paraId="246D8EF4" w14:textId="77777777" w:rsidR="003F0A61" w:rsidRPr="00394052" w:rsidRDefault="003F0A61" w:rsidP="004C387F">
            <w:pPr>
              <w:contextualSpacing/>
              <w:rPr>
                <w:rFonts w:ascii="Arial" w:hAnsi="Arial" w:cs="Arial"/>
                <w:b/>
                <w:sz w:val="24"/>
                <w:szCs w:val="24"/>
              </w:rPr>
            </w:pPr>
          </w:p>
          <w:p w14:paraId="1A11F099" w14:textId="77777777" w:rsidR="003F0A61" w:rsidRPr="00394052" w:rsidRDefault="003F0A61" w:rsidP="004C387F">
            <w:pPr>
              <w:contextualSpacing/>
              <w:rPr>
                <w:rFonts w:ascii="Arial" w:hAnsi="Arial" w:cs="Arial"/>
                <w:b/>
                <w:sz w:val="24"/>
                <w:szCs w:val="24"/>
              </w:rPr>
            </w:pPr>
          </w:p>
          <w:p w14:paraId="3D47DBC6" w14:textId="77777777" w:rsidR="003F0A61" w:rsidRPr="00394052" w:rsidRDefault="003F0A61" w:rsidP="004C387F">
            <w:pPr>
              <w:contextualSpacing/>
              <w:rPr>
                <w:rFonts w:ascii="Arial" w:hAnsi="Arial" w:cs="Arial"/>
                <w:b/>
                <w:sz w:val="24"/>
                <w:szCs w:val="24"/>
              </w:rPr>
            </w:pPr>
          </w:p>
        </w:tc>
      </w:tr>
      <w:tr w:rsidR="007A6B14" w:rsidRPr="00C80F20" w14:paraId="6242C2EC" w14:textId="77777777" w:rsidTr="00E216C3">
        <w:tc>
          <w:tcPr>
            <w:tcW w:w="567" w:type="dxa"/>
          </w:tcPr>
          <w:p w14:paraId="5329340B" w14:textId="26462FE4" w:rsidR="007A6B14" w:rsidRDefault="008E2473" w:rsidP="004C387F">
            <w:pPr>
              <w:contextualSpacing/>
              <w:rPr>
                <w:rFonts w:ascii="Arial" w:hAnsi="Arial" w:cs="Arial"/>
                <w:b/>
                <w:sz w:val="24"/>
                <w:szCs w:val="24"/>
              </w:rPr>
            </w:pPr>
            <w:r>
              <w:rPr>
                <w:rFonts w:ascii="Arial" w:hAnsi="Arial" w:cs="Arial"/>
                <w:b/>
                <w:sz w:val="24"/>
                <w:szCs w:val="24"/>
              </w:rPr>
              <w:t>2</w:t>
            </w:r>
          </w:p>
        </w:tc>
        <w:tc>
          <w:tcPr>
            <w:tcW w:w="8535" w:type="dxa"/>
          </w:tcPr>
          <w:p w14:paraId="5EF52E1A" w14:textId="51B98100" w:rsidR="008E2473" w:rsidRDefault="008E2473" w:rsidP="008E2473">
            <w:pPr>
              <w:rPr>
                <w:rFonts w:ascii="Arial" w:hAnsi="Arial" w:cs="Arial"/>
                <w:b/>
                <w:sz w:val="24"/>
                <w:szCs w:val="24"/>
                <w:lang w:eastAsia="en-GB"/>
              </w:rPr>
            </w:pPr>
            <w:r w:rsidRPr="00C82B2C">
              <w:rPr>
                <w:rFonts w:ascii="Arial" w:hAnsi="Arial" w:cs="Arial"/>
                <w:b/>
                <w:sz w:val="24"/>
                <w:szCs w:val="24"/>
                <w:lang w:eastAsia="en-GB"/>
              </w:rPr>
              <w:t>Minutes and Matters Arising from</w:t>
            </w:r>
            <w:r>
              <w:rPr>
                <w:rFonts w:ascii="Arial" w:hAnsi="Arial" w:cs="Arial"/>
                <w:b/>
                <w:sz w:val="24"/>
                <w:szCs w:val="24"/>
                <w:lang w:eastAsia="en-GB"/>
              </w:rPr>
              <w:t xml:space="preserve"> Meeting on </w:t>
            </w:r>
            <w:r w:rsidR="004012CE">
              <w:rPr>
                <w:rFonts w:ascii="Arial" w:hAnsi="Arial" w:cs="Arial"/>
                <w:b/>
                <w:sz w:val="24"/>
                <w:szCs w:val="24"/>
                <w:lang w:eastAsia="en-GB"/>
              </w:rPr>
              <w:t>8</w:t>
            </w:r>
            <w:r w:rsidR="003F0E53">
              <w:rPr>
                <w:rFonts w:ascii="Arial" w:hAnsi="Arial" w:cs="Arial"/>
                <w:b/>
                <w:sz w:val="24"/>
                <w:szCs w:val="24"/>
                <w:lang w:eastAsia="en-GB"/>
              </w:rPr>
              <w:t xml:space="preserve"> </w:t>
            </w:r>
            <w:r w:rsidR="004012CE">
              <w:rPr>
                <w:rFonts w:ascii="Arial" w:hAnsi="Arial" w:cs="Arial"/>
                <w:b/>
                <w:sz w:val="24"/>
                <w:szCs w:val="24"/>
                <w:lang w:eastAsia="en-GB"/>
              </w:rPr>
              <w:t>September</w:t>
            </w:r>
            <w:ins w:id="0" w:author="Norrie, Stephen" w:date="2023-01-20T07:59:00Z">
              <w:r w:rsidR="00814343">
                <w:rPr>
                  <w:rFonts w:ascii="Arial" w:hAnsi="Arial" w:cs="Arial"/>
                  <w:b/>
                  <w:sz w:val="24"/>
                  <w:szCs w:val="24"/>
                  <w:lang w:eastAsia="en-GB"/>
                </w:rPr>
                <w:t xml:space="preserve"> </w:t>
              </w:r>
            </w:ins>
            <w:r>
              <w:rPr>
                <w:rFonts w:ascii="Arial" w:hAnsi="Arial" w:cs="Arial"/>
                <w:b/>
                <w:sz w:val="24"/>
                <w:szCs w:val="24"/>
                <w:lang w:eastAsia="en-GB"/>
              </w:rPr>
              <w:t>202</w:t>
            </w:r>
            <w:r w:rsidR="00A40845">
              <w:rPr>
                <w:rFonts w:ascii="Arial" w:hAnsi="Arial" w:cs="Arial"/>
                <w:b/>
                <w:sz w:val="24"/>
                <w:szCs w:val="24"/>
                <w:lang w:eastAsia="en-GB"/>
              </w:rPr>
              <w:t>2</w:t>
            </w:r>
          </w:p>
          <w:p w14:paraId="514FDFBA" w14:textId="40024B97" w:rsidR="001E61AC" w:rsidRDefault="00871E0B" w:rsidP="00871E0B">
            <w:pPr>
              <w:rPr>
                <w:rFonts w:ascii="Arial" w:hAnsi="Arial" w:cs="Arial"/>
                <w:color w:val="000000"/>
                <w:sz w:val="24"/>
                <w:szCs w:val="24"/>
              </w:rPr>
            </w:pPr>
            <w:r w:rsidRPr="00EE650C">
              <w:rPr>
                <w:rFonts w:ascii="Arial" w:hAnsi="Arial" w:cs="Arial"/>
                <w:color w:val="000000"/>
                <w:sz w:val="24"/>
                <w:szCs w:val="24"/>
              </w:rPr>
              <w:t xml:space="preserve">The </w:t>
            </w:r>
            <w:r w:rsidR="00623356">
              <w:rPr>
                <w:rFonts w:ascii="Arial" w:hAnsi="Arial" w:cs="Arial"/>
                <w:color w:val="000000"/>
                <w:sz w:val="24"/>
                <w:szCs w:val="24"/>
              </w:rPr>
              <w:t>B</w:t>
            </w:r>
            <w:r w:rsidRPr="00EE650C">
              <w:rPr>
                <w:rFonts w:ascii="Arial" w:hAnsi="Arial" w:cs="Arial"/>
                <w:color w:val="000000"/>
                <w:sz w:val="24"/>
                <w:szCs w:val="24"/>
              </w:rPr>
              <w:t xml:space="preserve">oard agreed the minutes of the </w:t>
            </w:r>
            <w:r w:rsidR="00AC4552">
              <w:rPr>
                <w:rFonts w:ascii="Arial" w:hAnsi="Arial" w:cs="Arial"/>
                <w:color w:val="000000"/>
                <w:sz w:val="24"/>
                <w:szCs w:val="24"/>
              </w:rPr>
              <w:t xml:space="preserve">meeting held on </w:t>
            </w:r>
            <w:r w:rsidR="004012CE">
              <w:rPr>
                <w:rFonts w:ascii="Arial" w:hAnsi="Arial" w:cs="Arial"/>
                <w:color w:val="000000"/>
                <w:sz w:val="24"/>
                <w:szCs w:val="24"/>
              </w:rPr>
              <w:t>8</w:t>
            </w:r>
            <w:r w:rsidR="00C04A03">
              <w:rPr>
                <w:rFonts w:ascii="Arial" w:hAnsi="Arial" w:cs="Arial"/>
                <w:color w:val="000000"/>
                <w:sz w:val="24"/>
                <w:szCs w:val="24"/>
              </w:rPr>
              <w:t xml:space="preserve"> </w:t>
            </w:r>
            <w:r w:rsidR="004012CE">
              <w:rPr>
                <w:rFonts w:ascii="Arial" w:hAnsi="Arial" w:cs="Arial"/>
                <w:color w:val="000000"/>
                <w:sz w:val="24"/>
                <w:szCs w:val="24"/>
              </w:rPr>
              <w:t>September</w:t>
            </w:r>
            <w:r w:rsidR="002E7243">
              <w:rPr>
                <w:rFonts w:ascii="Arial" w:hAnsi="Arial" w:cs="Arial"/>
                <w:color w:val="000000"/>
                <w:sz w:val="24"/>
                <w:szCs w:val="24"/>
              </w:rPr>
              <w:t xml:space="preserve"> 202</w:t>
            </w:r>
            <w:r w:rsidR="00A40845">
              <w:rPr>
                <w:rFonts w:ascii="Arial" w:hAnsi="Arial" w:cs="Arial"/>
                <w:color w:val="000000"/>
                <w:sz w:val="24"/>
                <w:szCs w:val="24"/>
              </w:rPr>
              <w:t>2</w:t>
            </w:r>
            <w:r w:rsidR="00AF651E">
              <w:rPr>
                <w:rFonts w:ascii="Arial" w:hAnsi="Arial" w:cs="Arial"/>
                <w:color w:val="000000"/>
                <w:sz w:val="24"/>
                <w:szCs w:val="24"/>
              </w:rPr>
              <w:t>.</w:t>
            </w:r>
            <w:r>
              <w:rPr>
                <w:rFonts w:ascii="Arial" w:hAnsi="Arial" w:cs="Arial"/>
                <w:color w:val="000000"/>
                <w:sz w:val="24"/>
                <w:szCs w:val="24"/>
              </w:rPr>
              <w:t xml:space="preserve"> </w:t>
            </w:r>
            <w:r w:rsidR="00AF651E">
              <w:rPr>
                <w:rFonts w:ascii="Arial" w:hAnsi="Arial" w:cs="Arial"/>
                <w:color w:val="000000"/>
                <w:sz w:val="24"/>
                <w:szCs w:val="24"/>
              </w:rPr>
              <w:t>Matters arising were discussed.</w:t>
            </w:r>
            <w:r w:rsidR="00950D13">
              <w:rPr>
                <w:rFonts w:ascii="Arial" w:hAnsi="Arial" w:cs="Arial"/>
                <w:color w:val="000000"/>
                <w:sz w:val="24"/>
                <w:szCs w:val="24"/>
              </w:rPr>
              <w:t xml:space="preserve"> </w:t>
            </w:r>
          </w:p>
          <w:p w14:paraId="3C1CE95B" w14:textId="77777777" w:rsidR="005E17C2" w:rsidRDefault="005E17C2" w:rsidP="00871E0B">
            <w:pPr>
              <w:rPr>
                <w:rFonts w:ascii="Arial" w:hAnsi="Arial" w:cs="Arial"/>
                <w:color w:val="000000"/>
                <w:sz w:val="24"/>
                <w:szCs w:val="24"/>
              </w:rPr>
            </w:pPr>
          </w:p>
          <w:p w14:paraId="546D9E2F" w14:textId="126B7B69" w:rsidR="00721862" w:rsidRDefault="00871E0B" w:rsidP="00A40B59">
            <w:pPr>
              <w:rPr>
                <w:rFonts w:ascii="Arial" w:hAnsi="Arial" w:cs="Arial"/>
                <w:sz w:val="24"/>
                <w:szCs w:val="24"/>
              </w:rPr>
            </w:pPr>
            <w:r w:rsidRPr="00EE650C">
              <w:rPr>
                <w:rFonts w:ascii="Arial" w:hAnsi="Arial" w:cs="Arial"/>
                <w:color w:val="000000"/>
                <w:sz w:val="24"/>
                <w:szCs w:val="24"/>
              </w:rPr>
              <w:t>The</w:t>
            </w:r>
            <w:r>
              <w:rPr>
                <w:rFonts w:ascii="Arial" w:hAnsi="Arial" w:cs="Arial"/>
                <w:color w:val="000000"/>
                <w:sz w:val="24"/>
                <w:szCs w:val="24"/>
              </w:rPr>
              <w:t xml:space="preserve"> </w:t>
            </w:r>
            <w:r w:rsidRPr="005D51E3">
              <w:rPr>
                <w:rFonts w:ascii="Arial" w:hAnsi="Arial" w:cs="Arial"/>
                <w:color w:val="000000"/>
                <w:sz w:val="24"/>
                <w:szCs w:val="24"/>
              </w:rPr>
              <w:t>following action point</w:t>
            </w:r>
            <w:r w:rsidR="00B2084F">
              <w:rPr>
                <w:rFonts w:ascii="Arial" w:hAnsi="Arial" w:cs="Arial"/>
                <w:color w:val="000000"/>
                <w:sz w:val="24"/>
                <w:szCs w:val="24"/>
              </w:rPr>
              <w:t>s</w:t>
            </w:r>
            <w:r>
              <w:rPr>
                <w:rFonts w:ascii="Arial" w:hAnsi="Arial" w:cs="Arial"/>
                <w:color w:val="000000"/>
                <w:sz w:val="24"/>
                <w:szCs w:val="24"/>
              </w:rPr>
              <w:t xml:space="preserve"> w</w:t>
            </w:r>
            <w:r w:rsidR="00B2084F">
              <w:rPr>
                <w:rFonts w:ascii="Arial" w:hAnsi="Arial" w:cs="Arial"/>
                <w:color w:val="000000"/>
                <w:sz w:val="24"/>
                <w:szCs w:val="24"/>
              </w:rPr>
              <w:t>ere</w:t>
            </w:r>
            <w:r>
              <w:rPr>
                <w:rFonts w:ascii="Arial" w:hAnsi="Arial" w:cs="Arial"/>
                <w:color w:val="000000"/>
                <w:sz w:val="24"/>
                <w:szCs w:val="24"/>
              </w:rPr>
              <w:t xml:space="preserve"> </w:t>
            </w:r>
            <w:r w:rsidR="00E74774">
              <w:rPr>
                <w:rFonts w:ascii="Arial" w:hAnsi="Arial" w:cs="Arial"/>
                <w:color w:val="000000"/>
                <w:sz w:val="24"/>
                <w:szCs w:val="24"/>
              </w:rPr>
              <w:t>carried forward</w:t>
            </w:r>
            <w:r>
              <w:rPr>
                <w:rFonts w:ascii="Arial" w:hAnsi="Arial" w:cs="Arial"/>
                <w:color w:val="000000"/>
                <w:sz w:val="24"/>
                <w:szCs w:val="24"/>
              </w:rPr>
              <w:t xml:space="preserve">: </w:t>
            </w:r>
          </w:p>
          <w:p w14:paraId="45B9B36B" w14:textId="77777777" w:rsidR="00D14B63" w:rsidRDefault="00D14B63" w:rsidP="00D14B63">
            <w:pPr>
              <w:rPr>
                <w:rFonts w:ascii="Arial" w:hAnsi="Arial" w:cs="Arial"/>
                <w:sz w:val="24"/>
                <w:szCs w:val="24"/>
              </w:rPr>
            </w:pPr>
          </w:p>
          <w:p w14:paraId="4FBC266B" w14:textId="2A76E398" w:rsidR="00950D13" w:rsidRDefault="008E77F2" w:rsidP="00971293">
            <w:pPr>
              <w:pStyle w:val="ListParagraph"/>
              <w:numPr>
                <w:ilvl w:val="0"/>
                <w:numId w:val="88"/>
              </w:numPr>
              <w:rPr>
                <w:rFonts w:ascii="Arial" w:hAnsi="Arial" w:cs="Arial"/>
                <w:color w:val="262626"/>
                <w:sz w:val="24"/>
                <w:szCs w:val="24"/>
                <w:lang w:eastAsia="en-GB"/>
              </w:rPr>
            </w:pPr>
            <w:r>
              <w:rPr>
                <w:rFonts w:ascii="Arial" w:hAnsi="Arial" w:cs="Arial"/>
                <w:color w:val="262626"/>
                <w:sz w:val="24"/>
                <w:szCs w:val="24"/>
                <w:lang w:eastAsia="en-GB"/>
              </w:rPr>
              <w:t>Possible future presentation to the Board on the work of the Environmental Crime Unit to be discussed with Amanda Logan</w:t>
            </w:r>
          </w:p>
          <w:p w14:paraId="56261F66" w14:textId="77777777" w:rsidR="00950D13" w:rsidRDefault="00950D13" w:rsidP="00971293">
            <w:pPr>
              <w:rPr>
                <w:rFonts w:ascii="Arial" w:hAnsi="Arial" w:cs="Arial"/>
                <w:color w:val="262626"/>
                <w:sz w:val="24"/>
                <w:szCs w:val="24"/>
                <w:lang w:eastAsia="en-GB"/>
              </w:rPr>
            </w:pPr>
          </w:p>
          <w:p w14:paraId="00CAD85E" w14:textId="361C39DE" w:rsidR="00950D13" w:rsidRDefault="008E77F2" w:rsidP="00971293">
            <w:pPr>
              <w:rPr>
                <w:rFonts w:ascii="Arial" w:hAnsi="Arial" w:cs="Arial"/>
                <w:color w:val="262626"/>
                <w:sz w:val="24"/>
                <w:szCs w:val="24"/>
                <w:lang w:eastAsia="en-GB"/>
              </w:rPr>
            </w:pPr>
            <w:r>
              <w:rPr>
                <w:rFonts w:ascii="Arial" w:hAnsi="Arial" w:cs="Arial"/>
                <w:color w:val="262626"/>
                <w:sz w:val="24"/>
                <w:szCs w:val="24"/>
                <w:lang w:eastAsia="en-GB"/>
              </w:rPr>
              <w:t xml:space="preserve">Given current resource and work pressures within ECU it was agreed this action point would be deferred </w:t>
            </w:r>
            <w:r w:rsidR="004012CE">
              <w:rPr>
                <w:rFonts w:ascii="Arial" w:hAnsi="Arial" w:cs="Arial"/>
                <w:color w:val="262626"/>
                <w:sz w:val="24"/>
                <w:szCs w:val="24"/>
                <w:lang w:eastAsia="en-GB"/>
              </w:rPr>
              <w:t>to a future date.</w:t>
            </w:r>
          </w:p>
          <w:p w14:paraId="73E4D80E" w14:textId="56149FBB" w:rsidR="000461DC" w:rsidRDefault="000461DC" w:rsidP="00971293">
            <w:pPr>
              <w:rPr>
                <w:rFonts w:ascii="Arial" w:hAnsi="Arial" w:cs="Arial"/>
                <w:color w:val="262626"/>
                <w:sz w:val="24"/>
                <w:szCs w:val="24"/>
                <w:lang w:eastAsia="en-GB"/>
              </w:rPr>
            </w:pPr>
          </w:p>
          <w:p w14:paraId="4EA8293F" w14:textId="4CC34097" w:rsidR="000461DC" w:rsidRDefault="000461DC" w:rsidP="000D4D61">
            <w:pPr>
              <w:pStyle w:val="ListParagraph"/>
              <w:numPr>
                <w:ilvl w:val="0"/>
                <w:numId w:val="88"/>
              </w:numPr>
              <w:jc w:val="both"/>
              <w:rPr>
                <w:rFonts w:ascii="Arial" w:hAnsi="Arial" w:cs="Arial"/>
                <w:color w:val="262626"/>
                <w:sz w:val="24"/>
                <w:szCs w:val="24"/>
              </w:rPr>
            </w:pPr>
            <w:r w:rsidRPr="000D4D61">
              <w:rPr>
                <w:rFonts w:ascii="Arial" w:hAnsi="Arial" w:cs="Arial"/>
                <w:color w:val="262626"/>
                <w:sz w:val="24"/>
                <w:szCs w:val="24"/>
              </w:rPr>
              <w:t>Examine the potential use of Carrier Bag Levy (CBL) income going forward</w:t>
            </w:r>
          </w:p>
          <w:p w14:paraId="7991C794" w14:textId="77777777" w:rsidR="000D4D61" w:rsidRPr="000D4D61" w:rsidRDefault="000D4D61" w:rsidP="000D4D61">
            <w:pPr>
              <w:pStyle w:val="ListParagraph"/>
              <w:jc w:val="both"/>
              <w:rPr>
                <w:rFonts w:ascii="Arial" w:hAnsi="Arial" w:cs="Arial"/>
                <w:color w:val="262626"/>
                <w:sz w:val="24"/>
                <w:szCs w:val="24"/>
              </w:rPr>
            </w:pPr>
          </w:p>
          <w:p w14:paraId="22504EF5" w14:textId="0C378C53" w:rsidR="004012CE" w:rsidRDefault="004012CE" w:rsidP="00971293">
            <w:pPr>
              <w:rPr>
                <w:rFonts w:ascii="Arial" w:hAnsi="Arial" w:cs="Arial"/>
                <w:color w:val="262626"/>
                <w:sz w:val="24"/>
                <w:szCs w:val="24"/>
                <w:lang w:eastAsia="en-GB"/>
              </w:rPr>
            </w:pPr>
          </w:p>
          <w:p w14:paraId="1401F9B3" w14:textId="77777777" w:rsidR="004012CE" w:rsidRPr="00A561DC" w:rsidRDefault="004012CE" w:rsidP="00A561DC">
            <w:pPr>
              <w:pStyle w:val="ListParagraph"/>
              <w:numPr>
                <w:ilvl w:val="0"/>
                <w:numId w:val="88"/>
              </w:numPr>
              <w:jc w:val="both"/>
              <w:rPr>
                <w:rFonts w:ascii="Arial" w:hAnsi="Arial" w:cs="Arial"/>
                <w:color w:val="262626"/>
                <w:sz w:val="24"/>
                <w:szCs w:val="24"/>
              </w:rPr>
            </w:pPr>
            <w:r w:rsidRPr="00A561DC">
              <w:rPr>
                <w:rFonts w:ascii="Arial" w:hAnsi="Arial" w:cs="Arial"/>
                <w:color w:val="262626"/>
                <w:sz w:val="24"/>
                <w:szCs w:val="24"/>
              </w:rPr>
              <w:t>Arrange a meeting to discuss NIEA Framework Document to include discussion on resourcing options for NIEA</w:t>
            </w:r>
          </w:p>
          <w:p w14:paraId="4A0F1356" w14:textId="77777777" w:rsidR="004012CE" w:rsidRDefault="004012CE" w:rsidP="00971293">
            <w:pPr>
              <w:rPr>
                <w:rFonts w:ascii="Arial" w:hAnsi="Arial" w:cs="Arial"/>
                <w:color w:val="262626"/>
                <w:sz w:val="24"/>
                <w:szCs w:val="24"/>
                <w:lang w:eastAsia="en-GB"/>
              </w:rPr>
            </w:pPr>
          </w:p>
          <w:p w14:paraId="6EBE61CF" w14:textId="0707F199" w:rsidR="00C67E54" w:rsidRPr="00D40F3E" w:rsidRDefault="00C67E54" w:rsidP="000D4D61">
            <w:pPr>
              <w:rPr>
                <w:lang w:eastAsia="en-GB"/>
              </w:rPr>
            </w:pPr>
          </w:p>
        </w:tc>
        <w:tc>
          <w:tcPr>
            <w:tcW w:w="1814" w:type="dxa"/>
          </w:tcPr>
          <w:p w14:paraId="3FFB60AA" w14:textId="77777777" w:rsidR="007A6B14" w:rsidRDefault="007A6B14" w:rsidP="004C387F">
            <w:pPr>
              <w:contextualSpacing/>
              <w:rPr>
                <w:rFonts w:ascii="Arial" w:hAnsi="Arial" w:cs="Arial"/>
                <w:b/>
                <w:bCs/>
                <w:sz w:val="24"/>
                <w:szCs w:val="24"/>
              </w:rPr>
            </w:pPr>
          </w:p>
          <w:p w14:paraId="118DE5F8" w14:textId="77777777" w:rsidR="00871E0B" w:rsidRDefault="00871E0B" w:rsidP="004C387F">
            <w:pPr>
              <w:contextualSpacing/>
              <w:rPr>
                <w:rFonts w:ascii="Arial" w:hAnsi="Arial" w:cs="Arial"/>
                <w:b/>
                <w:bCs/>
                <w:sz w:val="24"/>
                <w:szCs w:val="24"/>
              </w:rPr>
            </w:pPr>
          </w:p>
          <w:p w14:paraId="0BBC12B2" w14:textId="77777777" w:rsidR="00871E0B" w:rsidRDefault="00871E0B" w:rsidP="004C387F">
            <w:pPr>
              <w:contextualSpacing/>
              <w:rPr>
                <w:rFonts w:ascii="Arial" w:hAnsi="Arial" w:cs="Arial"/>
                <w:b/>
                <w:bCs/>
                <w:sz w:val="24"/>
                <w:szCs w:val="24"/>
              </w:rPr>
            </w:pPr>
          </w:p>
          <w:p w14:paraId="40371073" w14:textId="77777777" w:rsidR="00466BB3" w:rsidRDefault="00466BB3" w:rsidP="004C387F">
            <w:pPr>
              <w:contextualSpacing/>
              <w:rPr>
                <w:rFonts w:ascii="Arial" w:hAnsi="Arial" w:cs="Arial"/>
                <w:b/>
                <w:bCs/>
                <w:sz w:val="24"/>
                <w:szCs w:val="24"/>
              </w:rPr>
            </w:pPr>
          </w:p>
          <w:p w14:paraId="10B26215" w14:textId="77777777" w:rsidR="00721862" w:rsidRDefault="00721862" w:rsidP="00721862">
            <w:pPr>
              <w:contextualSpacing/>
              <w:rPr>
                <w:rFonts w:ascii="Arial" w:hAnsi="Arial" w:cs="Arial"/>
                <w:b/>
                <w:bCs/>
              </w:rPr>
            </w:pPr>
          </w:p>
          <w:p w14:paraId="1162C28C" w14:textId="77777777" w:rsidR="00045980" w:rsidRDefault="00045980" w:rsidP="00721862">
            <w:pPr>
              <w:contextualSpacing/>
              <w:rPr>
                <w:rFonts w:ascii="Arial" w:hAnsi="Arial" w:cs="Arial"/>
                <w:b/>
                <w:sz w:val="24"/>
                <w:szCs w:val="24"/>
              </w:rPr>
            </w:pPr>
          </w:p>
          <w:p w14:paraId="2A84AF16" w14:textId="63904377" w:rsidR="00950D13" w:rsidRDefault="008E77F2" w:rsidP="00721862">
            <w:pPr>
              <w:contextualSpacing/>
              <w:rPr>
                <w:rFonts w:ascii="Arial" w:hAnsi="Arial" w:cs="Arial"/>
                <w:b/>
                <w:bCs/>
                <w:sz w:val="24"/>
                <w:szCs w:val="24"/>
              </w:rPr>
            </w:pPr>
            <w:r>
              <w:rPr>
                <w:rFonts w:ascii="Arial" w:hAnsi="Arial" w:cs="Arial"/>
                <w:b/>
                <w:bCs/>
                <w:sz w:val="24"/>
                <w:szCs w:val="24"/>
              </w:rPr>
              <w:t>Richard Crowe</w:t>
            </w:r>
          </w:p>
          <w:p w14:paraId="49F9F184" w14:textId="77777777" w:rsidR="00D14B63" w:rsidRDefault="00950D13" w:rsidP="00721862">
            <w:pPr>
              <w:contextualSpacing/>
              <w:rPr>
                <w:rFonts w:ascii="Arial" w:hAnsi="Arial" w:cs="Arial"/>
                <w:b/>
                <w:sz w:val="24"/>
                <w:szCs w:val="24"/>
              </w:rPr>
            </w:pPr>
            <w:r w:rsidRPr="00950D13" w:rsidDel="00950D13">
              <w:rPr>
                <w:rFonts w:ascii="Arial" w:hAnsi="Arial" w:cs="Arial"/>
                <w:b/>
                <w:sz w:val="24"/>
                <w:szCs w:val="24"/>
              </w:rPr>
              <w:t xml:space="preserve"> </w:t>
            </w:r>
          </w:p>
          <w:p w14:paraId="6B02D8B1" w14:textId="77777777" w:rsidR="000B759A" w:rsidRDefault="000B759A" w:rsidP="00721862">
            <w:pPr>
              <w:contextualSpacing/>
              <w:rPr>
                <w:rFonts w:ascii="Arial" w:hAnsi="Arial" w:cs="Arial"/>
                <w:b/>
                <w:bCs/>
                <w:sz w:val="24"/>
                <w:szCs w:val="24"/>
              </w:rPr>
            </w:pPr>
          </w:p>
          <w:p w14:paraId="34823712" w14:textId="77777777" w:rsidR="000B759A" w:rsidRDefault="000B759A" w:rsidP="00721862">
            <w:pPr>
              <w:contextualSpacing/>
              <w:rPr>
                <w:rFonts w:ascii="Arial" w:hAnsi="Arial" w:cs="Arial"/>
                <w:b/>
                <w:bCs/>
                <w:sz w:val="24"/>
                <w:szCs w:val="24"/>
              </w:rPr>
            </w:pPr>
          </w:p>
          <w:p w14:paraId="3F78D3FF" w14:textId="77777777" w:rsidR="000B759A" w:rsidRDefault="000B759A" w:rsidP="00721862">
            <w:pPr>
              <w:contextualSpacing/>
              <w:rPr>
                <w:rFonts w:ascii="Arial" w:hAnsi="Arial" w:cs="Arial"/>
                <w:b/>
                <w:bCs/>
                <w:sz w:val="24"/>
                <w:szCs w:val="24"/>
              </w:rPr>
            </w:pPr>
          </w:p>
          <w:p w14:paraId="72B492F8" w14:textId="16010065" w:rsidR="000461DC" w:rsidRDefault="000D4D61" w:rsidP="00721862">
            <w:pPr>
              <w:contextualSpacing/>
              <w:rPr>
                <w:rFonts w:ascii="Arial" w:hAnsi="Arial" w:cs="Arial"/>
                <w:b/>
                <w:bCs/>
                <w:sz w:val="24"/>
                <w:szCs w:val="24"/>
              </w:rPr>
            </w:pPr>
            <w:r>
              <w:rPr>
                <w:rFonts w:ascii="Arial" w:hAnsi="Arial" w:cs="Arial"/>
                <w:b/>
                <w:bCs/>
                <w:sz w:val="24"/>
                <w:szCs w:val="24"/>
              </w:rPr>
              <w:t>Paul Donnelly / Finance Team</w:t>
            </w:r>
          </w:p>
          <w:p w14:paraId="2A07E95F" w14:textId="77777777" w:rsidR="000461DC" w:rsidRDefault="000461DC" w:rsidP="00721862">
            <w:pPr>
              <w:contextualSpacing/>
              <w:rPr>
                <w:rFonts w:ascii="Arial" w:hAnsi="Arial" w:cs="Arial"/>
                <w:b/>
                <w:bCs/>
                <w:sz w:val="24"/>
                <w:szCs w:val="24"/>
              </w:rPr>
            </w:pPr>
          </w:p>
          <w:p w14:paraId="18BB3DE9" w14:textId="5B08FBEE" w:rsidR="004012CE" w:rsidRPr="004012CE" w:rsidRDefault="004012CE" w:rsidP="00721862">
            <w:pPr>
              <w:contextualSpacing/>
              <w:rPr>
                <w:rFonts w:ascii="Arial" w:hAnsi="Arial" w:cs="Arial"/>
                <w:b/>
                <w:sz w:val="24"/>
                <w:szCs w:val="24"/>
              </w:rPr>
            </w:pPr>
            <w:r w:rsidRPr="00A561DC">
              <w:rPr>
                <w:rFonts w:ascii="Arial" w:hAnsi="Arial" w:cs="Arial"/>
                <w:b/>
                <w:bCs/>
                <w:sz w:val="24"/>
                <w:szCs w:val="24"/>
              </w:rPr>
              <w:t>Paul Donnelly / NIEA Directors</w:t>
            </w:r>
          </w:p>
        </w:tc>
      </w:tr>
      <w:tr w:rsidR="002A7A00" w:rsidRPr="00C80F20" w14:paraId="59EFC5E5" w14:textId="77777777" w:rsidTr="00E216C3">
        <w:tc>
          <w:tcPr>
            <w:tcW w:w="567" w:type="dxa"/>
          </w:tcPr>
          <w:p w14:paraId="579D9348" w14:textId="5E87D4AE" w:rsidR="002A7A00" w:rsidRDefault="002A7A00" w:rsidP="004C387F">
            <w:pPr>
              <w:contextualSpacing/>
              <w:rPr>
                <w:rFonts w:ascii="Arial" w:hAnsi="Arial" w:cs="Arial"/>
                <w:b/>
                <w:sz w:val="24"/>
                <w:szCs w:val="24"/>
              </w:rPr>
            </w:pPr>
            <w:r>
              <w:rPr>
                <w:rFonts w:ascii="Arial" w:hAnsi="Arial" w:cs="Arial"/>
                <w:b/>
                <w:sz w:val="24"/>
                <w:szCs w:val="24"/>
              </w:rPr>
              <w:t>3</w:t>
            </w:r>
          </w:p>
        </w:tc>
        <w:tc>
          <w:tcPr>
            <w:tcW w:w="8535" w:type="dxa"/>
          </w:tcPr>
          <w:p w14:paraId="620A6409" w14:textId="77777777" w:rsidR="00914237" w:rsidRDefault="00914237" w:rsidP="00914237">
            <w:pPr>
              <w:contextualSpacing/>
              <w:rPr>
                <w:rFonts w:ascii="Arial" w:eastAsia="Times New Roman" w:hAnsi="Arial" w:cs="Arial"/>
                <w:b/>
                <w:color w:val="262626"/>
                <w:sz w:val="24"/>
                <w:szCs w:val="24"/>
                <w:lang w:eastAsia="en-GB"/>
              </w:rPr>
            </w:pPr>
            <w:r w:rsidRPr="00F4163D">
              <w:rPr>
                <w:rFonts w:ascii="Arial" w:eastAsia="Times New Roman" w:hAnsi="Arial" w:cs="Arial"/>
                <w:b/>
                <w:color w:val="262626"/>
                <w:sz w:val="24"/>
                <w:szCs w:val="24"/>
                <w:lang w:eastAsia="en-GB"/>
              </w:rPr>
              <w:t>HR Monthly Report</w:t>
            </w:r>
          </w:p>
          <w:p w14:paraId="0B29AF65" w14:textId="43AEBD52" w:rsidR="00CE41A5" w:rsidRDefault="004012CE" w:rsidP="004E105B">
            <w:pPr>
              <w:jc w:val="both"/>
              <w:rPr>
                <w:rFonts w:ascii="Arial" w:hAnsi="Arial" w:cs="Arial"/>
                <w:sz w:val="24"/>
                <w:szCs w:val="24"/>
              </w:rPr>
            </w:pPr>
            <w:r>
              <w:rPr>
                <w:rFonts w:ascii="Arial" w:eastAsia="Times New Roman" w:hAnsi="Arial" w:cs="Arial"/>
                <w:color w:val="262626"/>
                <w:sz w:val="24"/>
                <w:szCs w:val="24"/>
                <w:lang w:eastAsia="en-GB"/>
              </w:rPr>
              <w:t>Jacqui Girvan</w:t>
            </w:r>
            <w:r w:rsidR="00D7712A">
              <w:rPr>
                <w:rFonts w:ascii="Arial" w:eastAsia="Times New Roman" w:hAnsi="Arial" w:cs="Arial"/>
                <w:color w:val="262626"/>
                <w:sz w:val="24"/>
                <w:szCs w:val="24"/>
                <w:lang w:eastAsia="en-GB"/>
              </w:rPr>
              <w:t xml:space="preserve"> </w:t>
            </w:r>
            <w:r w:rsidR="008B4B1C">
              <w:rPr>
                <w:rFonts w:ascii="Arial" w:eastAsia="Times New Roman" w:hAnsi="Arial" w:cs="Arial"/>
                <w:color w:val="262626"/>
                <w:sz w:val="24"/>
                <w:szCs w:val="24"/>
                <w:lang w:eastAsia="en-GB"/>
              </w:rPr>
              <w:t xml:space="preserve">presented the </w:t>
            </w:r>
            <w:r w:rsidR="008B4B1C">
              <w:rPr>
                <w:rFonts w:ascii="Arial" w:eastAsia="Times New Roman" w:hAnsi="Arial" w:cs="Arial"/>
                <w:vanish/>
                <w:color w:val="262626"/>
                <w:sz w:val="24"/>
                <w:szCs w:val="24"/>
                <w:lang w:eastAsia="en-GB"/>
              </w:rPr>
              <w:t xml:space="preserve">R </w:t>
            </w:r>
            <w:r w:rsidR="008B4B1C">
              <w:rPr>
                <w:rFonts w:ascii="Arial" w:eastAsia="Times New Roman" w:hAnsi="Arial" w:cs="Arial"/>
                <w:color w:val="262626"/>
                <w:sz w:val="24"/>
                <w:szCs w:val="24"/>
                <w:lang w:eastAsia="en-GB"/>
              </w:rPr>
              <w:t xml:space="preserve">HR Update paper to the Board. </w:t>
            </w:r>
            <w:r>
              <w:rPr>
                <w:rFonts w:ascii="Arial" w:eastAsia="Times New Roman" w:hAnsi="Arial" w:cs="Arial"/>
                <w:color w:val="262626"/>
                <w:sz w:val="24"/>
                <w:szCs w:val="24"/>
                <w:lang w:eastAsia="en-GB"/>
              </w:rPr>
              <w:t>Sh</w:t>
            </w:r>
            <w:r w:rsidR="008B4B1C">
              <w:rPr>
                <w:rFonts w:ascii="Arial" w:eastAsia="Times New Roman" w:hAnsi="Arial" w:cs="Arial"/>
                <w:color w:val="262626"/>
                <w:sz w:val="24"/>
                <w:szCs w:val="24"/>
                <w:lang w:eastAsia="en-GB"/>
              </w:rPr>
              <w:t xml:space="preserve">e </w:t>
            </w:r>
            <w:r w:rsidR="00914237">
              <w:rPr>
                <w:rFonts w:ascii="Arial" w:eastAsia="Times New Roman" w:hAnsi="Arial" w:cs="Arial"/>
                <w:color w:val="262626"/>
                <w:sz w:val="24"/>
                <w:szCs w:val="24"/>
                <w:lang w:eastAsia="en-GB"/>
              </w:rPr>
              <w:t xml:space="preserve">updated the board on the latest position in relation to </w:t>
            </w:r>
            <w:r w:rsidR="002D2344">
              <w:rPr>
                <w:rFonts w:ascii="Arial" w:eastAsia="Times New Roman" w:hAnsi="Arial" w:cs="Arial"/>
                <w:color w:val="262626"/>
                <w:sz w:val="24"/>
                <w:szCs w:val="24"/>
                <w:lang w:eastAsia="en-GB"/>
              </w:rPr>
              <w:t xml:space="preserve">staff in post, </w:t>
            </w:r>
            <w:r w:rsidR="00914237" w:rsidRPr="00913258">
              <w:rPr>
                <w:rFonts w:ascii="Arial" w:eastAsia="Times New Roman" w:hAnsi="Arial" w:cs="Arial"/>
                <w:color w:val="262626"/>
                <w:sz w:val="24"/>
                <w:szCs w:val="24"/>
                <w:lang w:eastAsia="en-GB"/>
              </w:rPr>
              <w:t xml:space="preserve">recruitment competitions, </w:t>
            </w:r>
            <w:r w:rsidR="00914237" w:rsidRPr="00913258">
              <w:rPr>
                <w:rFonts w:ascii="Arial" w:eastAsia="Times New Roman" w:hAnsi="Arial" w:cs="Arial"/>
                <w:color w:val="262626"/>
                <w:sz w:val="24"/>
                <w:szCs w:val="24"/>
                <w:lang w:eastAsia="en-GB"/>
              </w:rPr>
              <w:lastRenderedPageBreak/>
              <w:t>f</w:t>
            </w:r>
            <w:r w:rsidR="00914237" w:rsidRPr="00913258">
              <w:rPr>
                <w:rFonts w:ascii="Arial" w:hAnsi="Arial" w:cs="Arial"/>
                <w:color w:val="000000"/>
                <w:sz w:val="24"/>
                <w:szCs w:val="24"/>
              </w:rPr>
              <w:t xml:space="preserve">illing of approved vacancies, </w:t>
            </w:r>
            <w:r w:rsidR="00914237">
              <w:rPr>
                <w:rFonts w:ascii="Arial" w:hAnsi="Arial" w:cs="Arial"/>
                <w:color w:val="000000"/>
                <w:sz w:val="24"/>
                <w:szCs w:val="24"/>
              </w:rPr>
              <w:t xml:space="preserve">temporary promotions, </w:t>
            </w:r>
            <w:r w:rsidR="00914237" w:rsidRPr="00913258">
              <w:rPr>
                <w:rFonts w:ascii="Arial" w:hAnsi="Arial" w:cs="Arial"/>
                <w:color w:val="000000"/>
                <w:sz w:val="24"/>
                <w:szCs w:val="24"/>
              </w:rPr>
              <w:t xml:space="preserve">agency </w:t>
            </w:r>
            <w:r w:rsidR="00914237">
              <w:rPr>
                <w:rFonts w:ascii="Arial" w:hAnsi="Arial" w:cs="Arial"/>
                <w:color w:val="000000"/>
                <w:sz w:val="24"/>
                <w:szCs w:val="24"/>
              </w:rPr>
              <w:t>s</w:t>
            </w:r>
            <w:r w:rsidR="00914237" w:rsidRPr="00913258">
              <w:rPr>
                <w:rFonts w:ascii="Arial" w:hAnsi="Arial" w:cs="Arial"/>
                <w:color w:val="000000"/>
                <w:sz w:val="24"/>
                <w:szCs w:val="24"/>
              </w:rPr>
              <w:t>taff</w:t>
            </w:r>
            <w:r w:rsidR="00914237">
              <w:rPr>
                <w:rFonts w:ascii="Arial" w:hAnsi="Arial" w:cs="Arial"/>
                <w:color w:val="000000"/>
                <w:sz w:val="24"/>
                <w:szCs w:val="24"/>
              </w:rPr>
              <w:t xml:space="preserve"> </w:t>
            </w:r>
            <w:r w:rsidR="00D7712A">
              <w:rPr>
                <w:rFonts w:ascii="Arial" w:hAnsi="Arial" w:cs="Arial"/>
                <w:color w:val="000000"/>
                <w:sz w:val="24"/>
                <w:szCs w:val="24"/>
              </w:rPr>
              <w:t>and</w:t>
            </w:r>
            <w:r w:rsidR="00765863">
              <w:rPr>
                <w:rFonts w:ascii="Arial" w:hAnsi="Arial" w:cs="Arial"/>
                <w:color w:val="000000"/>
                <w:sz w:val="24"/>
                <w:szCs w:val="24"/>
              </w:rPr>
              <w:t xml:space="preserve"> </w:t>
            </w:r>
            <w:r w:rsidR="00914237">
              <w:rPr>
                <w:rFonts w:ascii="Arial" w:hAnsi="Arial" w:cs="Arial"/>
                <w:color w:val="000000"/>
                <w:sz w:val="24"/>
                <w:szCs w:val="24"/>
              </w:rPr>
              <w:t>absence managemen</w:t>
            </w:r>
            <w:r w:rsidR="00F318E3">
              <w:rPr>
                <w:rFonts w:ascii="Arial" w:hAnsi="Arial" w:cs="Arial"/>
                <w:color w:val="000000"/>
                <w:sz w:val="24"/>
                <w:szCs w:val="24"/>
              </w:rPr>
              <w:t>t</w:t>
            </w:r>
            <w:r w:rsidR="00D7712A">
              <w:rPr>
                <w:rFonts w:ascii="Arial" w:hAnsi="Arial" w:cs="Arial"/>
                <w:color w:val="000000"/>
                <w:sz w:val="24"/>
                <w:szCs w:val="24"/>
              </w:rPr>
              <w:t>.</w:t>
            </w:r>
            <w:r w:rsidR="009E5AE0">
              <w:rPr>
                <w:rFonts w:ascii="Arial" w:hAnsi="Arial" w:cs="Arial"/>
                <w:color w:val="000000"/>
                <w:sz w:val="24"/>
                <w:szCs w:val="24"/>
              </w:rPr>
              <w:t xml:space="preserve"> </w:t>
            </w:r>
            <w:r w:rsidR="00914237">
              <w:rPr>
                <w:rFonts w:ascii="Arial" w:hAnsi="Arial" w:cs="Arial"/>
                <w:sz w:val="24"/>
                <w:szCs w:val="24"/>
              </w:rPr>
              <w:t xml:space="preserve">The </w:t>
            </w:r>
            <w:r w:rsidR="00D7712A">
              <w:rPr>
                <w:rFonts w:ascii="Arial" w:hAnsi="Arial" w:cs="Arial"/>
                <w:sz w:val="24"/>
                <w:szCs w:val="24"/>
              </w:rPr>
              <w:t>B</w:t>
            </w:r>
            <w:r w:rsidR="00914237">
              <w:rPr>
                <w:rFonts w:ascii="Arial" w:hAnsi="Arial" w:cs="Arial"/>
                <w:sz w:val="24"/>
                <w:szCs w:val="24"/>
              </w:rPr>
              <w:t>oard noted the latest position</w:t>
            </w:r>
            <w:r w:rsidR="00914237" w:rsidRPr="00101AC0">
              <w:rPr>
                <w:rFonts w:ascii="Arial" w:hAnsi="Arial" w:cs="Arial"/>
                <w:sz w:val="24"/>
                <w:szCs w:val="24"/>
              </w:rPr>
              <w:t>.</w:t>
            </w:r>
          </w:p>
          <w:p w14:paraId="47844E49" w14:textId="77777777" w:rsidR="00E71095" w:rsidRDefault="00E71095" w:rsidP="004E105B">
            <w:pPr>
              <w:jc w:val="both"/>
              <w:rPr>
                <w:rFonts w:ascii="Arial" w:hAnsi="Arial" w:cs="Arial"/>
                <w:sz w:val="24"/>
                <w:szCs w:val="24"/>
              </w:rPr>
            </w:pPr>
          </w:p>
          <w:p w14:paraId="09D1D076" w14:textId="15034529" w:rsidR="0000402B" w:rsidRDefault="00A81A52" w:rsidP="004E105B">
            <w:pPr>
              <w:jc w:val="both"/>
              <w:rPr>
                <w:rFonts w:ascii="Arial" w:hAnsi="Arial" w:cs="Arial"/>
                <w:sz w:val="24"/>
                <w:szCs w:val="24"/>
              </w:rPr>
            </w:pPr>
            <w:r>
              <w:rPr>
                <w:rFonts w:ascii="Arial" w:hAnsi="Arial" w:cs="Arial"/>
                <w:sz w:val="24"/>
                <w:szCs w:val="24"/>
              </w:rPr>
              <w:t xml:space="preserve">Jacqui advised that NISRA are not currently providing performance statistics but are looking at provision going forward. A brief discussion was held on sickness absence. Jacqui </w:t>
            </w:r>
            <w:r w:rsidR="00C04A03">
              <w:rPr>
                <w:rFonts w:ascii="Arial" w:hAnsi="Arial" w:cs="Arial"/>
                <w:sz w:val="24"/>
                <w:szCs w:val="24"/>
              </w:rPr>
              <w:t>advised</w:t>
            </w:r>
            <w:r>
              <w:rPr>
                <w:rFonts w:ascii="Arial" w:hAnsi="Arial" w:cs="Arial"/>
                <w:sz w:val="24"/>
                <w:szCs w:val="24"/>
              </w:rPr>
              <w:t xml:space="preserve"> that mental health continues to be an issue with respect to long term sickness absences. </w:t>
            </w:r>
          </w:p>
          <w:p w14:paraId="44DE6DFC" w14:textId="77777777" w:rsidR="000D4D61" w:rsidRDefault="000D4D61" w:rsidP="004E105B">
            <w:pPr>
              <w:jc w:val="both"/>
              <w:rPr>
                <w:rFonts w:ascii="Arial" w:hAnsi="Arial" w:cs="Arial"/>
                <w:sz w:val="24"/>
                <w:szCs w:val="24"/>
              </w:rPr>
            </w:pPr>
          </w:p>
          <w:p w14:paraId="0C5B0269" w14:textId="3980F61C" w:rsidR="000D4D61" w:rsidRDefault="00A81A52" w:rsidP="004E105B">
            <w:pPr>
              <w:jc w:val="both"/>
              <w:rPr>
                <w:rFonts w:ascii="Arial" w:hAnsi="Arial" w:cs="Arial"/>
                <w:sz w:val="24"/>
                <w:szCs w:val="24"/>
              </w:rPr>
            </w:pPr>
            <w:r>
              <w:rPr>
                <w:rFonts w:ascii="Arial" w:hAnsi="Arial" w:cs="Arial"/>
                <w:sz w:val="24"/>
                <w:szCs w:val="24"/>
              </w:rPr>
              <w:t>T</w:t>
            </w:r>
            <w:r w:rsidR="00B2084F">
              <w:rPr>
                <w:rFonts w:ascii="Arial" w:hAnsi="Arial" w:cs="Arial"/>
                <w:sz w:val="24"/>
                <w:szCs w:val="24"/>
              </w:rPr>
              <w:t xml:space="preserve">he Board </w:t>
            </w:r>
            <w:r w:rsidR="00C04A03">
              <w:rPr>
                <w:rFonts w:ascii="Arial" w:hAnsi="Arial" w:cs="Arial"/>
                <w:sz w:val="24"/>
                <w:szCs w:val="24"/>
              </w:rPr>
              <w:t>expressed</w:t>
            </w:r>
            <w:r>
              <w:rPr>
                <w:rFonts w:ascii="Arial" w:hAnsi="Arial" w:cs="Arial"/>
                <w:sz w:val="24"/>
                <w:szCs w:val="24"/>
              </w:rPr>
              <w:t xml:space="preserve"> </w:t>
            </w:r>
            <w:r w:rsidR="00B2084F">
              <w:rPr>
                <w:rFonts w:ascii="Arial" w:hAnsi="Arial" w:cs="Arial"/>
                <w:sz w:val="24"/>
                <w:szCs w:val="24"/>
              </w:rPr>
              <w:t xml:space="preserve">appreciation of good progression on the filling of vacant posts. </w:t>
            </w:r>
            <w:r w:rsidR="004C1691">
              <w:rPr>
                <w:rFonts w:ascii="Arial" w:hAnsi="Arial" w:cs="Arial"/>
                <w:sz w:val="24"/>
                <w:szCs w:val="24"/>
              </w:rPr>
              <w:t xml:space="preserve">A brief discussion followed on recruitment. </w:t>
            </w:r>
            <w:r>
              <w:rPr>
                <w:rFonts w:ascii="Arial" w:hAnsi="Arial" w:cs="Arial"/>
                <w:sz w:val="24"/>
                <w:szCs w:val="24"/>
              </w:rPr>
              <w:t xml:space="preserve">While progress was positive Richard Crowe highlighted the need to consider opportunities for promotion in technical grades </w:t>
            </w:r>
            <w:proofErr w:type="spellStart"/>
            <w:proofErr w:type="gramStart"/>
            <w:r>
              <w:rPr>
                <w:rFonts w:ascii="Arial" w:hAnsi="Arial" w:cs="Arial"/>
                <w:sz w:val="24"/>
                <w:szCs w:val="24"/>
              </w:rPr>
              <w:t>eg</w:t>
            </w:r>
            <w:proofErr w:type="spellEnd"/>
            <w:proofErr w:type="gramEnd"/>
            <w:r>
              <w:rPr>
                <w:rFonts w:ascii="Arial" w:hAnsi="Arial" w:cs="Arial"/>
                <w:sz w:val="24"/>
                <w:szCs w:val="24"/>
              </w:rPr>
              <w:t xml:space="preserve"> Financial Investigat</w:t>
            </w:r>
            <w:r w:rsidR="004C1691">
              <w:rPr>
                <w:rFonts w:ascii="Arial" w:hAnsi="Arial" w:cs="Arial"/>
                <w:sz w:val="24"/>
                <w:szCs w:val="24"/>
              </w:rPr>
              <w:t xml:space="preserve">ors. These staff undergo specific professional training for three years and it is a big loss to the business if they then take up opportunities outside the business area. </w:t>
            </w:r>
          </w:p>
          <w:p w14:paraId="63FAA371" w14:textId="75B3C35F" w:rsidR="0000402B" w:rsidRDefault="004C1691" w:rsidP="004E105B">
            <w:pPr>
              <w:jc w:val="both"/>
              <w:rPr>
                <w:rFonts w:ascii="Arial" w:hAnsi="Arial" w:cs="Arial"/>
                <w:sz w:val="24"/>
                <w:szCs w:val="24"/>
              </w:rPr>
            </w:pPr>
            <w:r>
              <w:rPr>
                <w:rFonts w:ascii="Arial" w:hAnsi="Arial" w:cs="Arial"/>
                <w:sz w:val="24"/>
                <w:szCs w:val="24"/>
              </w:rPr>
              <w:t xml:space="preserve">Paul Douglas also noted that hybrid working patterns following the pandemic were being adopted more widely in the private sector and this may impact the ability to recruit into the public sector. </w:t>
            </w:r>
            <w:r w:rsidR="0000402B">
              <w:rPr>
                <w:rFonts w:ascii="Arial" w:hAnsi="Arial" w:cs="Arial"/>
                <w:sz w:val="24"/>
                <w:szCs w:val="24"/>
              </w:rPr>
              <w:t xml:space="preserve"> </w:t>
            </w:r>
          </w:p>
          <w:p w14:paraId="6C5B4287" w14:textId="7C7F9A02" w:rsidR="004C61CB" w:rsidRDefault="004C1691" w:rsidP="004E105B">
            <w:pPr>
              <w:jc w:val="both"/>
              <w:rPr>
                <w:rFonts w:ascii="Arial" w:hAnsi="Arial" w:cs="Arial"/>
                <w:sz w:val="24"/>
                <w:szCs w:val="24"/>
              </w:rPr>
            </w:pPr>
            <w:r>
              <w:rPr>
                <w:rFonts w:ascii="Arial" w:hAnsi="Arial" w:cs="Arial"/>
                <w:sz w:val="24"/>
                <w:szCs w:val="24"/>
              </w:rPr>
              <w:t xml:space="preserve">The Board noted that recruitment challenges will remain going forward and some creative thinking is required to face those challenges. Jacqui Girvan advised that HR are working on a more </w:t>
            </w:r>
            <w:r w:rsidR="006E2BB5">
              <w:rPr>
                <w:rFonts w:ascii="Arial" w:hAnsi="Arial" w:cs="Arial"/>
                <w:sz w:val="24"/>
                <w:szCs w:val="24"/>
              </w:rPr>
              <w:t xml:space="preserve">career path approach going forward. Mark Hammond suggested some representation of Professional and Technical staff would be valuable and that NIEA may need to consider some form of prioritisation when filling posts going forward. </w:t>
            </w:r>
          </w:p>
          <w:p w14:paraId="641E2C84" w14:textId="4E618505" w:rsidR="004C61CB" w:rsidRDefault="004C61CB" w:rsidP="004E105B">
            <w:pPr>
              <w:jc w:val="both"/>
              <w:rPr>
                <w:rFonts w:ascii="Arial" w:hAnsi="Arial" w:cs="Arial"/>
                <w:sz w:val="24"/>
                <w:szCs w:val="24"/>
              </w:rPr>
            </w:pPr>
          </w:p>
          <w:p w14:paraId="089615CD" w14:textId="77777777" w:rsidR="00785CED" w:rsidRDefault="00785CED" w:rsidP="00785CED">
            <w:pPr>
              <w:jc w:val="both"/>
              <w:rPr>
                <w:rFonts w:ascii="Arial" w:hAnsi="Arial" w:cs="Arial"/>
                <w:sz w:val="24"/>
                <w:szCs w:val="24"/>
              </w:rPr>
            </w:pPr>
            <w:r>
              <w:rPr>
                <w:rFonts w:ascii="Arial" w:hAnsi="Arial" w:cs="Arial"/>
                <w:sz w:val="24"/>
                <w:szCs w:val="24"/>
              </w:rPr>
              <w:t>The following action points were agreed:</w:t>
            </w:r>
          </w:p>
          <w:p w14:paraId="2A317103" w14:textId="77777777" w:rsidR="00F318E3" w:rsidRDefault="00F318E3" w:rsidP="00A0112E">
            <w:pPr>
              <w:jc w:val="both"/>
              <w:rPr>
                <w:lang w:eastAsia="en-GB"/>
              </w:rPr>
            </w:pPr>
          </w:p>
          <w:p w14:paraId="1AB79203" w14:textId="77777777" w:rsidR="008D32D4" w:rsidRDefault="006E2BB5" w:rsidP="00A0112E">
            <w:pPr>
              <w:jc w:val="both"/>
              <w:rPr>
                <w:rFonts w:ascii="Arial" w:hAnsi="Arial" w:cs="Arial"/>
                <w:color w:val="262626"/>
                <w:sz w:val="24"/>
                <w:szCs w:val="24"/>
              </w:rPr>
            </w:pPr>
            <w:r>
              <w:rPr>
                <w:rFonts w:ascii="Arial" w:hAnsi="Arial" w:cs="Arial"/>
                <w:color w:val="262626"/>
                <w:sz w:val="24"/>
                <w:szCs w:val="24"/>
              </w:rPr>
              <w:t>Discuss the prioritisation of NIEA vacancies and examine which vacancies should be filled first</w:t>
            </w:r>
            <w:r w:rsidR="00A561DC">
              <w:rPr>
                <w:rFonts w:ascii="Arial" w:hAnsi="Arial" w:cs="Arial"/>
                <w:color w:val="262626"/>
                <w:sz w:val="24"/>
                <w:szCs w:val="24"/>
              </w:rPr>
              <w:t>.</w:t>
            </w:r>
          </w:p>
          <w:p w14:paraId="532802E7" w14:textId="0C725F1D" w:rsidR="00A561DC" w:rsidRPr="00B754AE" w:rsidRDefault="00A561DC" w:rsidP="00A0112E">
            <w:pPr>
              <w:jc w:val="both"/>
              <w:rPr>
                <w:lang w:eastAsia="en-GB"/>
              </w:rPr>
            </w:pPr>
          </w:p>
        </w:tc>
        <w:tc>
          <w:tcPr>
            <w:tcW w:w="1814" w:type="dxa"/>
          </w:tcPr>
          <w:p w14:paraId="1127E594" w14:textId="77777777" w:rsidR="002A7A00" w:rsidRDefault="002A7A00" w:rsidP="004C387F">
            <w:pPr>
              <w:contextualSpacing/>
              <w:rPr>
                <w:rFonts w:ascii="Arial" w:hAnsi="Arial" w:cs="Arial"/>
                <w:b/>
                <w:bCs/>
                <w:sz w:val="24"/>
                <w:szCs w:val="24"/>
              </w:rPr>
            </w:pPr>
          </w:p>
          <w:p w14:paraId="429F2A98" w14:textId="77777777" w:rsidR="00CF130C" w:rsidRDefault="00CF130C" w:rsidP="004C387F">
            <w:pPr>
              <w:contextualSpacing/>
              <w:rPr>
                <w:rFonts w:ascii="Arial" w:hAnsi="Arial" w:cs="Arial"/>
                <w:b/>
                <w:bCs/>
                <w:sz w:val="24"/>
                <w:szCs w:val="24"/>
              </w:rPr>
            </w:pPr>
          </w:p>
          <w:p w14:paraId="6F31DC29" w14:textId="77777777" w:rsidR="00CF130C" w:rsidRDefault="00CF130C" w:rsidP="004C387F">
            <w:pPr>
              <w:contextualSpacing/>
              <w:rPr>
                <w:rFonts w:ascii="Arial" w:hAnsi="Arial" w:cs="Arial"/>
                <w:b/>
                <w:bCs/>
                <w:sz w:val="24"/>
                <w:szCs w:val="24"/>
              </w:rPr>
            </w:pPr>
          </w:p>
          <w:p w14:paraId="66D81404" w14:textId="77777777" w:rsidR="00CF130C" w:rsidRDefault="00CF130C" w:rsidP="004C387F">
            <w:pPr>
              <w:contextualSpacing/>
              <w:rPr>
                <w:rFonts w:ascii="Arial" w:hAnsi="Arial" w:cs="Arial"/>
                <w:b/>
                <w:bCs/>
                <w:sz w:val="24"/>
                <w:szCs w:val="24"/>
              </w:rPr>
            </w:pPr>
          </w:p>
          <w:p w14:paraId="0A84D8DD" w14:textId="77777777" w:rsidR="00CF130C" w:rsidRDefault="00CF130C" w:rsidP="004C387F">
            <w:pPr>
              <w:contextualSpacing/>
              <w:rPr>
                <w:rFonts w:ascii="Arial" w:hAnsi="Arial" w:cs="Arial"/>
                <w:b/>
                <w:bCs/>
                <w:sz w:val="24"/>
                <w:szCs w:val="24"/>
              </w:rPr>
            </w:pPr>
          </w:p>
          <w:p w14:paraId="25804FFB" w14:textId="77777777" w:rsidR="00CF130C" w:rsidRDefault="00CF130C" w:rsidP="004C387F">
            <w:pPr>
              <w:contextualSpacing/>
              <w:rPr>
                <w:rFonts w:ascii="Arial" w:hAnsi="Arial" w:cs="Arial"/>
                <w:b/>
                <w:bCs/>
                <w:sz w:val="24"/>
                <w:szCs w:val="24"/>
              </w:rPr>
            </w:pPr>
          </w:p>
          <w:p w14:paraId="3754FD79" w14:textId="77777777" w:rsidR="00CF130C" w:rsidRDefault="00CF130C" w:rsidP="007C59DF">
            <w:pPr>
              <w:pStyle w:val="NoSpacing"/>
              <w:rPr>
                <w:rFonts w:ascii="Arial" w:hAnsi="Arial" w:cs="Arial"/>
                <w:b/>
                <w:bCs/>
                <w:sz w:val="24"/>
                <w:szCs w:val="24"/>
              </w:rPr>
            </w:pPr>
          </w:p>
          <w:p w14:paraId="528CE402" w14:textId="77777777" w:rsidR="00552EAB" w:rsidRDefault="00552EAB" w:rsidP="007C59DF">
            <w:pPr>
              <w:pStyle w:val="NoSpacing"/>
              <w:rPr>
                <w:rFonts w:ascii="Arial" w:hAnsi="Arial" w:cs="Arial"/>
                <w:b/>
                <w:bCs/>
                <w:sz w:val="24"/>
                <w:szCs w:val="24"/>
              </w:rPr>
            </w:pPr>
          </w:p>
          <w:p w14:paraId="0214092E" w14:textId="77777777" w:rsidR="00552EAB" w:rsidRDefault="00552EAB" w:rsidP="007C59DF">
            <w:pPr>
              <w:pStyle w:val="NoSpacing"/>
              <w:rPr>
                <w:rFonts w:ascii="Arial" w:hAnsi="Arial" w:cs="Arial"/>
                <w:b/>
                <w:bCs/>
                <w:sz w:val="24"/>
                <w:szCs w:val="24"/>
              </w:rPr>
            </w:pPr>
          </w:p>
          <w:p w14:paraId="55B0E521" w14:textId="77777777" w:rsidR="00552EAB" w:rsidRDefault="00552EAB" w:rsidP="007C59DF">
            <w:pPr>
              <w:pStyle w:val="NoSpacing"/>
              <w:rPr>
                <w:rFonts w:ascii="Arial" w:hAnsi="Arial" w:cs="Arial"/>
                <w:b/>
                <w:bCs/>
                <w:sz w:val="24"/>
                <w:szCs w:val="24"/>
              </w:rPr>
            </w:pPr>
          </w:p>
          <w:p w14:paraId="7E52FE66" w14:textId="77777777" w:rsidR="00552EAB" w:rsidRDefault="00552EAB" w:rsidP="007C59DF">
            <w:pPr>
              <w:pStyle w:val="NoSpacing"/>
              <w:rPr>
                <w:rFonts w:ascii="Arial" w:hAnsi="Arial" w:cs="Arial"/>
                <w:b/>
                <w:bCs/>
                <w:sz w:val="24"/>
                <w:szCs w:val="24"/>
              </w:rPr>
            </w:pPr>
          </w:p>
          <w:p w14:paraId="118EEB39" w14:textId="77777777" w:rsidR="00721862" w:rsidRDefault="00721862" w:rsidP="007C59DF">
            <w:pPr>
              <w:pStyle w:val="NoSpacing"/>
              <w:rPr>
                <w:rFonts w:ascii="Arial" w:hAnsi="Arial" w:cs="Arial"/>
                <w:b/>
                <w:bCs/>
                <w:sz w:val="24"/>
                <w:szCs w:val="24"/>
              </w:rPr>
            </w:pPr>
          </w:p>
          <w:p w14:paraId="32E29B76" w14:textId="77777777" w:rsidR="00721862" w:rsidRDefault="00721862" w:rsidP="007C59DF">
            <w:pPr>
              <w:pStyle w:val="NoSpacing"/>
              <w:rPr>
                <w:rFonts w:ascii="Arial" w:hAnsi="Arial" w:cs="Arial"/>
                <w:b/>
                <w:bCs/>
                <w:sz w:val="24"/>
                <w:szCs w:val="24"/>
              </w:rPr>
            </w:pPr>
          </w:p>
          <w:p w14:paraId="3A72C8B9" w14:textId="77777777" w:rsidR="00721862" w:rsidRDefault="00721862" w:rsidP="007C59DF">
            <w:pPr>
              <w:pStyle w:val="NoSpacing"/>
              <w:rPr>
                <w:rFonts w:ascii="Arial" w:hAnsi="Arial" w:cs="Arial"/>
                <w:b/>
                <w:bCs/>
                <w:sz w:val="24"/>
                <w:szCs w:val="24"/>
              </w:rPr>
            </w:pPr>
          </w:p>
          <w:p w14:paraId="07DDFA03" w14:textId="77777777" w:rsidR="00E71095" w:rsidRDefault="00E71095" w:rsidP="007C59DF">
            <w:pPr>
              <w:pStyle w:val="NoSpacing"/>
              <w:rPr>
                <w:rFonts w:ascii="Arial" w:hAnsi="Arial" w:cs="Arial"/>
                <w:b/>
                <w:bCs/>
                <w:sz w:val="24"/>
                <w:szCs w:val="24"/>
              </w:rPr>
            </w:pPr>
          </w:p>
          <w:p w14:paraId="69CCF4AB" w14:textId="77777777" w:rsidR="00E71095" w:rsidRDefault="00E71095" w:rsidP="007C59DF">
            <w:pPr>
              <w:pStyle w:val="NoSpacing"/>
              <w:rPr>
                <w:rFonts w:ascii="Arial" w:hAnsi="Arial" w:cs="Arial"/>
                <w:b/>
                <w:bCs/>
                <w:sz w:val="24"/>
                <w:szCs w:val="24"/>
              </w:rPr>
            </w:pPr>
          </w:p>
          <w:p w14:paraId="76D32B12" w14:textId="77777777" w:rsidR="00E71095" w:rsidRDefault="00E71095" w:rsidP="007C59DF">
            <w:pPr>
              <w:pStyle w:val="NoSpacing"/>
              <w:rPr>
                <w:rFonts w:ascii="Arial" w:hAnsi="Arial" w:cs="Arial"/>
                <w:b/>
                <w:bCs/>
                <w:sz w:val="24"/>
                <w:szCs w:val="24"/>
              </w:rPr>
            </w:pPr>
          </w:p>
          <w:p w14:paraId="1E284169" w14:textId="77777777" w:rsidR="00E71095" w:rsidRDefault="00E71095" w:rsidP="007C59DF">
            <w:pPr>
              <w:pStyle w:val="NoSpacing"/>
              <w:rPr>
                <w:rFonts w:ascii="Arial" w:hAnsi="Arial" w:cs="Arial"/>
                <w:b/>
                <w:bCs/>
                <w:sz w:val="24"/>
                <w:szCs w:val="24"/>
              </w:rPr>
            </w:pPr>
          </w:p>
          <w:p w14:paraId="096213F8" w14:textId="77777777" w:rsidR="00E71095" w:rsidRDefault="00E71095" w:rsidP="007C59DF">
            <w:pPr>
              <w:pStyle w:val="NoSpacing"/>
              <w:rPr>
                <w:rFonts w:ascii="Arial" w:hAnsi="Arial" w:cs="Arial"/>
                <w:b/>
                <w:bCs/>
                <w:sz w:val="24"/>
                <w:szCs w:val="24"/>
              </w:rPr>
            </w:pPr>
          </w:p>
          <w:p w14:paraId="12A4B4C3" w14:textId="77777777" w:rsidR="00E71095" w:rsidRDefault="00E71095" w:rsidP="007C59DF">
            <w:pPr>
              <w:pStyle w:val="NoSpacing"/>
              <w:rPr>
                <w:rFonts w:ascii="Arial" w:hAnsi="Arial" w:cs="Arial"/>
                <w:b/>
                <w:bCs/>
                <w:sz w:val="24"/>
                <w:szCs w:val="24"/>
              </w:rPr>
            </w:pPr>
          </w:p>
          <w:p w14:paraId="53B761FF" w14:textId="77777777" w:rsidR="00E71095" w:rsidRDefault="00E71095" w:rsidP="007C59DF">
            <w:pPr>
              <w:pStyle w:val="NoSpacing"/>
              <w:rPr>
                <w:rFonts w:ascii="Arial" w:hAnsi="Arial" w:cs="Arial"/>
                <w:b/>
                <w:bCs/>
                <w:sz w:val="24"/>
                <w:szCs w:val="24"/>
              </w:rPr>
            </w:pPr>
          </w:p>
          <w:p w14:paraId="3D376694" w14:textId="77777777" w:rsidR="00E71095" w:rsidRDefault="00E71095" w:rsidP="007C59DF">
            <w:pPr>
              <w:pStyle w:val="NoSpacing"/>
              <w:rPr>
                <w:rFonts w:ascii="Arial" w:hAnsi="Arial" w:cs="Arial"/>
                <w:b/>
                <w:bCs/>
                <w:sz w:val="24"/>
                <w:szCs w:val="24"/>
              </w:rPr>
            </w:pPr>
          </w:p>
          <w:p w14:paraId="7F034C7C" w14:textId="77777777" w:rsidR="004C61CB" w:rsidRDefault="004C61CB" w:rsidP="007C59DF">
            <w:pPr>
              <w:pStyle w:val="NoSpacing"/>
              <w:rPr>
                <w:rFonts w:ascii="Arial" w:hAnsi="Arial" w:cs="Arial"/>
                <w:b/>
                <w:bCs/>
                <w:sz w:val="24"/>
                <w:szCs w:val="24"/>
              </w:rPr>
            </w:pPr>
          </w:p>
          <w:p w14:paraId="2391D3C7" w14:textId="77777777" w:rsidR="003D53EA" w:rsidRDefault="003D53EA" w:rsidP="00201AD4">
            <w:pPr>
              <w:pStyle w:val="NoSpacing"/>
              <w:rPr>
                <w:rFonts w:ascii="Arial" w:hAnsi="Arial" w:cs="Arial"/>
                <w:b/>
                <w:bCs/>
                <w:sz w:val="24"/>
                <w:szCs w:val="24"/>
              </w:rPr>
            </w:pPr>
          </w:p>
          <w:p w14:paraId="17EE4843" w14:textId="77777777" w:rsidR="008D32D4" w:rsidRDefault="008D32D4" w:rsidP="00201AD4">
            <w:pPr>
              <w:pStyle w:val="NoSpacing"/>
              <w:rPr>
                <w:rFonts w:ascii="Arial" w:hAnsi="Arial" w:cs="Arial"/>
                <w:b/>
                <w:bCs/>
                <w:sz w:val="24"/>
                <w:szCs w:val="24"/>
              </w:rPr>
            </w:pPr>
          </w:p>
          <w:p w14:paraId="7C452341" w14:textId="77777777" w:rsidR="008D32D4" w:rsidRDefault="008D32D4" w:rsidP="00201AD4">
            <w:pPr>
              <w:pStyle w:val="NoSpacing"/>
              <w:rPr>
                <w:rFonts w:ascii="Arial" w:hAnsi="Arial" w:cs="Arial"/>
                <w:b/>
                <w:bCs/>
                <w:sz w:val="24"/>
                <w:szCs w:val="24"/>
              </w:rPr>
            </w:pPr>
          </w:p>
          <w:p w14:paraId="579F303D" w14:textId="77777777" w:rsidR="008D32D4" w:rsidRDefault="008D32D4" w:rsidP="00201AD4">
            <w:pPr>
              <w:pStyle w:val="NoSpacing"/>
              <w:rPr>
                <w:rFonts w:ascii="Arial" w:hAnsi="Arial" w:cs="Arial"/>
                <w:b/>
                <w:bCs/>
                <w:sz w:val="24"/>
                <w:szCs w:val="24"/>
              </w:rPr>
            </w:pPr>
          </w:p>
          <w:p w14:paraId="561030C0" w14:textId="77777777" w:rsidR="006E2BB5" w:rsidRDefault="006E2BB5" w:rsidP="00201AD4">
            <w:pPr>
              <w:pStyle w:val="NoSpacing"/>
              <w:rPr>
                <w:rFonts w:ascii="Arial" w:hAnsi="Arial" w:cs="Arial"/>
                <w:b/>
                <w:bCs/>
                <w:sz w:val="24"/>
                <w:szCs w:val="24"/>
              </w:rPr>
            </w:pPr>
          </w:p>
          <w:p w14:paraId="67D93B2E" w14:textId="77777777" w:rsidR="000D4D61" w:rsidRDefault="000D4D61" w:rsidP="00201AD4">
            <w:pPr>
              <w:pStyle w:val="NoSpacing"/>
              <w:rPr>
                <w:rFonts w:ascii="Arial" w:hAnsi="Arial" w:cs="Arial"/>
                <w:b/>
                <w:bCs/>
                <w:sz w:val="24"/>
                <w:szCs w:val="24"/>
              </w:rPr>
            </w:pPr>
          </w:p>
          <w:p w14:paraId="7237202F" w14:textId="77777777" w:rsidR="000D4D61" w:rsidRDefault="000D4D61" w:rsidP="00201AD4">
            <w:pPr>
              <w:pStyle w:val="NoSpacing"/>
              <w:rPr>
                <w:rFonts w:ascii="Arial" w:hAnsi="Arial" w:cs="Arial"/>
                <w:b/>
                <w:bCs/>
                <w:sz w:val="24"/>
                <w:szCs w:val="24"/>
              </w:rPr>
            </w:pPr>
          </w:p>
          <w:p w14:paraId="41043847" w14:textId="7D34EB63" w:rsidR="006E2BB5" w:rsidRDefault="006E2BB5" w:rsidP="00201AD4">
            <w:pPr>
              <w:pStyle w:val="NoSpacing"/>
              <w:rPr>
                <w:rFonts w:ascii="Arial" w:hAnsi="Arial" w:cs="Arial"/>
                <w:b/>
                <w:bCs/>
                <w:sz w:val="24"/>
                <w:szCs w:val="24"/>
              </w:rPr>
            </w:pPr>
            <w:r>
              <w:rPr>
                <w:rFonts w:ascii="Arial" w:hAnsi="Arial" w:cs="Arial"/>
                <w:b/>
                <w:bCs/>
                <w:sz w:val="24"/>
                <w:szCs w:val="24"/>
              </w:rPr>
              <w:t>Paul Donnelly / Directors</w:t>
            </w:r>
          </w:p>
        </w:tc>
      </w:tr>
      <w:tr w:rsidR="00674B1B" w:rsidRPr="00C80F20" w14:paraId="1DEBB632" w14:textId="77777777" w:rsidTr="008E3133">
        <w:trPr>
          <w:trHeight w:val="50"/>
        </w:trPr>
        <w:tc>
          <w:tcPr>
            <w:tcW w:w="567" w:type="dxa"/>
          </w:tcPr>
          <w:p w14:paraId="1975C109" w14:textId="61871263" w:rsidR="00674B1B" w:rsidRDefault="001C711D" w:rsidP="004C387F">
            <w:pPr>
              <w:contextualSpacing/>
              <w:rPr>
                <w:rFonts w:ascii="Arial" w:hAnsi="Arial" w:cs="Arial"/>
                <w:b/>
                <w:sz w:val="24"/>
                <w:szCs w:val="24"/>
              </w:rPr>
            </w:pPr>
            <w:r w:rsidRPr="008B38D8">
              <w:rPr>
                <w:rFonts w:ascii="Arial" w:hAnsi="Arial" w:cs="Arial"/>
                <w:b/>
                <w:sz w:val="24"/>
                <w:szCs w:val="24"/>
              </w:rPr>
              <w:lastRenderedPageBreak/>
              <w:t>4</w:t>
            </w:r>
          </w:p>
        </w:tc>
        <w:tc>
          <w:tcPr>
            <w:tcW w:w="8535" w:type="dxa"/>
          </w:tcPr>
          <w:p w14:paraId="6E71A2DE" w14:textId="6F7CC902" w:rsidR="00674B1B" w:rsidRDefault="00674B1B" w:rsidP="00674B1B">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Finance and Corporate Governance</w:t>
            </w:r>
          </w:p>
          <w:p w14:paraId="2FB882BA" w14:textId="0B725E23" w:rsidR="008F3BEF" w:rsidRDefault="00674B1B" w:rsidP="00674B1B">
            <w:pPr>
              <w:pStyle w:val="PlainText"/>
              <w:rPr>
                <w:rFonts w:ascii="Arial" w:hAnsi="Arial" w:cs="Arial"/>
                <w:sz w:val="24"/>
                <w:szCs w:val="24"/>
              </w:rPr>
            </w:pPr>
            <w:r w:rsidRPr="00674B1B">
              <w:rPr>
                <w:rFonts w:ascii="Arial" w:eastAsia="Times New Roman" w:hAnsi="Arial" w:cs="Arial"/>
                <w:color w:val="262626"/>
                <w:sz w:val="24"/>
                <w:szCs w:val="24"/>
                <w:lang w:eastAsia="en-GB"/>
              </w:rPr>
              <w:t xml:space="preserve">The board discussed the various issues arising from the finance and </w:t>
            </w:r>
            <w:r w:rsidR="00120805" w:rsidRPr="005D27C6">
              <w:rPr>
                <w:rFonts w:ascii="Arial" w:hAnsi="Arial" w:cs="Arial"/>
                <w:sz w:val="24"/>
                <w:szCs w:val="24"/>
              </w:rPr>
              <w:t xml:space="preserve">corporate governance paper and the board: </w:t>
            </w:r>
          </w:p>
          <w:p w14:paraId="41B820A1" w14:textId="77777777" w:rsidR="00DC6021" w:rsidRDefault="00DC6021" w:rsidP="00674B1B">
            <w:pPr>
              <w:pStyle w:val="PlainText"/>
              <w:rPr>
                <w:rFonts w:ascii="Arial" w:hAnsi="Arial" w:cs="Arial"/>
                <w:sz w:val="24"/>
                <w:szCs w:val="24"/>
              </w:rPr>
            </w:pPr>
          </w:p>
          <w:p w14:paraId="224E14C0" w14:textId="38CE3DDC" w:rsidR="00DC6021" w:rsidRPr="00C37C76" w:rsidRDefault="00DC6021" w:rsidP="000C2AA9">
            <w:pPr>
              <w:pStyle w:val="ListParagraph"/>
              <w:numPr>
                <w:ilvl w:val="0"/>
                <w:numId w:val="36"/>
              </w:numPr>
              <w:spacing w:after="160" w:line="259" w:lineRule="auto"/>
              <w:jc w:val="both"/>
              <w:rPr>
                <w:rFonts w:ascii="Arial" w:eastAsia="Times New Roman" w:hAnsi="Arial" w:cs="Arial"/>
                <w:b/>
                <w:bCs/>
                <w:sz w:val="24"/>
                <w:szCs w:val="24"/>
              </w:rPr>
            </w:pPr>
            <w:r w:rsidRPr="005366B9">
              <w:rPr>
                <w:rFonts w:ascii="Arial" w:eastAsia="Times New Roman" w:hAnsi="Arial" w:cs="Arial"/>
                <w:bCs/>
                <w:sz w:val="24"/>
                <w:szCs w:val="24"/>
              </w:rPr>
              <w:t xml:space="preserve">Noted </w:t>
            </w:r>
            <w:r w:rsidR="00545FD7">
              <w:rPr>
                <w:rFonts w:ascii="Arial" w:eastAsia="Times New Roman" w:hAnsi="Arial" w:cs="Arial"/>
                <w:bCs/>
                <w:sz w:val="24"/>
                <w:szCs w:val="24"/>
              </w:rPr>
              <w:t xml:space="preserve">the </w:t>
            </w:r>
            <w:r w:rsidR="00E37E7E">
              <w:rPr>
                <w:rFonts w:ascii="Arial" w:eastAsia="Times New Roman" w:hAnsi="Arial" w:cs="Arial"/>
                <w:bCs/>
                <w:sz w:val="24"/>
                <w:szCs w:val="24"/>
              </w:rPr>
              <w:t>in-year</w:t>
            </w:r>
            <w:r w:rsidR="00545FD7">
              <w:rPr>
                <w:rFonts w:ascii="Arial" w:eastAsia="Times New Roman" w:hAnsi="Arial" w:cs="Arial"/>
                <w:bCs/>
                <w:sz w:val="24"/>
                <w:szCs w:val="24"/>
              </w:rPr>
              <w:t xml:space="preserve"> spend for both Resource DEL and Capital DEL for </w:t>
            </w:r>
            <w:proofErr w:type="gramStart"/>
            <w:r w:rsidR="00545FD7">
              <w:rPr>
                <w:rFonts w:ascii="Arial" w:eastAsia="Times New Roman" w:hAnsi="Arial" w:cs="Arial"/>
                <w:bCs/>
                <w:sz w:val="24"/>
                <w:szCs w:val="24"/>
              </w:rPr>
              <w:t>2022-23</w:t>
            </w:r>
            <w:r w:rsidR="009B43DA">
              <w:rPr>
                <w:rFonts w:ascii="Arial" w:eastAsia="Times New Roman" w:hAnsi="Arial" w:cs="Arial"/>
                <w:bCs/>
                <w:sz w:val="24"/>
                <w:szCs w:val="24"/>
              </w:rPr>
              <w:t>;</w:t>
            </w:r>
            <w:proofErr w:type="gramEnd"/>
          </w:p>
          <w:p w14:paraId="501F9ED1" w14:textId="0082C22F" w:rsidR="00E37E7E" w:rsidRPr="00A561DC" w:rsidRDefault="00E37E7E" w:rsidP="009B43DA">
            <w:pPr>
              <w:pStyle w:val="ListParagraph"/>
              <w:numPr>
                <w:ilvl w:val="0"/>
                <w:numId w:val="36"/>
              </w:numPr>
              <w:spacing w:after="160" w:line="259" w:lineRule="auto"/>
              <w:jc w:val="both"/>
              <w:rPr>
                <w:rFonts w:ascii="Arial" w:eastAsia="Times New Roman" w:hAnsi="Arial" w:cs="Arial"/>
                <w:b/>
                <w:bCs/>
                <w:sz w:val="24"/>
                <w:szCs w:val="24"/>
              </w:rPr>
            </w:pPr>
            <w:r>
              <w:rPr>
                <w:rFonts w:ascii="Arial" w:eastAsia="Times New Roman" w:hAnsi="Arial" w:cs="Arial"/>
                <w:bCs/>
                <w:sz w:val="24"/>
                <w:szCs w:val="24"/>
              </w:rPr>
              <w:t>Noted the submission made in respect of the Oc</w:t>
            </w:r>
            <w:r w:rsidR="00F12665">
              <w:rPr>
                <w:rFonts w:ascii="Arial" w:eastAsia="Times New Roman" w:hAnsi="Arial" w:cs="Arial"/>
                <w:bCs/>
                <w:sz w:val="24"/>
                <w:szCs w:val="24"/>
              </w:rPr>
              <w:t>t</w:t>
            </w:r>
            <w:r>
              <w:rPr>
                <w:rFonts w:ascii="Arial" w:eastAsia="Times New Roman" w:hAnsi="Arial" w:cs="Arial"/>
                <w:bCs/>
                <w:sz w:val="24"/>
                <w:szCs w:val="24"/>
              </w:rPr>
              <w:t>ober Monit</w:t>
            </w:r>
            <w:r w:rsidR="009E5AE0">
              <w:rPr>
                <w:rFonts w:ascii="Arial" w:eastAsia="Times New Roman" w:hAnsi="Arial" w:cs="Arial"/>
                <w:bCs/>
                <w:sz w:val="24"/>
                <w:szCs w:val="24"/>
              </w:rPr>
              <w:t>or</w:t>
            </w:r>
            <w:r>
              <w:rPr>
                <w:rFonts w:ascii="Arial" w:eastAsia="Times New Roman" w:hAnsi="Arial" w:cs="Arial"/>
                <w:bCs/>
                <w:sz w:val="24"/>
                <w:szCs w:val="24"/>
              </w:rPr>
              <w:t xml:space="preserve">ing </w:t>
            </w:r>
            <w:proofErr w:type="gramStart"/>
            <w:r>
              <w:rPr>
                <w:rFonts w:ascii="Arial" w:eastAsia="Times New Roman" w:hAnsi="Arial" w:cs="Arial"/>
                <w:bCs/>
                <w:sz w:val="24"/>
                <w:szCs w:val="24"/>
              </w:rPr>
              <w:t>Round;</w:t>
            </w:r>
            <w:proofErr w:type="gramEnd"/>
          </w:p>
          <w:p w14:paraId="3360260B" w14:textId="15B9A524" w:rsidR="00F12665" w:rsidRPr="009B43DA" w:rsidRDefault="00F12665" w:rsidP="009B43DA">
            <w:pPr>
              <w:pStyle w:val="ListParagraph"/>
              <w:numPr>
                <w:ilvl w:val="0"/>
                <w:numId w:val="36"/>
              </w:numPr>
              <w:spacing w:after="160" w:line="259" w:lineRule="auto"/>
              <w:jc w:val="both"/>
              <w:rPr>
                <w:rFonts w:ascii="Arial" w:eastAsia="Times New Roman" w:hAnsi="Arial" w:cs="Arial"/>
                <w:b/>
                <w:bCs/>
                <w:sz w:val="24"/>
                <w:szCs w:val="24"/>
              </w:rPr>
            </w:pPr>
            <w:r>
              <w:rPr>
                <w:rFonts w:ascii="Arial" w:eastAsia="Times New Roman" w:hAnsi="Arial" w:cs="Arial"/>
                <w:bCs/>
                <w:sz w:val="24"/>
                <w:szCs w:val="24"/>
              </w:rPr>
              <w:t xml:space="preserve">Noted that the January Monitoring Round will be commissioned before the end of </w:t>
            </w:r>
            <w:proofErr w:type="gramStart"/>
            <w:r>
              <w:rPr>
                <w:rFonts w:ascii="Arial" w:eastAsia="Times New Roman" w:hAnsi="Arial" w:cs="Arial"/>
                <w:bCs/>
                <w:sz w:val="24"/>
                <w:szCs w:val="24"/>
              </w:rPr>
              <w:t>September;</w:t>
            </w:r>
            <w:proofErr w:type="gramEnd"/>
          </w:p>
          <w:p w14:paraId="2EB58244" w14:textId="77777777" w:rsidR="006C2EF5" w:rsidRPr="00B754AE" w:rsidRDefault="006C2EF5" w:rsidP="006C2EF5">
            <w:pPr>
              <w:pStyle w:val="ListParagraph"/>
              <w:numPr>
                <w:ilvl w:val="0"/>
                <w:numId w:val="36"/>
              </w:numPr>
              <w:spacing w:after="160" w:line="259" w:lineRule="auto"/>
              <w:jc w:val="both"/>
              <w:rPr>
                <w:rFonts w:ascii="Arial" w:eastAsia="Times New Roman" w:hAnsi="Arial" w:cs="Arial"/>
                <w:b/>
                <w:bCs/>
                <w:sz w:val="24"/>
                <w:szCs w:val="24"/>
              </w:rPr>
            </w:pPr>
            <w:r>
              <w:rPr>
                <w:rFonts w:ascii="Arial" w:eastAsia="Times New Roman" w:hAnsi="Arial" w:cs="Arial"/>
                <w:bCs/>
                <w:sz w:val="24"/>
                <w:szCs w:val="24"/>
              </w:rPr>
              <w:t xml:space="preserve">Noted </w:t>
            </w:r>
            <w:r w:rsidRPr="004914BA">
              <w:rPr>
                <w:rFonts w:ascii="Arial" w:eastAsia="Times New Roman" w:hAnsi="Arial" w:cs="Arial"/>
                <w:bCs/>
                <w:sz w:val="24"/>
                <w:szCs w:val="24"/>
              </w:rPr>
              <w:t xml:space="preserve">the current position relating to the relevant risk </w:t>
            </w:r>
            <w:proofErr w:type="gramStart"/>
            <w:r w:rsidRPr="004914BA">
              <w:rPr>
                <w:rFonts w:ascii="Arial" w:eastAsia="Times New Roman" w:hAnsi="Arial" w:cs="Arial"/>
                <w:bCs/>
                <w:sz w:val="24"/>
                <w:szCs w:val="24"/>
              </w:rPr>
              <w:t>registers</w:t>
            </w:r>
            <w:r>
              <w:rPr>
                <w:rFonts w:ascii="Arial" w:eastAsia="Times New Roman" w:hAnsi="Arial" w:cs="Arial"/>
                <w:bCs/>
                <w:sz w:val="24"/>
                <w:szCs w:val="24"/>
              </w:rPr>
              <w:t>;</w:t>
            </w:r>
            <w:proofErr w:type="gramEnd"/>
          </w:p>
          <w:p w14:paraId="0B09E6FA" w14:textId="7D9B3D9C" w:rsidR="00DC6021" w:rsidRPr="005366B9" w:rsidRDefault="00DC6021" w:rsidP="005366B9">
            <w:pPr>
              <w:pStyle w:val="ListParagraph"/>
              <w:numPr>
                <w:ilvl w:val="0"/>
                <w:numId w:val="36"/>
              </w:numPr>
              <w:spacing w:after="160" w:line="259" w:lineRule="auto"/>
              <w:jc w:val="both"/>
              <w:rPr>
                <w:rFonts w:ascii="Arial" w:eastAsia="Times New Roman" w:hAnsi="Arial" w:cs="Arial"/>
                <w:bCs/>
                <w:sz w:val="24"/>
                <w:szCs w:val="24"/>
              </w:rPr>
            </w:pPr>
            <w:r w:rsidRPr="005366B9">
              <w:rPr>
                <w:rFonts w:ascii="Arial" w:eastAsia="Times New Roman" w:hAnsi="Arial" w:cs="Arial"/>
                <w:bCs/>
                <w:sz w:val="24"/>
                <w:szCs w:val="24"/>
              </w:rPr>
              <w:t>Noted</w:t>
            </w:r>
            <w:r w:rsidRPr="005366B9">
              <w:rPr>
                <w:rFonts w:ascii="Arial" w:eastAsia="Times New Roman" w:hAnsi="Arial" w:cs="Arial"/>
                <w:b/>
                <w:bCs/>
                <w:sz w:val="24"/>
                <w:szCs w:val="24"/>
              </w:rPr>
              <w:t xml:space="preserve"> </w:t>
            </w:r>
            <w:r w:rsidRPr="005366B9">
              <w:rPr>
                <w:rFonts w:ascii="Arial" w:eastAsia="Times New Roman" w:hAnsi="Arial" w:cs="Arial"/>
                <w:bCs/>
                <w:sz w:val="24"/>
                <w:szCs w:val="24"/>
              </w:rPr>
              <w:t>the update on the Klondyke Building Premises</w:t>
            </w:r>
            <w:r w:rsidR="00E37E7E">
              <w:rPr>
                <w:rFonts w:ascii="Arial" w:eastAsia="Times New Roman" w:hAnsi="Arial" w:cs="Arial"/>
                <w:bCs/>
                <w:sz w:val="24"/>
                <w:szCs w:val="24"/>
              </w:rPr>
              <w:t xml:space="preserve"> and</w:t>
            </w:r>
            <w:r w:rsidR="009E5AE0">
              <w:rPr>
                <w:rFonts w:ascii="Arial" w:eastAsia="Times New Roman" w:hAnsi="Arial" w:cs="Arial"/>
                <w:bCs/>
                <w:sz w:val="24"/>
                <w:szCs w:val="24"/>
              </w:rPr>
              <w:t xml:space="preserve"> </w:t>
            </w:r>
            <w:r w:rsidRPr="005366B9">
              <w:rPr>
                <w:rFonts w:ascii="Arial" w:eastAsia="Times New Roman" w:hAnsi="Arial" w:cs="Arial"/>
                <w:bCs/>
                <w:sz w:val="24"/>
                <w:szCs w:val="24"/>
              </w:rPr>
              <w:t xml:space="preserve">Klondyke Daily </w:t>
            </w:r>
            <w:proofErr w:type="gramStart"/>
            <w:r w:rsidRPr="005366B9">
              <w:rPr>
                <w:rFonts w:ascii="Arial" w:eastAsia="Times New Roman" w:hAnsi="Arial" w:cs="Arial"/>
                <w:bCs/>
                <w:sz w:val="24"/>
                <w:szCs w:val="24"/>
              </w:rPr>
              <w:t>Attendance</w:t>
            </w:r>
            <w:r w:rsidR="00E37E7E">
              <w:rPr>
                <w:rFonts w:ascii="Arial" w:eastAsia="Times New Roman" w:hAnsi="Arial" w:cs="Arial"/>
                <w:bCs/>
                <w:sz w:val="24"/>
                <w:szCs w:val="24"/>
              </w:rPr>
              <w:t>;</w:t>
            </w:r>
            <w:proofErr w:type="gramEnd"/>
          </w:p>
          <w:p w14:paraId="01AF8FC4" w14:textId="2881545B" w:rsidR="00916CFA" w:rsidRDefault="00DC6021" w:rsidP="0079419F">
            <w:pPr>
              <w:pStyle w:val="ListParagraph"/>
              <w:numPr>
                <w:ilvl w:val="0"/>
                <w:numId w:val="36"/>
              </w:numPr>
              <w:spacing w:after="160" w:line="259" w:lineRule="auto"/>
              <w:jc w:val="both"/>
              <w:rPr>
                <w:rFonts w:ascii="Arial" w:eastAsia="Times New Roman" w:hAnsi="Arial" w:cs="Arial"/>
                <w:bCs/>
                <w:sz w:val="24"/>
                <w:szCs w:val="24"/>
              </w:rPr>
            </w:pPr>
            <w:r w:rsidRPr="005366B9">
              <w:rPr>
                <w:rFonts w:ascii="Arial" w:eastAsia="Times New Roman" w:hAnsi="Arial" w:cs="Arial"/>
                <w:bCs/>
                <w:sz w:val="24"/>
                <w:szCs w:val="24"/>
              </w:rPr>
              <w:t>Noted</w:t>
            </w:r>
            <w:r w:rsidRPr="005366B9">
              <w:rPr>
                <w:rFonts w:ascii="Arial" w:eastAsia="Times New Roman" w:hAnsi="Arial" w:cs="Arial"/>
                <w:b/>
                <w:bCs/>
                <w:sz w:val="24"/>
                <w:szCs w:val="24"/>
              </w:rPr>
              <w:t xml:space="preserve"> </w:t>
            </w:r>
            <w:r w:rsidRPr="005366B9">
              <w:rPr>
                <w:rFonts w:ascii="Arial" w:eastAsia="Times New Roman" w:hAnsi="Arial" w:cs="Arial"/>
                <w:bCs/>
                <w:sz w:val="24"/>
                <w:szCs w:val="24"/>
              </w:rPr>
              <w:t xml:space="preserve">the update on </w:t>
            </w:r>
            <w:r w:rsidR="008C2BF3">
              <w:rPr>
                <w:rFonts w:ascii="Arial" w:eastAsia="Times New Roman" w:hAnsi="Arial" w:cs="Arial"/>
                <w:bCs/>
                <w:sz w:val="24"/>
                <w:szCs w:val="24"/>
              </w:rPr>
              <w:t>Training</w:t>
            </w:r>
            <w:r w:rsidR="00977E5D">
              <w:rPr>
                <w:rFonts w:ascii="Arial" w:eastAsia="Times New Roman" w:hAnsi="Arial" w:cs="Arial"/>
                <w:bCs/>
                <w:sz w:val="24"/>
                <w:szCs w:val="24"/>
              </w:rPr>
              <w:t xml:space="preserve">, update on fleet management </w:t>
            </w:r>
            <w:r w:rsidR="00D575B2">
              <w:rPr>
                <w:rFonts w:ascii="Arial" w:eastAsia="Times New Roman" w:hAnsi="Arial" w:cs="Arial"/>
                <w:bCs/>
                <w:sz w:val="24"/>
                <w:szCs w:val="24"/>
              </w:rPr>
              <w:t xml:space="preserve">and </w:t>
            </w:r>
            <w:r w:rsidR="00977E5D">
              <w:rPr>
                <w:rFonts w:ascii="Arial" w:eastAsia="Times New Roman" w:hAnsi="Arial" w:cs="Arial"/>
                <w:bCs/>
                <w:sz w:val="24"/>
                <w:szCs w:val="24"/>
              </w:rPr>
              <w:t xml:space="preserve">the </w:t>
            </w:r>
            <w:r w:rsidR="00D575B2">
              <w:rPr>
                <w:rFonts w:ascii="Arial" w:eastAsia="Times New Roman" w:hAnsi="Arial" w:cs="Arial"/>
                <w:bCs/>
                <w:sz w:val="24"/>
                <w:szCs w:val="24"/>
              </w:rPr>
              <w:t xml:space="preserve">Environmental </w:t>
            </w:r>
            <w:proofErr w:type="gramStart"/>
            <w:r w:rsidR="00D575B2">
              <w:rPr>
                <w:rFonts w:ascii="Arial" w:eastAsia="Times New Roman" w:hAnsi="Arial" w:cs="Arial"/>
                <w:bCs/>
                <w:sz w:val="24"/>
                <w:szCs w:val="24"/>
              </w:rPr>
              <w:t>Economists</w:t>
            </w:r>
            <w:r w:rsidR="00916CFA">
              <w:rPr>
                <w:rFonts w:ascii="Arial" w:eastAsia="Times New Roman" w:hAnsi="Arial" w:cs="Arial"/>
                <w:bCs/>
                <w:sz w:val="24"/>
                <w:szCs w:val="24"/>
              </w:rPr>
              <w:t>;</w:t>
            </w:r>
            <w:proofErr w:type="gramEnd"/>
          </w:p>
          <w:p w14:paraId="3BA81D29" w14:textId="2904D738" w:rsidR="00C11565" w:rsidRDefault="00C11565" w:rsidP="0079419F">
            <w:pPr>
              <w:pStyle w:val="ListParagraph"/>
              <w:numPr>
                <w:ilvl w:val="0"/>
                <w:numId w:val="36"/>
              </w:numPr>
              <w:spacing w:after="160" w:line="259" w:lineRule="auto"/>
              <w:jc w:val="both"/>
              <w:rPr>
                <w:rFonts w:ascii="Arial" w:eastAsia="Times New Roman" w:hAnsi="Arial" w:cs="Arial"/>
                <w:bCs/>
                <w:sz w:val="24"/>
                <w:szCs w:val="24"/>
              </w:rPr>
            </w:pPr>
            <w:r>
              <w:rPr>
                <w:rFonts w:ascii="Arial" w:eastAsia="Times New Roman" w:hAnsi="Arial" w:cs="Arial"/>
                <w:bCs/>
                <w:sz w:val="24"/>
                <w:szCs w:val="24"/>
              </w:rPr>
              <w:t xml:space="preserve">Noted the update on </w:t>
            </w:r>
            <w:r w:rsidR="00977E5D">
              <w:rPr>
                <w:rFonts w:ascii="Arial" w:eastAsia="Times New Roman" w:hAnsi="Arial" w:cs="Arial"/>
                <w:bCs/>
                <w:sz w:val="24"/>
                <w:szCs w:val="24"/>
              </w:rPr>
              <w:t>Workforce Planning and update on New Ways of Working (</w:t>
            </w:r>
            <w:proofErr w:type="spellStart"/>
            <w:r w:rsidR="00977E5D">
              <w:rPr>
                <w:rFonts w:ascii="Arial" w:eastAsia="Times New Roman" w:hAnsi="Arial" w:cs="Arial"/>
                <w:bCs/>
                <w:sz w:val="24"/>
                <w:szCs w:val="24"/>
              </w:rPr>
              <w:t>NWoW</w:t>
            </w:r>
            <w:proofErr w:type="spellEnd"/>
            <w:proofErr w:type="gramStart"/>
            <w:r w:rsidR="00977E5D">
              <w:rPr>
                <w:rFonts w:ascii="Arial" w:eastAsia="Times New Roman" w:hAnsi="Arial" w:cs="Arial"/>
                <w:bCs/>
                <w:sz w:val="24"/>
                <w:szCs w:val="24"/>
              </w:rPr>
              <w:t>)</w:t>
            </w:r>
            <w:r w:rsidR="009E5AE0">
              <w:rPr>
                <w:rFonts w:ascii="Arial" w:eastAsia="Times New Roman" w:hAnsi="Arial" w:cs="Arial"/>
                <w:bCs/>
                <w:sz w:val="24"/>
                <w:szCs w:val="24"/>
              </w:rPr>
              <w:t>;</w:t>
            </w:r>
            <w:proofErr w:type="gramEnd"/>
            <w:r w:rsidR="00977E5D">
              <w:rPr>
                <w:rFonts w:ascii="Arial" w:eastAsia="Times New Roman" w:hAnsi="Arial" w:cs="Arial"/>
                <w:bCs/>
                <w:sz w:val="24"/>
                <w:szCs w:val="24"/>
              </w:rPr>
              <w:t xml:space="preserve"> </w:t>
            </w:r>
          </w:p>
          <w:p w14:paraId="087BA756" w14:textId="4797756B" w:rsidR="00F12665" w:rsidRPr="00A561DC" w:rsidRDefault="00916CFA" w:rsidP="00F12665">
            <w:pPr>
              <w:pStyle w:val="ListParagraph"/>
              <w:numPr>
                <w:ilvl w:val="0"/>
                <w:numId w:val="36"/>
              </w:numPr>
              <w:spacing w:after="160" w:line="259" w:lineRule="auto"/>
              <w:jc w:val="both"/>
              <w:rPr>
                <w:rFonts w:ascii="Arial" w:eastAsia="Times New Roman" w:hAnsi="Arial" w:cs="Arial"/>
                <w:bCs/>
                <w:sz w:val="24"/>
                <w:szCs w:val="24"/>
              </w:rPr>
            </w:pPr>
            <w:r>
              <w:rPr>
                <w:rFonts w:ascii="Arial" w:eastAsia="Times New Roman" w:hAnsi="Arial" w:cs="Arial"/>
                <w:bCs/>
                <w:sz w:val="24"/>
                <w:szCs w:val="24"/>
              </w:rPr>
              <w:t>Noted the purpose of the Boar</w:t>
            </w:r>
            <w:r w:rsidR="00C11565">
              <w:rPr>
                <w:rFonts w:ascii="Arial" w:eastAsia="Times New Roman" w:hAnsi="Arial" w:cs="Arial"/>
                <w:bCs/>
                <w:sz w:val="24"/>
                <w:szCs w:val="24"/>
              </w:rPr>
              <w:t>d</w:t>
            </w:r>
            <w:r w:rsidR="00F12665">
              <w:rPr>
                <w:rFonts w:ascii="Arial" w:eastAsia="Times New Roman" w:hAnsi="Arial" w:cs="Arial"/>
                <w:bCs/>
                <w:sz w:val="24"/>
                <w:szCs w:val="24"/>
              </w:rPr>
              <w:t xml:space="preserve"> and that it is proposed to begin a review of the Terms of Reference subject to other prevailing priorities and circumstances.</w:t>
            </w:r>
            <w:r w:rsidR="00DC6021" w:rsidRPr="005366B9">
              <w:rPr>
                <w:rFonts w:ascii="Arial" w:eastAsia="Times New Roman" w:hAnsi="Arial" w:cs="Arial"/>
                <w:bCs/>
                <w:sz w:val="24"/>
                <w:szCs w:val="24"/>
              </w:rPr>
              <w:t xml:space="preserve"> </w:t>
            </w:r>
          </w:p>
          <w:p w14:paraId="605B8B26" w14:textId="77777777" w:rsidR="00ED1783" w:rsidRDefault="00ED1783">
            <w:pPr>
              <w:spacing w:after="160" w:line="259" w:lineRule="auto"/>
              <w:rPr>
                <w:rFonts w:ascii="Arial" w:hAnsi="Arial" w:cs="Arial"/>
                <w:bCs/>
                <w:sz w:val="24"/>
                <w:szCs w:val="24"/>
              </w:rPr>
            </w:pPr>
            <w:r>
              <w:rPr>
                <w:rFonts w:ascii="Arial" w:hAnsi="Arial" w:cs="Arial"/>
                <w:bCs/>
                <w:sz w:val="24"/>
                <w:szCs w:val="24"/>
              </w:rPr>
              <w:lastRenderedPageBreak/>
              <w:t>Philip Walker advised that year to date spend was broadly on track against profile given normal trends on spend by the Agency.</w:t>
            </w:r>
          </w:p>
          <w:p w14:paraId="1057D7E3" w14:textId="236E5D33" w:rsidR="00A561DC" w:rsidRDefault="009B1BE2" w:rsidP="003820C8">
            <w:pPr>
              <w:spacing w:after="160" w:line="259" w:lineRule="auto"/>
              <w:rPr>
                <w:rFonts w:ascii="Arial" w:hAnsi="Arial" w:cs="Arial"/>
                <w:bCs/>
                <w:sz w:val="24"/>
                <w:szCs w:val="24"/>
              </w:rPr>
            </w:pPr>
            <w:r>
              <w:rPr>
                <w:rFonts w:ascii="Arial" w:hAnsi="Arial" w:cs="Arial"/>
                <w:bCs/>
                <w:sz w:val="24"/>
                <w:szCs w:val="24"/>
              </w:rPr>
              <w:t xml:space="preserve">Philip Walker advised that </w:t>
            </w:r>
            <w:r w:rsidR="00E37E7E">
              <w:rPr>
                <w:rFonts w:ascii="Arial" w:hAnsi="Arial" w:cs="Arial"/>
                <w:bCs/>
                <w:sz w:val="24"/>
                <w:szCs w:val="24"/>
              </w:rPr>
              <w:t>budget bilateral meetings were ongoing with business units</w:t>
            </w:r>
            <w:r w:rsidR="00F12665">
              <w:rPr>
                <w:rFonts w:ascii="Arial" w:hAnsi="Arial" w:cs="Arial"/>
                <w:bCs/>
                <w:sz w:val="24"/>
                <w:szCs w:val="24"/>
              </w:rPr>
              <w:t xml:space="preserve"> as we move towards the final Monitoring Round</w:t>
            </w:r>
            <w:r w:rsidR="00E37E7E">
              <w:rPr>
                <w:rFonts w:ascii="Arial" w:hAnsi="Arial" w:cs="Arial"/>
                <w:bCs/>
                <w:sz w:val="24"/>
                <w:szCs w:val="24"/>
              </w:rPr>
              <w:t>.</w:t>
            </w:r>
            <w:r w:rsidR="0099216C">
              <w:rPr>
                <w:rFonts w:ascii="Arial" w:hAnsi="Arial" w:cs="Arial"/>
                <w:bCs/>
                <w:sz w:val="24"/>
                <w:szCs w:val="24"/>
              </w:rPr>
              <w:t xml:space="preserve"> No concerns expressed at this stage with respect to spend but Philip reiterated the importance of a focus on budget spend, particularly capital, going forward. The Board noted and concurred.</w:t>
            </w:r>
          </w:p>
          <w:p w14:paraId="56DDD20D" w14:textId="7BD42D7A" w:rsidR="00665B8C" w:rsidRDefault="0099216C" w:rsidP="003820C8">
            <w:pPr>
              <w:spacing w:after="160" w:line="259" w:lineRule="auto"/>
              <w:rPr>
                <w:rFonts w:ascii="Arial" w:hAnsi="Arial" w:cs="Arial"/>
                <w:bCs/>
                <w:sz w:val="24"/>
                <w:szCs w:val="24"/>
              </w:rPr>
            </w:pPr>
            <w:r>
              <w:rPr>
                <w:rFonts w:ascii="Arial" w:hAnsi="Arial" w:cs="Arial"/>
                <w:bCs/>
                <w:sz w:val="24"/>
                <w:szCs w:val="24"/>
              </w:rPr>
              <w:t xml:space="preserve">Richard Crowe </w:t>
            </w:r>
            <w:r w:rsidR="007503BB">
              <w:rPr>
                <w:rFonts w:ascii="Arial" w:hAnsi="Arial" w:cs="Arial"/>
                <w:bCs/>
                <w:sz w:val="24"/>
                <w:szCs w:val="24"/>
              </w:rPr>
              <w:t xml:space="preserve">updated </w:t>
            </w:r>
            <w:r>
              <w:rPr>
                <w:rFonts w:ascii="Arial" w:hAnsi="Arial" w:cs="Arial"/>
                <w:bCs/>
                <w:sz w:val="24"/>
                <w:szCs w:val="24"/>
              </w:rPr>
              <w:t xml:space="preserve">the Board </w:t>
            </w:r>
            <w:r w:rsidR="007503BB">
              <w:rPr>
                <w:rFonts w:ascii="Arial" w:hAnsi="Arial" w:cs="Arial"/>
                <w:bCs/>
                <w:sz w:val="24"/>
                <w:szCs w:val="24"/>
              </w:rPr>
              <w:t xml:space="preserve">on the status of </w:t>
            </w:r>
            <w:r>
              <w:rPr>
                <w:rFonts w:ascii="Arial" w:hAnsi="Arial" w:cs="Arial"/>
                <w:bCs/>
                <w:sz w:val="24"/>
                <w:szCs w:val="24"/>
              </w:rPr>
              <w:t xml:space="preserve">the </w:t>
            </w:r>
            <w:proofErr w:type="spellStart"/>
            <w:r>
              <w:rPr>
                <w:rFonts w:ascii="Arial" w:hAnsi="Arial" w:cs="Arial"/>
                <w:bCs/>
                <w:sz w:val="24"/>
                <w:szCs w:val="24"/>
              </w:rPr>
              <w:t>Mobouy</w:t>
            </w:r>
            <w:proofErr w:type="spellEnd"/>
            <w:r>
              <w:rPr>
                <w:rFonts w:ascii="Arial" w:hAnsi="Arial" w:cs="Arial"/>
                <w:bCs/>
                <w:sz w:val="24"/>
                <w:szCs w:val="24"/>
              </w:rPr>
              <w:t xml:space="preserve"> criminal case</w:t>
            </w:r>
            <w:r w:rsidR="007503BB">
              <w:rPr>
                <w:rFonts w:ascii="Arial" w:hAnsi="Arial" w:cs="Arial"/>
                <w:bCs/>
                <w:sz w:val="24"/>
                <w:szCs w:val="24"/>
              </w:rPr>
              <w:t xml:space="preserve"> and </w:t>
            </w:r>
            <w:r w:rsidR="00665B8C">
              <w:rPr>
                <w:rFonts w:ascii="Arial" w:hAnsi="Arial" w:cs="Arial"/>
                <w:bCs/>
                <w:sz w:val="24"/>
                <w:szCs w:val="24"/>
              </w:rPr>
              <w:t xml:space="preserve">expressed </w:t>
            </w:r>
            <w:r w:rsidR="007503BB">
              <w:rPr>
                <w:rFonts w:ascii="Arial" w:hAnsi="Arial" w:cs="Arial"/>
                <w:bCs/>
                <w:sz w:val="24"/>
                <w:szCs w:val="24"/>
              </w:rPr>
              <w:t xml:space="preserve">his </w:t>
            </w:r>
            <w:r w:rsidR="00665B8C">
              <w:rPr>
                <w:rFonts w:ascii="Arial" w:hAnsi="Arial" w:cs="Arial"/>
                <w:bCs/>
                <w:sz w:val="24"/>
                <w:szCs w:val="24"/>
              </w:rPr>
              <w:t>thanks to all staff involved in the case</w:t>
            </w:r>
            <w:r w:rsidR="007503BB">
              <w:rPr>
                <w:rFonts w:ascii="Arial" w:hAnsi="Arial" w:cs="Arial"/>
                <w:bCs/>
                <w:sz w:val="24"/>
                <w:szCs w:val="24"/>
              </w:rPr>
              <w:t xml:space="preserve">. </w:t>
            </w:r>
            <w:r w:rsidR="00665B8C">
              <w:rPr>
                <w:rFonts w:ascii="Arial" w:hAnsi="Arial" w:cs="Arial"/>
                <w:bCs/>
                <w:sz w:val="24"/>
                <w:szCs w:val="24"/>
              </w:rPr>
              <w:t>The Board concurred.</w:t>
            </w:r>
          </w:p>
          <w:p w14:paraId="6412F0EA" w14:textId="45DB274F" w:rsidR="00A561DC" w:rsidRDefault="00665B8C" w:rsidP="003820C8">
            <w:pPr>
              <w:spacing w:after="160" w:line="259" w:lineRule="auto"/>
              <w:rPr>
                <w:rFonts w:ascii="Arial" w:hAnsi="Arial" w:cs="Arial"/>
                <w:bCs/>
                <w:sz w:val="24"/>
                <w:szCs w:val="24"/>
              </w:rPr>
            </w:pPr>
            <w:r>
              <w:rPr>
                <w:rFonts w:ascii="Arial" w:hAnsi="Arial" w:cs="Arial"/>
                <w:bCs/>
                <w:sz w:val="24"/>
                <w:szCs w:val="24"/>
              </w:rPr>
              <w:t>Paul Donnelly requested a brief presentation at the December Board meeting with respect to the next steps</w:t>
            </w:r>
            <w:r w:rsidR="00A561DC">
              <w:rPr>
                <w:rFonts w:ascii="Arial" w:hAnsi="Arial" w:cs="Arial"/>
                <w:bCs/>
                <w:sz w:val="24"/>
                <w:szCs w:val="24"/>
              </w:rPr>
              <w:t xml:space="preserve"> </w:t>
            </w:r>
            <w:r w:rsidR="0022763D">
              <w:rPr>
                <w:rFonts w:ascii="Arial" w:hAnsi="Arial" w:cs="Arial"/>
                <w:bCs/>
                <w:sz w:val="24"/>
                <w:szCs w:val="24"/>
              </w:rPr>
              <w:t>with respect to</w:t>
            </w:r>
            <w:r>
              <w:rPr>
                <w:rFonts w:ascii="Arial" w:hAnsi="Arial" w:cs="Arial"/>
                <w:bCs/>
                <w:sz w:val="24"/>
                <w:szCs w:val="24"/>
              </w:rPr>
              <w:t xml:space="preserve"> </w:t>
            </w:r>
            <w:proofErr w:type="spellStart"/>
            <w:r>
              <w:rPr>
                <w:rFonts w:ascii="Arial" w:hAnsi="Arial" w:cs="Arial"/>
                <w:bCs/>
                <w:sz w:val="24"/>
                <w:szCs w:val="24"/>
              </w:rPr>
              <w:t>Mobuoy</w:t>
            </w:r>
            <w:proofErr w:type="spellEnd"/>
            <w:r>
              <w:rPr>
                <w:rFonts w:ascii="Arial" w:hAnsi="Arial" w:cs="Arial"/>
                <w:bCs/>
                <w:sz w:val="24"/>
                <w:szCs w:val="24"/>
              </w:rPr>
              <w:t>.</w:t>
            </w:r>
            <w:r w:rsidR="00A561DC">
              <w:rPr>
                <w:rFonts w:ascii="Arial" w:hAnsi="Arial" w:cs="Arial"/>
                <w:bCs/>
                <w:sz w:val="24"/>
                <w:szCs w:val="24"/>
              </w:rPr>
              <w:t xml:space="preserve"> </w:t>
            </w:r>
          </w:p>
          <w:p w14:paraId="6F3007CA" w14:textId="248A2DFC" w:rsidR="00665B8C" w:rsidRDefault="00B41926" w:rsidP="003820C8">
            <w:pPr>
              <w:spacing w:after="160" w:line="259" w:lineRule="auto"/>
              <w:rPr>
                <w:rFonts w:ascii="Arial" w:hAnsi="Arial" w:cs="Arial"/>
                <w:bCs/>
                <w:sz w:val="24"/>
                <w:szCs w:val="24"/>
              </w:rPr>
            </w:pPr>
            <w:r>
              <w:rPr>
                <w:rFonts w:ascii="Arial" w:hAnsi="Arial" w:cs="Arial"/>
                <w:bCs/>
                <w:sz w:val="24"/>
                <w:szCs w:val="24"/>
              </w:rPr>
              <w:t xml:space="preserve">Charlotte Stewart advised that the </w:t>
            </w:r>
            <w:r w:rsidR="00A6030A">
              <w:rPr>
                <w:rFonts w:ascii="Arial" w:hAnsi="Arial" w:cs="Arial"/>
                <w:bCs/>
                <w:sz w:val="24"/>
                <w:szCs w:val="24"/>
              </w:rPr>
              <w:t xml:space="preserve">NIEA </w:t>
            </w:r>
            <w:r>
              <w:rPr>
                <w:rFonts w:ascii="Arial" w:hAnsi="Arial" w:cs="Arial"/>
                <w:bCs/>
                <w:sz w:val="24"/>
                <w:szCs w:val="24"/>
              </w:rPr>
              <w:t xml:space="preserve">Risk Register </w:t>
            </w:r>
            <w:r w:rsidR="00A6030A">
              <w:rPr>
                <w:rFonts w:ascii="Arial" w:hAnsi="Arial" w:cs="Arial"/>
                <w:bCs/>
                <w:sz w:val="24"/>
                <w:szCs w:val="24"/>
              </w:rPr>
              <w:t>had been updated, subject to clearance by Directors, and would be</w:t>
            </w:r>
            <w:r>
              <w:rPr>
                <w:rFonts w:ascii="Arial" w:hAnsi="Arial" w:cs="Arial"/>
                <w:bCs/>
                <w:sz w:val="24"/>
                <w:szCs w:val="24"/>
              </w:rPr>
              <w:t xml:space="preserve"> present</w:t>
            </w:r>
            <w:r w:rsidR="00A6030A">
              <w:rPr>
                <w:rFonts w:ascii="Arial" w:hAnsi="Arial" w:cs="Arial"/>
                <w:bCs/>
                <w:sz w:val="24"/>
                <w:szCs w:val="24"/>
              </w:rPr>
              <w:t>ed</w:t>
            </w:r>
            <w:r>
              <w:rPr>
                <w:rFonts w:ascii="Arial" w:hAnsi="Arial" w:cs="Arial"/>
                <w:bCs/>
                <w:sz w:val="24"/>
                <w:szCs w:val="24"/>
              </w:rPr>
              <w:t xml:space="preserve"> at the NIEA Risk Management Group meeting on 9</w:t>
            </w:r>
            <w:r w:rsidRPr="00A561DC">
              <w:rPr>
                <w:rFonts w:ascii="Arial" w:hAnsi="Arial" w:cs="Arial"/>
                <w:bCs/>
                <w:sz w:val="24"/>
                <w:szCs w:val="24"/>
                <w:vertAlign w:val="superscript"/>
              </w:rPr>
              <w:t>th</w:t>
            </w:r>
            <w:r>
              <w:rPr>
                <w:rFonts w:ascii="Arial" w:hAnsi="Arial" w:cs="Arial"/>
                <w:bCs/>
                <w:sz w:val="24"/>
                <w:szCs w:val="24"/>
              </w:rPr>
              <w:t xml:space="preserve"> December 2022. Paul Donnelly requested the updated Risk Register is </w:t>
            </w:r>
            <w:r w:rsidR="00A6030A">
              <w:rPr>
                <w:rFonts w:ascii="Arial" w:hAnsi="Arial" w:cs="Arial"/>
                <w:bCs/>
                <w:sz w:val="24"/>
                <w:szCs w:val="24"/>
              </w:rPr>
              <w:t>discussed</w:t>
            </w:r>
            <w:r>
              <w:rPr>
                <w:rFonts w:ascii="Arial" w:hAnsi="Arial" w:cs="Arial"/>
                <w:bCs/>
                <w:sz w:val="24"/>
                <w:szCs w:val="24"/>
              </w:rPr>
              <w:t xml:space="preserve"> at the November Board meeting.</w:t>
            </w:r>
          </w:p>
          <w:p w14:paraId="6F2C2C36" w14:textId="0351FEF1" w:rsidR="00B41926" w:rsidRDefault="00B41926" w:rsidP="003820C8">
            <w:pPr>
              <w:spacing w:after="160" w:line="259" w:lineRule="auto"/>
              <w:rPr>
                <w:rFonts w:ascii="Arial" w:hAnsi="Arial" w:cs="Arial"/>
                <w:bCs/>
                <w:sz w:val="24"/>
                <w:szCs w:val="24"/>
              </w:rPr>
            </w:pPr>
            <w:r>
              <w:rPr>
                <w:rFonts w:ascii="Arial" w:hAnsi="Arial" w:cs="Arial"/>
                <w:bCs/>
                <w:sz w:val="24"/>
                <w:szCs w:val="24"/>
              </w:rPr>
              <w:t xml:space="preserve">The Board discussed the draft NIEA Balanced Scorecard 2022-23. </w:t>
            </w:r>
            <w:r w:rsidR="00A6030A">
              <w:rPr>
                <w:rFonts w:ascii="Arial" w:hAnsi="Arial" w:cs="Arial"/>
                <w:bCs/>
                <w:sz w:val="24"/>
                <w:szCs w:val="24"/>
              </w:rPr>
              <w:t>It was agreed that target one would be designated a NIEA Key Performance Target (KPT) for Natural Environment Division. It was also agreed that Target three should be removed and incorporated into the Foreword narrative. Subject to these two changes the Board agreed to approve the draft NIEA Balanced Scorecard 2023.</w:t>
            </w:r>
          </w:p>
          <w:p w14:paraId="0B71895D" w14:textId="72BFC7E6" w:rsidR="00665B8C" w:rsidRDefault="00E14DFA" w:rsidP="003820C8">
            <w:pPr>
              <w:spacing w:after="160" w:line="259" w:lineRule="auto"/>
              <w:rPr>
                <w:rFonts w:ascii="Arial" w:hAnsi="Arial" w:cs="Arial"/>
                <w:bCs/>
                <w:sz w:val="24"/>
                <w:szCs w:val="24"/>
              </w:rPr>
            </w:pPr>
            <w:r>
              <w:rPr>
                <w:rFonts w:ascii="Arial" w:hAnsi="Arial" w:cs="Arial"/>
                <w:bCs/>
                <w:sz w:val="24"/>
                <w:szCs w:val="24"/>
              </w:rPr>
              <w:t>Charlotte Stewart advised that the Klondyke Premises Team had begun trialling a workstation booking system.</w:t>
            </w:r>
          </w:p>
          <w:p w14:paraId="4264BB57" w14:textId="419552E9" w:rsidR="00E14DFA" w:rsidRDefault="00E14DFA" w:rsidP="003820C8">
            <w:pPr>
              <w:spacing w:after="160" w:line="259" w:lineRule="auto"/>
              <w:rPr>
                <w:rFonts w:ascii="Arial" w:hAnsi="Arial" w:cs="Arial"/>
                <w:bCs/>
                <w:sz w:val="24"/>
                <w:szCs w:val="24"/>
              </w:rPr>
            </w:pPr>
            <w:r>
              <w:rPr>
                <w:rFonts w:ascii="Arial" w:hAnsi="Arial" w:cs="Arial"/>
                <w:bCs/>
                <w:sz w:val="24"/>
                <w:szCs w:val="24"/>
              </w:rPr>
              <w:t xml:space="preserve">Richard Crowe </w:t>
            </w:r>
            <w:r w:rsidR="00F753EC">
              <w:rPr>
                <w:rFonts w:ascii="Arial" w:hAnsi="Arial" w:cs="Arial"/>
                <w:bCs/>
                <w:sz w:val="24"/>
                <w:szCs w:val="24"/>
              </w:rPr>
              <w:t>noted that premises staff at both the Klondyke and Water Management Unit Lisburn had done an excellent job throughout the pandemic and in preparing buildings for the return of staff. The Board concurred and expressed thanks to all premises staff at both sites.</w:t>
            </w:r>
          </w:p>
          <w:p w14:paraId="189A887E" w14:textId="6B4FE644" w:rsidR="00F753EC" w:rsidRDefault="00F753EC" w:rsidP="003820C8">
            <w:pPr>
              <w:spacing w:after="160" w:line="259" w:lineRule="auto"/>
              <w:rPr>
                <w:rFonts w:ascii="Arial" w:hAnsi="Arial" w:cs="Arial"/>
                <w:bCs/>
                <w:sz w:val="24"/>
                <w:szCs w:val="24"/>
              </w:rPr>
            </w:pPr>
            <w:r>
              <w:rPr>
                <w:rFonts w:ascii="Arial" w:hAnsi="Arial" w:cs="Arial"/>
                <w:bCs/>
                <w:sz w:val="24"/>
                <w:szCs w:val="24"/>
              </w:rPr>
              <w:t>Charlotte Stewart advised that some outstanding queries were being addressed by the Contractor with respect to the proposed Vehicle Tracking System.</w:t>
            </w:r>
          </w:p>
          <w:p w14:paraId="7341C20D" w14:textId="415E281C" w:rsidR="00F753EC" w:rsidRDefault="00F753EC" w:rsidP="003820C8">
            <w:pPr>
              <w:spacing w:after="160" w:line="259" w:lineRule="auto"/>
              <w:rPr>
                <w:rFonts w:ascii="Arial" w:hAnsi="Arial" w:cs="Arial"/>
                <w:bCs/>
                <w:sz w:val="24"/>
                <w:szCs w:val="24"/>
              </w:rPr>
            </w:pPr>
            <w:r>
              <w:rPr>
                <w:rFonts w:ascii="Arial" w:hAnsi="Arial" w:cs="Arial"/>
                <w:bCs/>
                <w:sz w:val="24"/>
                <w:szCs w:val="24"/>
              </w:rPr>
              <w:t>Charlotte Stewart gave a brief update on the Covid-19 Inquiry.</w:t>
            </w:r>
          </w:p>
          <w:p w14:paraId="4774FE7A" w14:textId="73AA8EB6" w:rsidR="003820C8" w:rsidRDefault="003820C8" w:rsidP="00E9058E">
            <w:pPr>
              <w:jc w:val="both"/>
              <w:rPr>
                <w:rFonts w:ascii="Arial" w:hAnsi="Arial" w:cs="Arial"/>
                <w:color w:val="262626"/>
                <w:sz w:val="24"/>
                <w:szCs w:val="24"/>
                <w:lang w:eastAsia="en-GB"/>
              </w:rPr>
            </w:pPr>
          </w:p>
          <w:p w14:paraId="3D2DD770" w14:textId="77777777" w:rsidR="00BA397B" w:rsidRDefault="00BA397B" w:rsidP="00BA397B">
            <w:pPr>
              <w:jc w:val="both"/>
              <w:rPr>
                <w:rFonts w:ascii="Arial" w:hAnsi="Arial" w:cs="Arial"/>
                <w:sz w:val="24"/>
                <w:szCs w:val="24"/>
              </w:rPr>
            </w:pPr>
            <w:r>
              <w:rPr>
                <w:rFonts w:ascii="Arial" w:hAnsi="Arial" w:cs="Arial"/>
                <w:sz w:val="24"/>
                <w:szCs w:val="24"/>
              </w:rPr>
              <w:t>The following action points were agreed:</w:t>
            </w:r>
          </w:p>
          <w:p w14:paraId="086CED2D" w14:textId="641C9D78" w:rsidR="00BA397B" w:rsidRDefault="00BA397B" w:rsidP="00E9058E">
            <w:pPr>
              <w:jc w:val="both"/>
              <w:rPr>
                <w:rFonts w:ascii="Arial" w:hAnsi="Arial" w:cs="Arial"/>
                <w:color w:val="262626"/>
                <w:sz w:val="24"/>
                <w:szCs w:val="24"/>
                <w:lang w:eastAsia="en-GB"/>
              </w:rPr>
            </w:pPr>
          </w:p>
          <w:p w14:paraId="38D1E913" w14:textId="17D84B16" w:rsidR="00BA397B" w:rsidRPr="000444BF" w:rsidRDefault="00B41926" w:rsidP="000444BF">
            <w:pPr>
              <w:pStyle w:val="ListParagraph"/>
              <w:numPr>
                <w:ilvl w:val="0"/>
                <w:numId w:val="92"/>
              </w:numPr>
              <w:jc w:val="both"/>
              <w:rPr>
                <w:rFonts w:ascii="Arial" w:hAnsi="Arial" w:cs="Arial"/>
                <w:color w:val="262626"/>
                <w:sz w:val="24"/>
                <w:szCs w:val="24"/>
                <w:lang w:eastAsia="en-GB"/>
              </w:rPr>
            </w:pPr>
            <w:r>
              <w:rPr>
                <w:rFonts w:ascii="Arial" w:hAnsi="Arial" w:cs="Arial"/>
                <w:color w:val="262626"/>
                <w:sz w:val="24"/>
                <w:szCs w:val="24"/>
                <w:lang w:eastAsia="en-GB"/>
              </w:rPr>
              <w:t xml:space="preserve">Prepare NIEA Risk Register for discussion at November Board meeting. </w:t>
            </w:r>
          </w:p>
          <w:p w14:paraId="34C05350" w14:textId="43A131B1" w:rsidR="00BA397B" w:rsidRDefault="00BA397B" w:rsidP="00E9058E">
            <w:pPr>
              <w:jc w:val="both"/>
              <w:rPr>
                <w:rFonts w:ascii="Arial" w:hAnsi="Arial" w:cs="Arial"/>
                <w:color w:val="262626"/>
                <w:sz w:val="24"/>
                <w:szCs w:val="24"/>
                <w:lang w:eastAsia="en-GB"/>
              </w:rPr>
            </w:pPr>
          </w:p>
          <w:p w14:paraId="3890B1D5" w14:textId="2CA41726" w:rsidR="00FB7491" w:rsidRPr="00A561DC" w:rsidRDefault="00A6030A" w:rsidP="00A561DC">
            <w:pPr>
              <w:pStyle w:val="ListParagraph"/>
              <w:numPr>
                <w:ilvl w:val="0"/>
                <w:numId w:val="92"/>
              </w:numPr>
              <w:jc w:val="both"/>
              <w:rPr>
                <w:rFonts w:ascii="Arial" w:hAnsi="Arial" w:cs="Arial"/>
                <w:color w:val="262626"/>
                <w:sz w:val="24"/>
                <w:szCs w:val="24"/>
                <w:lang w:eastAsia="en-GB"/>
              </w:rPr>
            </w:pPr>
            <w:r>
              <w:rPr>
                <w:rFonts w:ascii="Arial" w:hAnsi="Arial" w:cs="Arial"/>
                <w:color w:val="262626"/>
                <w:sz w:val="24"/>
                <w:szCs w:val="24"/>
                <w:lang w:eastAsia="en-GB"/>
              </w:rPr>
              <w:t>Organise a 2023-24 Business Planning Workshop in November</w:t>
            </w:r>
          </w:p>
          <w:p w14:paraId="6FAE22BB" w14:textId="77777777" w:rsidR="00FB7491" w:rsidRDefault="00FB7491" w:rsidP="00E9058E">
            <w:pPr>
              <w:jc w:val="both"/>
              <w:rPr>
                <w:rFonts w:ascii="Arial" w:hAnsi="Arial" w:cs="Arial"/>
                <w:color w:val="262626"/>
                <w:sz w:val="24"/>
                <w:szCs w:val="24"/>
                <w:lang w:eastAsia="en-GB"/>
              </w:rPr>
            </w:pPr>
          </w:p>
          <w:p w14:paraId="4F5D9EE5" w14:textId="2E18C860" w:rsidR="00FB7491" w:rsidRPr="000444BF" w:rsidRDefault="00E14DFA" w:rsidP="000444BF">
            <w:pPr>
              <w:pStyle w:val="ListParagraph"/>
              <w:numPr>
                <w:ilvl w:val="0"/>
                <w:numId w:val="92"/>
              </w:numPr>
              <w:jc w:val="both"/>
              <w:rPr>
                <w:rFonts w:ascii="Arial" w:hAnsi="Arial" w:cs="Arial"/>
                <w:color w:val="262626"/>
                <w:sz w:val="24"/>
                <w:szCs w:val="24"/>
                <w:lang w:eastAsia="en-GB"/>
              </w:rPr>
            </w:pPr>
            <w:r>
              <w:rPr>
                <w:rFonts w:ascii="Arial" w:hAnsi="Arial" w:cs="Arial"/>
                <w:color w:val="262626"/>
                <w:sz w:val="24"/>
                <w:szCs w:val="24"/>
                <w:lang w:eastAsia="en-GB"/>
              </w:rPr>
              <w:t>Agreed changes to be made to the draft NIEA Balanced Scorecard 2022-23 and final version sent to Paul Donnelly.</w:t>
            </w:r>
          </w:p>
          <w:p w14:paraId="0B43F239" w14:textId="77777777" w:rsidR="00E9058E" w:rsidRDefault="00E9058E" w:rsidP="00E9058E">
            <w:pPr>
              <w:jc w:val="both"/>
              <w:rPr>
                <w:rFonts w:ascii="Arial" w:hAnsi="Arial" w:cs="Arial"/>
                <w:bCs/>
                <w:sz w:val="24"/>
                <w:szCs w:val="24"/>
              </w:rPr>
            </w:pPr>
          </w:p>
          <w:p w14:paraId="6FB71D6F" w14:textId="06D5D9F5" w:rsidR="005F52CE" w:rsidRPr="00F15386" w:rsidRDefault="00E14DFA" w:rsidP="005F52CE">
            <w:pPr>
              <w:pStyle w:val="ListParagraph"/>
              <w:numPr>
                <w:ilvl w:val="0"/>
                <w:numId w:val="92"/>
              </w:numPr>
              <w:jc w:val="both"/>
              <w:rPr>
                <w:rFonts w:ascii="Arial" w:hAnsi="Arial" w:cs="Arial"/>
                <w:bCs/>
                <w:sz w:val="24"/>
                <w:szCs w:val="24"/>
              </w:rPr>
            </w:pPr>
            <w:r>
              <w:rPr>
                <w:rFonts w:ascii="Arial" w:hAnsi="Arial" w:cs="Arial"/>
                <w:color w:val="262626"/>
                <w:sz w:val="24"/>
                <w:szCs w:val="24"/>
              </w:rPr>
              <w:t>Arrange a meeting to discuss 2023-24 Business Planning</w:t>
            </w:r>
          </w:p>
          <w:p w14:paraId="5517306B" w14:textId="77777777" w:rsidR="00F15386" w:rsidRPr="00F15386" w:rsidRDefault="00F15386" w:rsidP="00F15386">
            <w:pPr>
              <w:jc w:val="both"/>
              <w:rPr>
                <w:rFonts w:ascii="Arial" w:hAnsi="Arial" w:cs="Arial"/>
                <w:bCs/>
                <w:sz w:val="24"/>
                <w:szCs w:val="24"/>
              </w:rPr>
            </w:pPr>
          </w:p>
          <w:p w14:paraId="72245D38" w14:textId="77777777" w:rsidR="00A561DC" w:rsidRPr="00E84CD4" w:rsidRDefault="00A561DC" w:rsidP="00E84CD4">
            <w:pPr>
              <w:rPr>
                <w:rFonts w:ascii="Arial" w:hAnsi="Arial" w:cs="Arial"/>
                <w:bCs/>
                <w:sz w:val="24"/>
                <w:szCs w:val="24"/>
              </w:rPr>
            </w:pPr>
          </w:p>
          <w:p w14:paraId="5EF11EDD" w14:textId="15E19C48" w:rsidR="005F52CE" w:rsidRPr="00A55585" w:rsidRDefault="00A561DC" w:rsidP="00A55585">
            <w:pPr>
              <w:pStyle w:val="ListParagraph"/>
              <w:numPr>
                <w:ilvl w:val="0"/>
                <w:numId w:val="92"/>
              </w:numPr>
              <w:jc w:val="both"/>
              <w:rPr>
                <w:rFonts w:ascii="Arial" w:hAnsi="Arial" w:cs="Arial"/>
                <w:bCs/>
                <w:sz w:val="24"/>
                <w:szCs w:val="24"/>
              </w:rPr>
            </w:pPr>
            <w:r>
              <w:rPr>
                <w:rFonts w:ascii="Arial" w:hAnsi="Arial" w:cs="Arial"/>
                <w:bCs/>
                <w:sz w:val="24"/>
                <w:szCs w:val="24"/>
              </w:rPr>
              <w:t xml:space="preserve">A brief update on next steps at the </w:t>
            </w:r>
            <w:proofErr w:type="spellStart"/>
            <w:r>
              <w:rPr>
                <w:rFonts w:ascii="Arial" w:hAnsi="Arial" w:cs="Arial"/>
                <w:bCs/>
                <w:sz w:val="24"/>
                <w:szCs w:val="24"/>
              </w:rPr>
              <w:t>Mobuoy</w:t>
            </w:r>
            <w:proofErr w:type="spellEnd"/>
            <w:r>
              <w:rPr>
                <w:rFonts w:ascii="Arial" w:hAnsi="Arial" w:cs="Arial"/>
                <w:bCs/>
                <w:sz w:val="24"/>
                <w:szCs w:val="24"/>
              </w:rPr>
              <w:t xml:space="preserve"> site to be presented at the </w:t>
            </w:r>
            <w:r w:rsidR="00E84CD4">
              <w:rPr>
                <w:rFonts w:ascii="Arial" w:hAnsi="Arial" w:cs="Arial"/>
                <w:bCs/>
                <w:sz w:val="24"/>
                <w:szCs w:val="24"/>
              </w:rPr>
              <w:t>Decem</w:t>
            </w:r>
            <w:r>
              <w:rPr>
                <w:rFonts w:ascii="Arial" w:hAnsi="Arial" w:cs="Arial"/>
                <w:bCs/>
                <w:sz w:val="24"/>
                <w:szCs w:val="24"/>
              </w:rPr>
              <w:t xml:space="preserve">ber Board meeting.  </w:t>
            </w:r>
          </w:p>
          <w:p w14:paraId="557B3D60" w14:textId="49F24E6A" w:rsidR="005F52CE" w:rsidRPr="005F52CE" w:rsidRDefault="005F52CE" w:rsidP="005F52CE">
            <w:pPr>
              <w:jc w:val="both"/>
              <w:rPr>
                <w:rFonts w:ascii="Arial" w:hAnsi="Arial" w:cs="Arial"/>
                <w:bCs/>
                <w:sz w:val="24"/>
                <w:szCs w:val="24"/>
              </w:rPr>
            </w:pPr>
          </w:p>
        </w:tc>
        <w:tc>
          <w:tcPr>
            <w:tcW w:w="1814" w:type="dxa"/>
          </w:tcPr>
          <w:p w14:paraId="7EA0FC98" w14:textId="77777777" w:rsidR="00674B1B" w:rsidRDefault="00674B1B" w:rsidP="004C387F">
            <w:pPr>
              <w:contextualSpacing/>
              <w:rPr>
                <w:rFonts w:ascii="Arial" w:hAnsi="Arial" w:cs="Arial"/>
                <w:b/>
                <w:sz w:val="24"/>
                <w:szCs w:val="24"/>
              </w:rPr>
            </w:pPr>
          </w:p>
          <w:p w14:paraId="01074A22" w14:textId="77777777" w:rsidR="00CB6FF2" w:rsidRDefault="00CB6FF2" w:rsidP="004C387F">
            <w:pPr>
              <w:contextualSpacing/>
              <w:rPr>
                <w:rFonts w:ascii="Arial" w:hAnsi="Arial" w:cs="Arial"/>
                <w:b/>
                <w:sz w:val="24"/>
                <w:szCs w:val="24"/>
              </w:rPr>
            </w:pPr>
          </w:p>
          <w:p w14:paraId="0FB3B805" w14:textId="77777777" w:rsidR="00CB6FF2" w:rsidRDefault="00CB6FF2" w:rsidP="004C387F">
            <w:pPr>
              <w:contextualSpacing/>
              <w:rPr>
                <w:rFonts w:ascii="Arial" w:hAnsi="Arial" w:cs="Arial"/>
                <w:b/>
                <w:sz w:val="24"/>
                <w:szCs w:val="24"/>
              </w:rPr>
            </w:pPr>
          </w:p>
          <w:p w14:paraId="7CA75E19" w14:textId="77777777" w:rsidR="00CB6FF2" w:rsidRDefault="00CB6FF2" w:rsidP="004C387F">
            <w:pPr>
              <w:contextualSpacing/>
              <w:rPr>
                <w:rFonts w:ascii="Arial" w:hAnsi="Arial" w:cs="Arial"/>
                <w:b/>
                <w:sz w:val="24"/>
                <w:szCs w:val="24"/>
              </w:rPr>
            </w:pPr>
          </w:p>
          <w:p w14:paraId="3BD1D8F6" w14:textId="77777777" w:rsidR="00CB6FF2" w:rsidRDefault="00CB6FF2" w:rsidP="004C387F">
            <w:pPr>
              <w:contextualSpacing/>
              <w:rPr>
                <w:rFonts w:ascii="Arial" w:hAnsi="Arial" w:cs="Arial"/>
                <w:b/>
                <w:sz w:val="24"/>
                <w:szCs w:val="24"/>
              </w:rPr>
            </w:pPr>
          </w:p>
          <w:p w14:paraId="7C7D1893" w14:textId="77777777" w:rsidR="00CB6FF2" w:rsidRDefault="00CB6FF2" w:rsidP="004C387F">
            <w:pPr>
              <w:contextualSpacing/>
              <w:rPr>
                <w:rFonts w:ascii="Arial" w:hAnsi="Arial" w:cs="Arial"/>
                <w:b/>
                <w:sz w:val="24"/>
                <w:szCs w:val="24"/>
              </w:rPr>
            </w:pPr>
          </w:p>
          <w:p w14:paraId="6624BCFB" w14:textId="77777777" w:rsidR="00CB6FF2" w:rsidRDefault="00CB6FF2" w:rsidP="004C387F">
            <w:pPr>
              <w:contextualSpacing/>
              <w:rPr>
                <w:rFonts w:ascii="Arial" w:hAnsi="Arial" w:cs="Arial"/>
                <w:b/>
                <w:sz w:val="24"/>
                <w:szCs w:val="24"/>
              </w:rPr>
            </w:pPr>
          </w:p>
          <w:p w14:paraId="2A72D382" w14:textId="77777777" w:rsidR="00CB6FF2" w:rsidRDefault="00CB6FF2" w:rsidP="004C387F">
            <w:pPr>
              <w:contextualSpacing/>
              <w:rPr>
                <w:rFonts w:ascii="Arial" w:hAnsi="Arial" w:cs="Arial"/>
                <w:b/>
                <w:sz w:val="24"/>
                <w:szCs w:val="24"/>
              </w:rPr>
            </w:pPr>
          </w:p>
          <w:p w14:paraId="1228F267" w14:textId="77777777" w:rsidR="00CB6FF2" w:rsidRDefault="00CB6FF2" w:rsidP="004C387F">
            <w:pPr>
              <w:contextualSpacing/>
              <w:rPr>
                <w:rFonts w:ascii="Arial" w:hAnsi="Arial" w:cs="Arial"/>
                <w:b/>
                <w:sz w:val="24"/>
                <w:szCs w:val="24"/>
              </w:rPr>
            </w:pPr>
          </w:p>
          <w:p w14:paraId="47E81A88" w14:textId="77777777" w:rsidR="00CB6FF2" w:rsidRDefault="00CB6FF2" w:rsidP="004C387F">
            <w:pPr>
              <w:contextualSpacing/>
              <w:rPr>
                <w:rFonts w:ascii="Arial" w:hAnsi="Arial" w:cs="Arial"/>
                <w:b/>
                <w:sz w:val="24"/>
                <w:szCs w:val="24"/>
              </w:rPr>
            </w:pPr>
          </w:p>
          <w:p w14:paraId="2E4EA754" w14:textId="77777777" w:rsidR="00CB6FF2" w:rsidRDefault="00CB6FF2" w:rsidP="004C387F">
            <w:pPr>
              <w:contextualSpacing/>
              <w:rPr>
                <w:rFonts w:ascii="Arial" w:hAnsi="Arial" w:cs="Arial"/>
                <w:b/>
                <w:sz w:val="24"/>
                <w:szCs w:val="24"/>
              </w:rPr>
            </w:pPr>
          </w:p>
          <w:p w14:paraId="1A7605C7" w14:textId="77777777" w:rsidR="00CB6FF2" w:rsidRDefault="00CB6FF2" w:rsidP="004C387F">
            <w:pPr>
              <w:contextualSpacing/>
              <w:rPr>
                <w:rFonts w:ascii="Arial" w:hAnsi="Arial" w:cs="Arial"/>
                <w:b/>
                <w:sz w:val="24"/>
                <w:szCs w:val="24"/>
              </w:rPr>
            </w:pPr>
          </w:p>
          <w:p w14:paraId="3CC868FA" w14:textId="77777777" w:rsidR="00CB6FF2" w:rsidRDefault="00CB6FF2" w:rsidP="004C387F">
            <w:pPr>
              <w:contextualSpacing/>
              <w:rPr>
                <w:rFonts w:ascii="Arial" w:hAnsi="Arial" w:cs="Arial"/>
                <w:b/>
                <w:sz w:val="24"/>
                <w:szCs w:val="24"/>
              </w:rPr>
            </w:pPr>
          </w:p>
          <w:p w14:paraId="6F7015CF" w14:textId="77777777" w:rsidR="00CB6FF2" w:rsidRDefault="00CB6FF2" w:rsidP="004C387F">
            <w:pPr>
              <w:contextualSpacing/>
              <w:rPr>
                <w:rFonts w:ascii="Arial" w:hAnsi="Arial" w:cs="Arial"/>
                <w:b/>
                <w:sz w:val="24"/>
                <w:szCs w:val="24"/>
              </w:rPr>
            </w:pPr>
          </w:p>
          <w:p w14:paraId="4FE39A28" w14:textId="77777777" w:rsidR="00CB6FF2" w:rsidRDefault="00CB6FF2" w:rsidP="00CB6FF2">
            <w:pPr>
              <w:contextualSpacing/>
              <w:rPr>
                <w:rFonts w:ascii="Arial" w:hAnsi="Arial" w:cs="Arial"/>
                <w:b/>
                <w:sz w:val="24"/>
                <w:szCs w:val="24"/>
              </w:rPr>
            </w:pPr>
          </w:p>
          <w:p w14:paraId="699DD396" w14:textId="77777777" w:rsidR="00CB6FF2" w:rsidRDefault="00CB6FF2" w:rsidP="00CB6FF2">
            <w:pPr>
              <w:contextualSpacing/>
              <w:rPr>
                <w:rFonts w:ascii="Arial" w:hAnsi="Arial" w:cs="Arial"/>
                <w:b/>
                <w:sz w:val="24"/>
                <w:szCs w:val="24"/>
              </w:rPr>
            </w:pPr>
          </w:p>
          <w:p w14:paraId="66CB0046" w14:textId="77777777" w:rsidR="00CB6FF2" w:rsidRDefault="00CB6FF2" w:rsidP="00CB6FF2">
            <w:pPr>
              <w:contextualSpacing/>
              <w:rPr>
                <w:rFonts w:ascii="Arial" w:hAnsi="Arial" w:cs="Arial"/>
                <w:b/>
                <w:sz w:val="24"/>
                <w:szCs w:val="24"/>
              </w:rPr>
            </w:pPr>
          </w:p>
          <w:p w14:paraId="55CC8AC4" w14:textId="77777777" w:rsidR="001D0E99" w:rsidRDefault="001D0E99" w:rsidP="001D0E99">
            <w:pPr>
              <w:contextualSpacing/>
              <w:rPr>
                <w:rFonts w:ascii="Arial" w:hAnsi="Arial" w:cs="Arial"/>
                <w:b/>
                <w:sz w:val="24"/>
                <w:szCs w:val="24"/>
              </w:rPr>
            </w:pPr>
          </w:p>
          <w:p w14:paraId="7B1E6166" w14:textId="77777777" w:rsidR="00DB37B3" w:rsidRDefault="00DB37B3" w:rsidP="001D0E99">
            <w:pPr>
              <w:contextualSpacing/>
              <w:rPr>
                <w:rFonts w:ascii="Arial" w:hAnsi="Arial" w:cs="Arial"/>
                <w:b/>
                <w:sz w:val="24"/>
                <w:szCs w:val="24"/>
              </w:rPr>
            </w:pPr>
          </w:p>
          <w:p w14:paraId="578B74A6" w14:textId="77777777" w:rsidR="00DB37B3" w:rsidRDefault="00DB37B3" w:rsidP="001D0E99">
            <w:pPr>
              <w:contextualSpacing/>
              <w:rPr>
                <w:rFonts w:ascii="Arial" w:hAnsi="Arial" w:cs="Arial"/>
                <w:b/>
                <w:sz w:val="24"/>
                <w:szCs w:val="24"/>
              </w:rPr>
            </w:pPr>
          </w:p>
          <w:p w14:paraId="1C06E20B" w14:textId="77777777" w:rsidR="00DB37B3" w:rsidRDefault="00DB37B3" w:rsidP="001D0E99">
            <w:pPr>
              <w:contextualSpacing/>
              <w:rPr>
                <w:rFonts w:ascii="Arial" w:hAnsi="Arial" w:cs="Arial"/>
                <w:b/>
                <w:sz w:val="24"/>
                <w:szCs w:val="24"/>
              </w:rPr>
            </w:pPr>
          </w:p>
          <w:p w14:paraId="4F1A7C63" w14:textId="77777777" w:rsidR="00DB37B3" w:rsidRDefault="00DB37B3" w:rsidP="001D0E99">
            <w:pPr>
              <w:contextualSpacing/>
              <w:rPr>
                <w:rFonts w:ascii="Arial" w:hAnsi="Arial" w:cs="Arial"/>
                <w:b/>
                <w:sz w:val="24"/>
                <w:szCs w:val="24"/>
              </w:rPr>
            </w:pPr>
          </w:p>
          <w:p w14:paraId="72AA7CF1" w14:textId="77777777" w:rsidR="001E0FB1" w:rsidRDefault="001E0FB1" w:rsidP="001D0E99">
            <w:pPr>
              <w:contextualSpacing/>
              <w:rPr>
                <w:rFonts w:ascii="Arial" w:hAnsi="Arial" w:cs="Arial"/>
                <w:b/>
                <w:sz w:val="24"/>
                <w:szCs w:val="24"/>
              </w:rPr>
            </w:pPr>
          </w:p>
          <w:p w14:paraId="544E2B95" w14:textId="77777777" w:rsidR="00AB116F" w:rsidRDefault="00AB116F" w:rsidP="004C387F">
            <w:pPr>
              <w:contextualSpacing/>
              <w:rPr>
                <w:rFonts w:ascii="Arial" w:hAnsi="Arial" w:cs="Arial"/>
                <w:b/>
                <w:sz w:val="24"/>
                <w:szCs w:val="24"/>
              </w:rPr>
            </w:pPr>
          </w:p>
          <w:p w14:paraId="7DBB6EFC" w14:textId="77777777" w:rsidR="00CB6FF2" w:rsidRDefault="00CB6FF2" w:rsidP="004C387F">
            <w:pPr>
              <w:contextualSpacing/>
              <w:rPr>
                <w:rFonts w:ascii="Arial" w:hAnsi="Arial" w:cs="Arial"/>
                <w:b/>
                <w:sz w:val="24"/>
                <w:szCs w:val="24"/>
              </w:rPr>
            </w:pPr>
          </w:p>
          <w:p w14:paraId="1A9DBEB2" w14:textId="77777777" w:rsidR="005E55F6" w:rsidRDefault="005E55F6" w:rsidP="004C387F">
            <w:pPr>
              <w:contextualSpacing/>
              <w:rPr>
                <w:rFonts w:ascii="Arial" w:hAnsi="Arial" w:cs="Arial"/>
                <w:b/>
                <w:sz w:val="24"/>
                <w:szCs w:val="24"/>
              </w:rPr>
            </w:pPr>
          </w:p>
          <w:p w14:paraId="0B3F052D" w14:textId="77777777" w:rsidR="0088191E" w:rsidRDefault="0088191E" w:rsidP="004C387F">
            <w:pPr>
              <w:contextualSpacing/>
              <w:rPr>
                <w:rFonts w:ascii="Arial" w:hAnsi="Arial" w:cs="Arial"/>
                <w:b/>
                <w:sz w:val="24"/>
                <w:szCs w:val="24"/>
              </w:rPr>
            </w:pPr>
          </w:p>
          <w:p w14:paraId="35E46D4F" w14:textId="77777777" w:rsidR="00445DBE" w:rsidRDefault="00445DBE">
            <w:pPr>
              <w:contextualSpacing/>
              <w:rPr>
                <w:rFonts w:ascii="Arial" w:hAnsi="Arial" w:cs="Arial"/>
                <w:b/>
                <w:sz w:val="24"/>
                <w:szCs w:val="24"/>
              </w:rPr>
            </w:pPr>
          </w:p>
          <w:p w14:paraId="17424199" w14:textId="77777777" w:rsidR="003A4666" w:rsidRDefault="003A4666">
            <w:pPr>
              <w:contextualSpacing/>
              <w:rPr>
                <w:rFonts w:ascii="Arial" w:hAnsi="Arial" w:cs="Arial"/>
                <w:b/>
                <w:sz w:val="24"/>
                <w:szCs w:val="24"/>
              </w:rPr>
            </w:pPr>
          </w:p>
          <w:p w14:paraId="63DB5283" w14:textId="77777777" w:rsidR="003A4666" w:rsidRDefault="003A4666">
            <w:pPr>
              <w:contextualSpacing/>
              <w:rPr>
                <w:rFonts w:ascii="Arial" w:hAnsi="Arial" w:cs="Arial"/>
                <w:b/>
                <w:sz w:val="24"/>
                <w:szCs w:val="24"/>
              </w:rPr>
            </w:pPr>
          </w:p>
          <w:p w14:paraId="6FF953D0" w14:textId="77777777" w:rsidR="003A4666" w:rsidRDefault="003A4666">
            <w:pPr>
              <w:contextualSpacing/>
              <w:rPr>
                <w:rFonts w:ascii="Arial" w:hAnsi="Arial" w:cs="Arial"/>
                <w:b/>
                <w:sz w:val="24"/>
                <w:szCs w:val="24"/>
              </w:rPr>
            </w:pPr>
          </w:p>
          <w:p w14:paraId="4B1145CD" w14:textId="77777777" w:rsidR="003A4666" w:rsidRDefault="003A4666">
            <w:pPr>
              <w:contextualSpacing/>
              <w:rPr>
                <w:rFonts w:ascii="Arial" w:hAnsi="Arial" w:cs="Arial"/>
                <w:b/>
                <w:sz w:val="24"/>
                <w:szCs w:val="24"/>
              </w:rPr>
            </w:pPr>
          </w:p>
          <w:p w14:paraId="70AFB165" w14:textId="77777777" w:rsidR="003A4666" w:rsidRDefault="003A4666">
            <w:pPr>
              <w:contextualSpacing/>
              <w:rPr>
                <w:rFonts w:ascii="Arial" w:hAnsi="Arial" w:cs="Arial"/>
                <w:b/>
                <w:sz w:val="24"/>
                <w:szCs w:val="24"/>
              </w:rPr>
            </w:pPr>
          </w:p>
          <w:p w14:paraId="432B46D3" w14:textId="77777777" w:rsidR="003D53EA" w:rsidRDefault="003D53EA">
            <w:pPr>
              <w:contextualSpacing/>
              <w:rPr>
                <w:rFonts w:ascii="Arial" w:hAnsi="Arial" w:cs="Arial"/>
                <w:b/>
                <w:sz w:val="24"/>
                <w:szCs w:val="24"/>
              </w:rPr>
            </w:pPr>
          </w:p>
          <w:p w14:paraId="1A136205" w14:textId="77777777" w:rsidR="003A4666" w:rsidRDefault="003A4666">
            <w:pPr>
              <w:contextualSpacing/>
              <w:rPr>
                <w:rFonts w:ascii="Arial" w:hAnsi="Arial" w:cs="Arial"/>
                <w:b/>
                <w:sz w:val="24"/>
                <w:szCs w:val="24"/>
              </w:rPr>
            </w:pPr>
          </w:p>
          <w:p w14:paraId="4BC11767" w14:textId="77777777" w:rsidR="00517D0C" w:rsidRDefault="00517D0C">
            <w:pPr>
              <w:contextualSpacing/>
              <w:rPr>
                <w:rFonts w:ascii="Arial" w:hAnsi="Arial" w:cs="Arial"/>
                <w:b/>
                <w:sz w:val="24"/>
                <w:szCs w:val="24"/>
              </w:rPr>
            </w:pPr>
          </w:p>
          <w:p w14:paraId="348508DA" w14:textId="77777777" w:rsidR="00517D0C" w:rsidRDefault="00517D0C">
            <w:pPr>
              <w:contextualSpacing/>
              <w:rPr>
                <w:rFonts w:ascii="Arial" w:hAnsi="Arial" w:cs="Arial"/>
                <w:b/>
                <w:sz w:val="24"/>
                <w:szCs w:val="24"/>
              </w:rPr>
            </w:pPr>
          </w:p>
          <w:p w14:paraId="4E7B9901" w14:textId="77777777" w:rsidR="00517D0C" w:rsidRDefault="00517D0C">
            <w:pPr>
              <w:contextualSpacing/>
              <w:rPr>
                <w:rFonts w:ascii="Arial" w:hAnsi="Arial" w:cs="Arial"/>
                <w:b/>
                <w:sz w:val="24"/>
                <w:szCs w:val="24"/>
              </w:rPr>
            </w:pPr>
          </w:p>
          <w:p w14:paraId="645A6BB7" w14:textId="77777777" w:rsidR="00517D0C" w:rsidRDefault="00517D0C">
            <w:pPr>
              <w:contextualSpacing/>
              <w:rPr>
                <w:rFonts w:ascii="Arial" w:hAnsi="Arial" w:cs="Arial"/>
                <w:b/>
                <w:sz w:val="24"/>
                <w:szCs w:val="24"/>
              </w:rPr>
            </w:pPr>
          </w:p>
          <w:p w14:paraId="78D70F1A" w14:textId="77777777" w:rsidR="00517D0C" w:rsidRDefault="00517D0C">
            <w:pPr>
              <w:contextualSpacing/>
              <w:rPr>
                <w:rFonts w:ascii="Arial" w:hAnsi="Arial" w:cs="Arial"/>
                <w:b/>
                <w:sz w:val="24"/>
                <w:szCs w:val="24"/>
              </w:rPr>
            </w:pPr>
          </w:p>
          <w:p w14:paraId="7496A499" w14:textId="77777777" w:rsidR="00517D0C" w:rsidRDefault="00517D0C">
            <w:pPr>
              <w:contextualSpacing/>
              <w:rPr>
                <w:rFonts w:ascii="Arial" w:hAnsi="Arial" w:cs="Arial"/>
                <w:b/>
                <w:sz w:val="24"/>
                <w:szCs w:val="24"/>
              </w:rPr>
            </w:pPr>
          </w:p>
          <w:p w14:paraId="642FFDCD" w14:textId="77777777" w:rsidR="0010275B" w:rsidRDefault="0010275B">
            <w:pPr>
              <w:contextualSpacing/>
              <w:rPr>
                <w:rFonts w:ascii="Arial" w:hAnsi="Arial" w:cs="Arial"/>
                <w:b/>
                <w:sz w:val="24"/>
                <w:szCs w:val="24"/>
              </w:rPr>
            </w:pPr>
          </w:p>
          <w:p w14:paraId="3B4676B0" w14:textId="77777777" w:rsidR="0010275B" w:rsidRDefault="0010275B">
            <w:pPr>
              <w:contextualSpacing/>
              <w:rPr>
                <w:rFonts w:ascii="Arial" w:hAnsi="Arial" w:cs="Arial"/>
                <w:b/>
                <w:sz w:val="24"/>
                <w:szCs w:val="24"/>
              </w:rPr>
            </w:pPr>
          </w:p>
          <w:p w14:paraId="4365E1CD" w14:textId="77777777" w:rsidR="0010275B" w:rsidRDefault="0010275B">
            <w:pPr>
              <w:contextualSpacing/>
              <w:rPr>
                <w:rFonts w:ascii="Arial" w:hAnsi="Arial" w:cs="Arial"/>
                <w:b/>
                <w:sz w:val="24"/>
                <w:szCs w:val="24"/>
              </w:rPr>
            </w:pPr>
          </w:p>
          <w:p w14:paraId="61594FF2" w14:textId="77777777" w:rsidR="0010275B" w:rsidRDefault="0010275B">
            <w:pPr>
              <w:contextualSpacing/>
              <w:rPr>
                <w:rFonts w:ascii="Arial" w:hAnsi="Arial" w:cs="Arial"/>
                <w:b/>
                <w:sz w:val="24"/>
                <w:szCs w:val="24"/>
              </w:rPr>
            </w:pPr>
          </w:p>
          <w:p w14:paraId="41D3CB60" w14:textId="77777777" w:rsidR="0010275B" w:rsidRDefault="0010275B">
            <w:pPr>
              <w:contextualSpacing/>
              <w:rPr>
                <w:rFonts w:ascii="Arial" w:hAnsi="Arial" w:cs="Arial"/>
                <w:b/>
                <w:sz w:val="24"/>
                <w:szCs w:val="24"/>
              </w:rPr>
            </w:pPr>
          </w:p>
          <w:p w14:paraId="23C4E42F" w14:textId="77777777" w:rsidR="0010275B" w:rsidRDefault="0010275B">
            <w:pPr>
              <w:contextualSpacing/>
              <w:rPr>
                <w:rFonts w:ascii="Arial" w:hAnsi="Arial" w:cs="Arial"/>
                <w:b/>
                <w:sz w:val="24"/>
                <w:szCs w:val="24"/>
              </w:rPr>
            </w:pPr>
          </w:p>
          <w:p w14:paraId="20CEEE37" w14:textId="77777777" w:rsidR="00517D0C" w:rsidRDefault="00517D0C">
            <w:pPr>
              <w:contextualSpacing/>
              <w:rPr>
                <w:rFonts w:ascii="Arial" w:hAnsi="Arial" w:cs="Arial"/>
                <w:b/>
                <w:sz w:val="24"/>
                <w:szCs w:val="24"/>
              </w:rPr>
            </w:pPr>
          </w:p>
          <w:p w14:paraId="4B82320C" w14:textId="77777777" w:rsidR="00C16299" w:rsidRDefault="00C16299">
            <w:pPr>
              <w:contextualSpacing/>
              <w:rPr>
                <w:rFonts w:ascii="Arial" w:hAnsi="Arial" w:cs="Arial"/>
                <w:b/>
                <w:sz w:val="24"/>
                <w:szCs w:val="24"/>
              </w:rPr>
            </w:pPr>
          </w:p>
          <w:p w14:paraId="5CC6E673" w14:textId="77777777" w:rsidR="00C16299" w:rsidRDefault="00C16299">
            <w:pPr>
              <w:contextualSpacing/>
              <w:rPr>
                <w:rFonts w:ascii="Arial" w:hAnsi="Arial" w:cs="Arial"/>
                <w:b/>
                <w:sz w:val="24"/>
                <w:szCs w:val="24"/>
              </w:rPr>
            </w:pPr>
          </w:p>
          <w:p w14:paraId="5583BFCA" w14:textId="77777777" w:rsidR="00C16299" w:rsidRDefault="00C16299">
            <w:pPr>
              <w:contextualSpacing/>
              <w:rPr>
                <w:rFonts w:ascii="Arial" w:hAnsi="Arial" w:cs="Arial"/>
                <w:b/>
                <w:sz w:val="24"/>
                <w:szCs w:val="24"/>
              </w:rPr>
            </w:pPr>
          </w:p>
          <w:p w14:paraId="3A618572" w14:textId="77777777" w:rsidR="00C16299" w:rsidRDefault="00C16299">
            <w:pPr>
              <w:contextualSpacing/>
              <w:rPr>
                <w:rFonts w:ascii="Arial" w:hAnsi="Arial" w:cs="Arial"/>
                <w:b/>
                <w:sz w:val="24"/>
                <w:szCs w:val="24"/>
              </w:rPr>
            </w:pPr>
          </w:p>
          <w:p w14:paraId="4A4930D1" w14:textId="77777777" w:rsidR="00C16299" w:rsidRDefault="00C16299">
            <w:pPr>
              <w:contextualSpacing/>
              <w:rPr>
                <w:rFonts w:ascii="Arial" w:hAnsi="Arial" w:cs="Arial"/>
                <w:b/>
                <w:sz w:val="24"/>
                <w:szCs w:val="24"/>
              </w:rPr>
            </w:pPr>
          </w:p>
          <w:p w14:paraId="74E2A9EC" w14:textId="77777777" w:rsidR="00C16299" w:rsidRDefault="00C16299">
            <w:pPr>
              <w:contextualSpacing/>
              <w:rPr>
                <w:rFonts w:ascii="Arial" w:hAnsi="Arial" w:cs="Arial"/>
                <w:b/>
                <w:sz w:val="24"/>
                <w:szCs w:val="24"/>
              </w:rPr>
            </w:pPr>
          </w:p>
          <w:p w14:paraId="369DC76F" w14:textId="77777777" w:rsidR="00C16299" w:rsidRDefault="00C16299">
            <w:pPr>
              <w:contextualSpacing/>
              <w:rPr>
                <w:rFonts w:ascii="Arial" w:hAnsi="Arial" w:cs="Arial"/>
                <w:b/>
                <w:sz w:val="24"/>
                <w:szCs w:val="24"/>
              </w:rPr>
            </w:pPr>
          </w:p>
          <w:p w14:paraId="141D17B7" w14:textId="77777777" w:rsidR="00E9058E" w:rsidRDefault="00E9058E">
            <w:pPr>
              <w:contextualSpacing/>
              <w:rPr>
                <w:rFonts w:ascii="Arial" w:hAnsi="Arial" w:cs="Arial"/>
                <w:b/>
                <w:sz w:val="24"/>
                <w:szCs w:val="24"/>
              </w:rPr>
            </w:pPr>
          </w:p>
          <w:p w14:paraId="07F7C662" w14:textId="77777777" w:rsidR="00E9058E" w:rsidRDefault="00E9058E">
            <w:pPr>
              <w:contextualSpacing/>
              <w:rPr>
                <w:rFonts w:ascii="Arial" w:hAnsi="Arial" w:cs="Arial"/>
                <w:b/>
                <w:sz w:val="24"/>
                <w:szCs w:val="24"/>
              </w:rPr>
            </w:pPr>
          </w:p>
          <w:p w14:paraId="2EB47FA2" w14:textId="77777777" w:rsidR="00F42F95" w:rsidRDefault="00F42F95">
            <w:pPr>
              <w:contextualSpacing/>
              <w:rPr>
                <w:rFonts w:ascii="Arial" w:hAnsi="Arial" w:cs="Arial"/>
                <w:b/>
                <w:sz w:val="24"/>
                <w:szCs w:val="24"/>
              </w:rPr>
            </w:pPr>
          </w:p>
          <w:p w14:paraId="3C078446" w14:textId="4CC81C03" w:rsidR="00F42F95" w:rsidRDefault="00F42F95">
            <w:pPr>
              <w:contextualSpacing/>
              <w:rPr>
                <w:rFonts w:ascii="Arial" w:hAnsi="Arial" w:cs="Arial"/>
                <w:b/>
                <w:sz w:val="24"/>
                <w:szCs w:val="24"/>
              </w:rPr>
            </w:pPr>
          </w:p>
          <w:p w14:paraId="13608D0B" w14:textId="77777777" w:rsidR="00F42F95" w:rsidRDefault="00F42F95">
            <w:pPr>
              <w:contextualSpacing/>
              <w:rPr>
                <w:rFonts w:ascii="Arial" w:hAnsi="Arial" w:cs="Arial"/>
                <w:b/>
                <w:sz w:val="24"/>
                <w:szCs w:val="24"/>
              </w:rPr>
            </w:pPr>
          </w:p>
          <w:p w14:paraId="56754D58" w14:textId="77777777" w:rsidR="008E6F7E" w:rsidRDefault="008E6F7E">
            <w:pPr>
              <w:contextualSpacing/>
              <w:rPr>
                <w:rFonts w:ascii="Arial" w:hAnsi="Arial" w:cs="Arial"/>
                <w:b/>
                <w:sz w:val="24"/>
                <w:szCs w:val="24"/>
              </w:rPr>
            </w:pPr>
          </w:p>
          <w:p w14:paraId="213441A0" w14:textId="77777777" w:rsidR="00BA397B" w:rsidRDefault="00BA397B">
            <w:pPr>
              <w:contextualSpacing/>
              <w:rPr>
                <w:rFonts w:ascii="Arial" w:hAnsi="Arial" w:cs="Arial"/>
                <w:b/>
                <w:sz w:val="24"/>
                <w:szCs w:val="24"/>
              </w:rPr>
            </w:pPr>
          </w:p>
          <w:p w14:paraId="28F6FE2A" w14:textId="77777777" w:rsidR="00BA397B" w:rsidRDefault="00BA397B">
            <w:pPr>
              <w:contextualSpacing/>
              <w:rPr>
                <w:rFonts w:ascii="Arial" w:hAnsi="Arial" w:cs="Arial"/>
                <w:b/>
                <w:sz w:val="24"/>
                <w:szCs w:val="24"/>
              </w:rPr>
            </w:pPr>
          </w:p>
          <w:p w14:paraId="16C5EE35" w14:textId="77777777" w:rsidR="00BA397B" w:rsidRDefault="00BA397B">
            <w:pPr>
              <w:contextualSpacing/>
              <w:rPr>
                <w:rFonts w:ascii="Arial" w:hAnsi="Arial" w:cs="Arial"/>
                <w:b/>
                <w:sz w:val="24"/>
                <w:szCs w:val="24"/>
              </w:rPr>
            </w:pPr>
          </w:p>
          <w:p w14:paraId="084AF6D4" w14:textId="77777777" w:rsidR="00BA397B" w:rsidRDefault="00BA397B">
            <w:pPr>
              <w:contextualSpacing/>
              <w:rPr>
                <w:rFonts w:ascii="Arial" w:hAnsi="Arial" w:cs="Arial"/>
                <w:b/>
                <w:sz w:val="24"/>
                <w:szCs w:val="24"/>
              </w:rPr>
            </w:pPr>
          </w:p>
          <w:p w14:paraId="4ED6A953" w14:textId="77777777" w:rsidR="00BA397B" w:rsidRDefault="00BA397B">
            <w:pPr>
              <w:contextualSpacing/>
              <w:rPr>
                <w:rFonts w:ascii="Arial" w:hAnsi="Arial" w:cs="Arial"/>
                <w:b/>
                <w:sz w:val="24"/>
                <w:szCs w:val="24"/>
              </w:rPr>
            </w:pPr>
          </w:p>
          <w:p w14:paraId="7815F900" w14:textId="363D0560" w:rsidR="00FB7491" w:rsidRDefault="00B41926">
            <w:pPr>
              <w:contextualSpacing/>
              <w:rPr>
                <w:rFonts w:ascii="Arial" w:hAnsi="Arial" w:cs="Arial"/>
                <w:b/>
                <w:sz w:val="24"/>
                <w:szCs w:val="24"/>
              </w:rPr>
            </w:pPr>
            <w:r>
              <w:rPr>
                <w:rFonts w:ascii="Arial" w:hAnsi="Arial" w:cs="Arial"/>
                <w:b/>
                <w:sz w:val="24"/>
                <w:szCs w:val="24"/>
              </w:rPr>
              <w:t>BST</w:t>
            </w:r>
          </w:p>
          <w:p w14:paraId="6457E928" w14:textId="77777777" w:rsidR="00A561DC" w:rsidRDefault="00A561DC">
            <w:pPr>
              <w:contextualSpacing/>
              <w:rPr>
                <w:rFonts w:ascii="Arial" w:hAnsi="Arial" w:cs="Arial"/>
                <w:b/>
                <w:sz w:val="24"/>
                <w:szCs w:val="24"/>
              </w:rPr>
            </w:pPr>
          </w:p>
          <w:p w14:paraId="18D1221C" w14:textId="7FB2506F" w:rsidR="00FB7491" w:rsidRDefault="00A6030A">
            <w:pPr>
              <w:contextualSpacing/>
              <w:rPr>
                <w:rFonts w:ascii="Arial" w:hAnsi="Arial" w:cs="Arial"/>
                <w:b/>
                <w:sz w:val="24"/>
                <w:szCs w:val="24"/>
              </w:rPr>
            </w:pPr>
            <w:r>
              <w:rPr>
                <w:rFonts w:ascii="Arial" w:hAnsi="Arial" w:cs="Arial"/>
                <w:b/>
                <w:sz w:val="24"/>
                <w:szCs w:val="24"/>
              </w:rPr>
              <w:t>BST</w:t>
            </w:r>
          </w:p>
          <w:p w14:paraId="0429C2E1" w14:textId="77777777" w:rsidR="005F52CE" w:rsidRDefault="005F52CE">
            <w:pPr>
              <w:contextualSpacing/>
              <w:rPr>
                <w:rFonts w:ascii="Arial" w:hAnsi="Arial" w:cs="Arial"/>
                <w:b/>
                <w:sz w:val="24"/>
                <w:szCs w:val="24"/>
              </w:rPr>
            </w:pPr>
          </w:p>
          <w:p w14:paraId="171B2199" w14:textId="77777777" w:rsidR="00E14DFA" w:rsidRDefault="00E14DFA">
            <w:pPr>
              <w:contextualSpacing/>
              <w:rPr>
                <w:rFonts w:ascii="Arial" w:hAnsi="Arial" w:cs="Arial"/>
                <w:b/>
                <w:sz w:val="24"/>
                <w:szCs w:val="24"/>
              </w:rPr>
            </w:pPr>
            <w:r>
              <w:rPr>
                <w:rFonts w:ascii="Arial" w:hAnsi="Arial" w:cs="Arial"/>
                <w:b/>
                <w:sz w:val="24"/>
                <w:szCs w:val="24"/>
              </w:rPr>
              <w:t>Charlotte Stewart</w:t>
            </w:r>
          </w:p>
          <w:p w14:paraId="2AC590AA" w14:textId="77777777" w:rsidR="00E14DFA" w:rsidRDefault="00E14DFA">
            <w:pPr>
              <w:contextualSpacing/>
              <w:rPr>
                <w:rFonts w:ascii="Arial" w:hAnsi="Arial" w:cs="Arial"/>
                <w:b/>
                <w:sz w:val="24"/>
                <w:szCs w:val="24"/>
              </w:rPr>
            </w:pPr>
          </w:p>
          <w:p w14:paraId="4EB54736" w14:textId="77777777" w:rsidR="00E14DFA" w:rsidRDefault="00E14DFA">
            <w:pPr>
              <w:contextualSpacing/>
              <w:rPr>
                <w:rFonts w:ascii="Arial" w:hAnsi="Arial" w:cs="Arial"/>
                <w:b/>
                <w:sz w:val="24"/>
                <w:szCs w:val="24"/>
              </w:rPr>
            </w:pPr>
            <w:r>
              <w:rPr>
                <w:rFonts w:ascii="Arial" w:hAnsi="Arial" w:cs="Arial"/>
                <w:b/>
                <w:sz w:val="24"/>
                <w:szCs w:val="24"/>
              </w:rPr>
              <w:t>Charlotte Stewart</w:t>
            </w:r>
          </w:p>
          <w:p w14:paraId="7990F47E" w14:textId="4300B714" w:rsidR="00A561DC" w:rsidRDefault="00A561DC">
            <w:pPr>
              <w:contextualSpacing/>
              <w:rPr>
                <w:rFonts w:ascii="Arial" w:hAnsi="Arial" w:cs="Arial"/>
                <w:b/>
                <w:sz w:val="24"/>
                <w:szCs w:val="24"/>
              </w:rPr>
            </w:pPr>
          </w:p>
          <w:p w14:paraId="084D5A7F" w14:textId="77777777" w:rsidR="007503BB" w:rsidRDefault="007503BB">
            <w:pPr>
              <w:contextualSpacing/>
              <w:rPr>
                <w:rFonts w:ascii="Arial" w:hAnsi="Arial" w:cs="Arial"/>
                <w:b/>
                <w:sz w:val="24"/>
                <w:szCs w:val="24"/>
              </w:rPr>
            </w:pPr>
          </w:p>
          <w:p w14:paraId="73EE742C" w14:textId="67782C6E" w:rsidR="00A561DC" w:rsidRDefault="00A561DC">
            <w:pPr>
              <w:contextualSpacing/>
              <w:rPr>
                <w:rFonts w:ascii="Arial" w:hAnsi="Arial" w:cs="Arial"/>
                <w:b/>
                <w:sz w:val="24"/>
                <w:szCs w:val="24"/>
              </w:rPr>
            </w:pPr>
            <w:r>
              <w:rPr>
                <w:rFonts w:ascii="Arial" w:hAnsi="Arial" w:cs="Arial"/>
                <w:b/>
                <w:sz w:val="24"/>
                <w:szCs w:val="24"/>
              </w:rPr>
              <w:t>Richard Crowe</w:t>
            </w:r>
          </w:p>
        </w:tc>
      </w:tr>
      <w:tr w:rsidR="00D02521" w:rsidRPr="00C80F20" w14:paraId="69A242F5" w14:textId="77777777" w:rsidTr="00E216C3">
        <w:tc>
          <w:tcPr>
            <w:tcW w:w="567" w:type="dxa"/>
          </w:tcPr>
          <w:p w14:paraId="6D743236" w14:textId="5E0DF7E9" w:rsidR="00D02521" w:rsidRDefault="009006EA" w:rsidP="00BD7B43">
            <w:pPr>
              <w:contextualSpacing/>
              <w:rPr>
                <w:rFonts w:ascii="Arial" w:hAnsi="Arial" w:cs="Arial"/>
                <w:b/>
                <w:sz w:val="24"/>
                <w:szCs w:val="24"/>
              </w:rPr>
            </w:pPr>
            <w:r>
              <w:rPr>
                <w:rFonts w:ascii="Arial" w:hAnsi="Arial" w:cs="Arial"/>
                <w:b/>
                <w:sz w:val="24"/>
                <w:szCs w:val="24"/>
              </w:rPr>
              <w:lastRenderedPageBreak/>
              <w:t>7</w:t>
            </w:r>
          </w:p>
        </w:tc>
        <w:tc>
          <w:tcPr>
            <w:tcW w:w="8535" w:type="dxa"/>
          </w:tcPr>
          <w:p w14:paraId="363C673A" w14:textId="77777777" w:rsidR="006304B8" w:rsidRDefault="00D02521" w:rsidP="00D02521">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Consultations</w:t>
            </w:r>
          </w:p>
          <w:p w14:paraId="76F429E5" w14:textId="408807C7" w:rsidR="00D02521" w:rsidRDefault="00D02521" w:rsidP="00D02521">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The Board noted the Consultations</w:t>
            </w:r>
            <w:r w:rsidR="00FB7491">
              <w:rPr>
                <w:rFonts w:ascii="Arial" w:eastAsia="Times New Roman" w:hAnsi="Arial" w:cs="Arial"/>
                <w:color w:val="262626"/>
                <w:sz w:val="24"/>
                <w:szCs w:val="24"/>
                <w:lang w:eastAsia="en-GB"/>
              </w:rPr>
              <w:t xml:space="preserve"> Master</w:t>
            </w:r>
            <w:r w:rsidR="001F31EE">
              <w:rPr>
                <w:rFonts w:ascii="Arial" w:eastAsia="Times New Roman" w:hAnsi="Arial" w:cs="Arial"/>
                <w:color w:val="262626"/>
                <w:sz w:val="24"/>
                <w:szCs w:val="24"/>
                <w:lang w:eastAsia="en-GB"/>
              </w:rPr>
              <w:t xml:space="preserve"> List</w:t>
            </w:r>
            <w:r w:rsidR="00FB7491">
              <w:rPr>
                <w:rFonts w:ascii="Arial" w:eastAsia="Times New Roman" w:hAnsi="Arial" w:cs="Arial"/>
                <w:color w:val="262626"/>
                <w:sz w:val="24"/>
                <w:szCs w:val="24"/>
                <w:lang w:eastAsia="en-GB"/>
              </w:rPr>
              <w:t>.</w:t>
            </w:r>
            <w:r w:rsidR="00A561DC">
              <w:rPr>
                <w:rFonts w:ascii="Arial" w:eastAsia="Times New Roman" w:hAnsi="Arial" w:cs="Arial"/>
                <w:color w:val="262626"/>
                <w:sz w:val="24"/>
                <w:szCs w:val="24"/>
                <w:lang w:eastAsia="en-GB"/>
              </w:rPr>
              <w:t xml:space="preserve"> Mark Hammond advised a consultation on Wildfires would be added in due course.</w:t>
            </w:r>
          </w:p>
          <w:p w14:paraId="1DB72A4B" w14:textId="77777777" w:rsidR="003E02E5" w:rsidRDefault="003E02E5" w:rsidP="001E35C6">
            <w:pPr>
              <w:rPr>
                <w:b/>
                <w:lang w:eastAsia="en-GB"/>
              </w:rPr>
            </w:pPr>
          </w:p>
        </w:tc>
        <w:tc>
          <w:tcPr>
            <w:tcW w:w="1814" w:type="dxa"/>
          </w:tcPr>
          <w:p w14:paraId="73A1BC65" w14:textId="77777777" w:rsidR="00D02521" w:rsidRDefault="00D02521" w:rsidP="00BD7B43">
            <w:pPr>
              <w:contextualSpacing/>
              <w:rPr>
                <w:rFonts w:ascii="Arial" w:hAnsi="Arial" w:cs="Arial"/>
                <w:b/>
                <w:sz w:val="24"/>
                <w:szCs w:val="24"/>
              </w:rPr>
            </w:pPr>
          </w:p>
          <w:p w14:paraId="16DE4FA6" w14:textId="56A51198" w:rsidR="00CF4B79" w:rsidRDefault="00CF4B79" w:rsidP="00BD7B43">
            <w:pPr>
              <w:contextualSpacing/>
              <w:rPr>
                <w:rFonts w:ascii="Arial" w:hAnsi="Arial" w:cs="Arial"/>
                <w:b/>
                <w:sz w:val="24"/>
                <w:szCs w:val="24"/>
              </w:rPr>
            </w:pPr>
          </w:p>
        </w:tc>
      </w:tr>
      <w:tr w:rsidR="00BD7B43" w:rsidRPr="00C80F20" w14:paraId="3322837A" w14:textId="77777777" w:rsidTr="00E216C3">
        <w:tc>
          <w:tcPr>
            <w:tcW w:w="567" w:type="dxa"/>
          </w:tcPr>
          <w:p w14:paraId="6B8AAFEC" w14:textId="398844CC" w:rsidR="00BD7B43" w:rsidRPr="00D04EBD" w:rsidRDefault="009006EA" w:rsidP="002C3B11">
            <w:pPr>
              <w:contextualSpacing/>
              <w:rPr>
                <w:rFonts w:ascii="Arial" w:hAnsi="Arial" w:cs="Arial"/>
                <w:b/>
                <w:sz w:val="24"/>
                <w:szCs w:val="24"/>
              </w:rPr>
            </w:pPr>
            <w:r>
              <w:rPr>
                <w:rFonts w:ascii="Arial" w:hAnsi="Arial" w:cs="Arial"/>
                <w:b/>
                <w:sz w:val="24"/>
                <w:szCs w:val="24"/>
              </w:rPr>
              <w:t>8</w:t>
            </w:r>
          </w:p>
        </w:tc>
        <w:tc>
          <w:tcPr>
            <w:tcW w:w="8535" w:type="dxa"/>
          </w:tcPr>
          <w:p w14:paraId="01B9A02F" w14:textId="41B700D7" w:rsidR="00BD7B43" w:rsidRDefault="00BD7B43" w:rsidP="00BD7B43">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Health &amp; Safety</w:t>
            </w:r>
            <w:r w:rsidR="001F31EE">
              <w:rPr>
                <w:rFonts w:ascii="Arial" w:eastAsia="Times New Roman" w:hAnsi="Arial" w:cs="Arial"/>
                <w:b/>
                <w:color w:val="262626"/>
                <w:sz w:val="24"/>
                <w:szCs w:val="24"/>
                <w:lang w:eastAsia="en-GB"/>
              </w:rPr>
              <w:t xml:space="preserve"> (H&amp;S)</w:t>
            </w:r>
            <w:r w:rsidR="008B38D8">
              <w:rPr>
                <w:rFonts w:ascii="Arial" w:eastAsia="Times New Roman" w:hAnsi="Arial" w:cs="Arial"/>
                <w:b/>
                <w:color w:val="262626"/>
                <w:sz w:val="24"/>
                <w:szCs w:val="24"/>
                <w:lang w:eastAsia="en-GB"/>
              </w:rPr>
              <w:t xml:space="preserve"> </w:t>
            </w:r>
            <w:r>
              <w:rPr>
                <w:rFonts w:ascii="Arial" w:eastAsia="Times New Roman" w:hAnsi="Arial" w:cs="Arial"/>
                <w:b/>
                <w:color w:val="262626"/>
                <w:sz w:val="24"/>
                <w:szCs w:val="24"/>
                <w:lang w:eastAsia="en-GB"/>
              </w:rPr>
              <w:t>Monthly Report</w:t>
            </w:r>
          </w:p>
          <w:p w14:paraId="428BCE78" w14:textId="45232FFE" w:rsidR="00073E6F" w:rsidRPr="004D78BD" w:rsidRDefault="00A561DC" w:rsidP="000461DC">
            <w:pPr>
              <w:contextualSpacing/>
              <w:rPr>
                <w:rFonts w:ascii="Arial" w:hAnsi="Arial" w:cs="Arial"/>
                <w:sz w:val="24"/>
                <w:szCs w:val="24"/>
              </w:rPr>
            </w:pPr>
            <w:r>
              <w:rPr>
                <w:rFonts w:ascii="Arial" w:eastAsia="Times New Roman" w:hAnsi="Arial" w:cs="Arial"/>
                <w:color w:val="262626"/>
                <w:sz w:val="24"/>
                <w:szCs w:val="24"/>
                <w:lang w:eastAsia="en-GB"/>
              </w:rPr>
              <w:t>Charlotte Stewart advised the monthly H&amp;S report was now supplied by the DAERA H&amp;S Team following Philip Gault’s retirement.</w:t>
            </w:r>
            <w:r w:rsidR="000461DC">
              <w:rPr>
                <w:rFonts w:ascii="Arial" w:eastAsia="Times New Roman" w:hAnsi="Arial" w:cs="Arial"/>
                <w:color w:val="262626"/>
                <w:sz w:val="24"/>
                <w:szCs w:val="24"/>
                <w:lang w:eastAsia="en-GB"/>
              </w:rPr>
              <w:t xml:space="preserve"> As Marcus McAuley had also retired i</w:t>
            </w:r>
            <w:r>
              <w:rPr>
                <w:rFonts w:ascii="Arial" w:eastAsia="Times New Roman" w:hAnsi="Arial" w:cs="Arial"/>
                <w:color w:val="262626"/>
                <w:sz w:val="24"/>
                <w:szCs w:val="24"/>
                <w:lang w:eastAsia="en-GB"/>
              </w:rPr>
              <w:t>t was</w:t>
            </w:r>
            <w:r w:rsidR="000461DC">
              <w:rPr>
                <w:rFonts w:ascii="Arial" w:eastAsia="Times New Roman" w:hAnsi="Arial" w:cs="Arial"/>
                <w:color w:val="262626"/>
                <w:sz w:val="24"/>
                <w:szCs w:val="24"/>
                <w:lang w:eastAsia="en-GB"/>
              </w:rPr>
              <w:t xml:space="preserve"> agreed the report would be handled by exception at future Board meetings.</w:t>
            </w:r>
            <w:r>
              <w:rPr>
                <w:rFonts w:ascii="Arial" w:eastAsia="Times New Roman" w:hAnsi="Arial" w:cs="Arial"/>
                <w:color w:val="262626"/>
                <w:sz w:val="24"/>
                <w:szCs w:val="24"/>
                <w:lang w:eastAsia="en-GB"/>
              </w:rPr>
              <w:t xml:space="preserve"> </w:t>
            </w:r>
          </w:p>
        </w:tc>
        <w:tc>
          <w:tcPr>
            <w:tcW w:w="1814" w:type="dxa"/>
          </w:tcPr>
          <w:p w14:paraId="08838B46" w14:textId="77777777" w:rsidR="00BD7B43" w:rsidRDefault="00BD7B43" w:rsidP="00BD7B43">
            <w:pPr>
              <w:contextualSpacing/>
              <w:rPr>
                <w:rFonts w:ascii="Arial" w:hAnsi="Arial" w:cs="Arial"/>
                <w:b/>
                <w:sz w:val="24"/>
                <w:szCs w:val="24"/>
              </w:rPr>
            </w:pPr>
          </w:p>
          <w:p w14:paraId="3982B4DA" w14:textId="77777777" w:rsidR="004D78BD" w:rsidRDefault="004D78BD" w:rsidP="00BD7B43">
            <w:pPr>
              <w:contextualSpacing/>
              <w:rPr>
                <w:rFonts w:ascii="Arial" w:hAnsi="Arial" w:cs="Arial"/>
                <w:b/>
                <w:sz w:val="24"/>
                <w:szCs w:val="24"/>
              </w:rPr>
            </w:pPr>
          </w:p>
          <w:p w14:paraId="087CB46E" w14:textId="1E42E70B" w:rsidR="00392085" w:rsidRDefault="00392085" w:rsidP="00BD7B43">
            <w:pPr>
              <w:contextualSpacing/>
              <w:rPr>
                <w:rFonts w:ascii="Arial" w:hAnsi="Arial" w:cs="Arial"/>
                <w:b/>
                <w:sz w:val="24"/>
                <w:szCs w:val="24"/>
              </w:rPr>
            </w:pPr>
          </w:p>
        </w:tc>
      </w:tr>
      <w:tr w:rsidR="000B7B75" w:rsidRPr="00C80F20" w14:paraId="42238C0A" w14:textId="77777777" w:rsidTr="00C26D9D">
        <w:tc>
          <w:tcPr>
            <w:tcW w:w="567" w:type="dxa"/>
          </w:tcPr>
          <w:p w14:paraId="131458B9" w14:textId="5319A318" w:rsidR="000B7B75" w:rsidRDefault="009006EA" w:rsidP="002C3B11">
            <w:pPr>
              <w:contextualSpacing/>
              <w:rPr>
                <w:rFonts w:ascii="Arial" w:hAnsi="Arial" w:cs="Arial"/>
                <w:b/>
                <w:sz w:val="24"/>
                <w:szCs w:val="24"/>
              </w:rPr>
            </w:pPr>
            <w:r>
              <w:rPr>
                <w:rFonts w:ascii="Arial" w:hAnsi="Arial" w:cs="Arial"/>
                <w:b/>
                <w:sz w:val="24"/>
                <w:szCs w:val="24"/>
              </w:rPr>
              <w:t>9</w:t>
            </w:r>
          </w:p>
        </w:tc>
        <w:tc>
          <w:tcPr>
            <w:tcW w:w="8535" w:type="dxa"/>
          </w:tcPr>
          <w:p w14:paraId="21000B27" w14:textId="77777777" w:rsidR="000B7B75" w:rsidRDefault="000B7B75" w:rsidP="000B7B75">
            <w:pPr>
              <w:autoSpaceDE w:val="0"/>
              <w:autoSpaceDN w:val="0"/>
              <w:adjustRightInd w:val="0"/>
              <w:spacing w:before="100" w:after="100"/>
              <w:rPr>
                <w:rFonts w:ascii="Arial" w:eastAsia="Times New Roman" w:hAnsi="Arial" w:cs="Arial"/>
                <w:b/>
                <w:sz w:val="24"/>
                <w:szCs w:val="24"/>
              </w:rPr>
            </w:pPr>
            <w:r w:rsidRPr="007E5BA4">
              <w:rPr>
                <w:rFonts w:ascii="Arial" w:eastAsia="Times New Roman" w:hAnsi="Arial" w:cs="Arial"/>
                <w:b/>
                <w:sz w:val="24"/>
                <w:szCs w:val="24"/>
              </w:rPr>
              <w:t xml:space="preserve">Communications &amp; Staff </w:t>
            </w:r>
            <w:r w:rsidRPr="00977B90">
              <w:rPr>
                <w:rFonts w:ascii="Arial" w:eastAsia="Times New Roman" w:hAnsi="Arial" w:cs="Arial"/>
                <w:b/>
                <w:sz w:val="24"/>
                <w:szCs w:val="24"/>
              </w:rPr>
              <w:t>Engagement</w:t>
            </w:r>
          </w:p>
          <w:p w14:paraId="5CC218C9" w14:textId="209BA4D7" w:rsidR="00BE0A88" w:rsidRDefault="00BE0A88" w:rsidP="00BE0A88">
            <w:pPr>
              <w:autoSpaceDE w:val="0"/>
              <w:autoSpaceDN w:val="0"/>
              <w:adjustRightInd w:val="0"/>
              <w:spacing w:before="100" w:after="100"/>
              <w:rPr>
                <w:rFonts w:ascii="Arial" w:hAnsi="Arial" w:cs="Arial"/>
                <w:bCs/>
                <w:sz w:val="24"/>
                <w:szCs w:val="24"/>
              </w:rPr>
            </w:pPr>
            <w:r w:rsidRPr="0091674C">
              <w:rPr>
                <w:rFonts w:ascii="Arial" w:hAnsi="Arial" w:cs="Arial"/>
                <w:bCs/>
                <w:sz w:val="24"/>
                <w:szCs w:val="24"/>
              </w:rPr>
              <w:t>Stevie Norrie provided a brief update on staff communications activities</w:t>
            </w:r>
            <w:r>
              <w:rPr>
                <w:rFonts w:ascii="Arial" w:hAnsi="Arial" w:cs="Arial"/>
                <w:bCs/>
                <w:sz w:val="24"/>
                <w:szCs w:val="24"/>
              </w:rPr>
              <w:t>:</w:t>
            </w:r>
          </w:p>
          <w:p w14:paraId="5AC2F095" w14:textId="520F57A9" w:rsidR="00460CC6" w:rsidRDefault="00460CC6" w:rsidP="007E5BA4">
            <w:pPr>
              <w:spacing w:after="160" w:line="252" w:lineRule="auto"/>
              <w:rPr>
                <w:rFonts w:ascii="Arial" w:hAnsi="Arial" w:cs="Arial"/>
                <w:sz w:val="24"/>
                <w:szCs w:val="24"/>
              </w:rPr>
            </w:pPr>
            <w:r w:rsidRPr="000444BF">
              <w:rPr>
                <w:rFonts w:ascii="Arial" w:hAnsi="Arial" w:cs="Arial"/>
                <w:sz w:val="24"/>
                <w:szCs w:val="24"/>
              </w:rPr>
              <w:t xml:space="preserve">This included an update on the </w:t>
            </w:r>
            <w:r w:rsidR="006C794D" w:rsidRPr="000444BF">
              <w:rPr>
                <w:rFonts w:ascii="Arial" w:hAnsi="Arial" w:cs="Arial"/>
                <w:sz w:val="24"/>
                <w:szCs w:val="24"/>
              </w:rPr>
              <w:t>DAERA Story booklet to describe the varied nature of DAERA’s work</w:t>
            </w:r>
            <w:r w:rsidR="002228FE">
              <w:rPr>
                <w:rFonts w:ascii="Arial" w:hAnsi="Arial" w:cs="Arial"/>
                <w:sz w:val="24"/>
                <w:szCs w:val="24"/>
              </w:rPr>
              <w:t>, 150,000 copies will be circulated via regional newspapers</w:t>
            </w:r>
            <w:r w:rsidR="006C794D" w:rsidRPr="000444BF">
              <w:rPr>
                <w:rFonts w:ascii="Arial" w:hAnsi="Arial" w:cs="Arial"/>
                <w:sz w:val="24"/>
                <w:szCs w:val="24"/>
              </w:rPr>
              <w:t xml:space="preserve">. </w:t>
            </w:r>
            <w:r w:rsidRPr="000444BF">
              <w:rPr>
                <w:rFonts w:ascii="Arial" w:hAnsi="Arial" w:cs="Arial"/>
                <w:sz w:val="24"/>
                <w:szCs w:val="24"/>
              </w:rPr>
              <w:t>A digital marketing campaign will follow the distribution of the leaflet which will allow further opportunities for sharing of key messages.</w:t>
            </w:r>
            <w:r w:rsidR="00977B90">
              <w:rPr>
                <w:rFonts w:ascii="Arial" w:hAnsi="Arial" w:cs="Arial"/>
                <w:sz w:val="24"/>
                <w:szCs w:val="24"/>
              </w:rPr>
              <w:t xml:space="preserve"> This will run from October 2022 to March 2023.</w:t>
            </w:r>
            <w:r w:rsidR="002228FE">
              <w:rPr>
                <w:rFonts w:ascii="Arial" w:hAnsi="Arial" w:cs="Arial"/>
                <w:sz w:val="24"/>
                <w:szCs w:val="24"/>
              </w:rPr>
              <w:t xml:space="preserve"> Laura Darragh will be engaging with NIEA business areas in the coming week with respect to NIEA messaging.</w:t>
            </w:r>
          </w:p>
          <w:p w14:paraId="30FC8341" w14:textId="213381C9" w:rsidR="002228FE" w:rsidRDefault="002228FE" w:rsidP="007E5BA4">
            <w:pPr>
              <w:spacing w:after="160" w:line="252" w:lineRule="auto"/>
              <w:rPr>
                <w:rFonts w:ascii="Arial" w:hAnsi="Arial" w:cs="Arial"/>
                <w:sz w:val="24"/>
                <w:szCs w:val="24"/>
              </w:rPr>
            </w:pPr>
            <w:r>
              <w:rPr>
                <w:rFonts w:ascii="Arial" w:hAnsi="Arial" w:cs="Arial"/>
                <w:sz w:val="24"/>
                <w:szCs w:val="24"/>
              </w:rPr>
              <w:t>The EMFG/NIEA staff webinar was held on 27 September 2022 and was attended by 222 staff.</w:t>
            </w:r>
          </w:p>
          <w:p w14:paraId="0963FCBC" w14:textId="0B352C7C" w:rsidR="00C04A03" w:rsidRDefault="002228FE" w:rsidP="002228FE">
            <w:pPr>
              <w:rPr>
                <w:rFonts w:ascii="Arial" w:hAnsi="Arial" w:cs="Arial"/>
                <w:bCs/>
                <w:sz w:val="24"/>
                <w:szCs w:val="24"/>
              </w:rPr>
            </w:pPr>
            <w:r>
              <w:rPr>
                <w:rFonts w:ascii="Arial" w:hAnsi="Arial" w:cs="Arial"/>
                <w:bCs/>
                <w:sz w:val="24"/>
                <w:szCs w:val="24"/>
              </w:rPr>
              <w:t xml:space="preserve">The new version of DAERA Team Brief, entitled the DAERA Digest, was issued to DAERA staff on 3 October 2022. </w:t>
            </w:r>
          </w:p>
          <w:p w14:paraId="0E9C7B77" w14:textId="7B174B95" w:rsidR="0063727D" w:rsidRPr="00747D86" w:rsidRDefault="0063727D" w:rsidP="00A55585">
            <w:pPr>
              <w:rPr>
                <w:rFonts w:ascii="Arial" w:eastAsia="Times New Roman" w:hAnsi="Arial" w:cs="Arial"/>
                <w:color w:val="262626"/>
                <w:sz w:val="24"/>
                <w:szCs w:val="24"/>
                <w:lang w:eastAsia="en-GB"/>
              </w:rPr>
            </w:pPr>
          </w:p>
        </w:tc>
        <w:tc>
          <w:tcPr>
            <w:tcW w:w="1814" w:type="dxa"/>
            <w:tcBorders>
              <w:top w:val="nil"/>
            </w:tcBorders>
          </w:tcPr>
          <w:p w14:paraId="4EC827BD" w14:textId="77777777" w:rsidR="000B7B75" w:rsidRDefault="000B7B75" w:rsidP="007E6196">
            <w:pPr>
              <w:contextualSpacing/>
              <w:rPr>
                <w:rFonts w:ascii="Arial" w:hAnsi="Arial" w:cs="Arial"/>
                <w:b/>
                <w:sz w:val="24"/>
                <w:szCs w:val="24"/>
              </w:rPr>
            </w:pPr>
          </w:p>
          <w:p w14:paraId="6FA96AE7" w14:textId="77777777" w:rsidR="00B754AE" w:rsidRDefault="00B754AE" w:rsidP="007E6196">
            <w:pPr>
              <w:contextualSpacing/>
              <w:rPr>
                <w:rFonts w:ascii="Arial" w:hAnsi="Arial" w:cs="Arial"/>
                <w:b/>
                <w:sz w:val="24"/>
                <w:szCs w:val="24"/>
              </w:rPr>
            </w:pPr>
          </w:p>
          <w:p w14:paraId="517719AD" w14:textId="77777777" w:rsidR="00B754AE" w:rsidRDefault="00B754AE" w:rsidP="007E6196">
            <w:pPr>
              <w:contextualSpacing/>
              <w:rPr>
                <w:rFonts w:ascii="Arial" w:hAnsi="Arial" w:cs="Arial"/>
                <w:b/>
                <w:sz w:val="24"/>
                <w:szCs w:val="24"/>
              </w:rPr>
            </w:pPr>
          </w:p>
          <w:p w14:paraId="243937EF" w14:textId="0700B8EA" w:rsidR="002F3A3D" w:rsidRDefault="002F3A3D" w:rsidP="007E6196">
            <w:pPr>
              <w:contextualSpacing/>
              <w:rPr>
                <w:rFonts w:ascii="Arial" w:hAnsi="Arial" w:cs="Arial"/>
                <w:b/>
                <w:sz w:val="24"/>
                <w:szCs w:val="24"/>
              </w:rPr>
            </w:pPr>
          </w:p>
        </w:tc>
      </w:tr>
      <w:tr w:rsidR="007E6196" w:rsidRPr="00C80F20" w14:paraId="3CF94F67" w14:textId="77777777" w:rsidTr="00C26D9D">
        <w:tc>
          <w:tcPr>
            <w:tcW w:w="567" w:type="dxa"/>
          </w:tcPr>
          <w:p w14:paraId="3A899608" w14:textId="41C2A600" w:rsidR="007E6196" w:rsidRPr="00462AA0" w:rsidRDefault="002C3B11" w:rsidP="002C3B11">
            <w:pPr>
              <w:contextualSpacing/>
              <w:rPr>
                <w:rFonts w:ascii="Arial" w:hAnsi="Arial" w:cs="Arial"/>
                <w:b/>
                <w:sz w:val="24"/>
                <w:szCs w:val="24"/>
              </w:rPr>
            </w:pPr>
            <w:r>
              <w:rPr>
                <w:rFonts w:ascii="Arial" w:hAnsi="Arial" w:cs="Arial"/>
                <w:b/>
                <w:sz w:val="24"/>
                <w:szCs w:val="24"/>
              </w:rPr>
              <w:t>1</w:t>
            </w:r>
            <w:r w:rsidR="009006EA">
              <w:rPr>
                <w:rFonts w:ascii="Arial" w:hAnsi="Arial" w:cs="Arial"/>
                <w:b/>
                <w:sz w:val="24"/>
                <w:szCs w:val="24"/>
              </w:rPr>
              <w:t>0</w:t>
            </w:r>
          </w:p>
        </w:tc>
        <w:tc>
          <w:tcPr>
            <w:tcW w:w="8535" w:type="dxa"/>
          </w:tcPr>
          <w:p w14:paraId="420861E1" w14:textId="44A9EA33" w:rsidR="002D4231" w:rsidRDefault="007E6196" w:rsidP="007E6196">
            <w:pPr>
              <w:contextualSpacing/>
              <w:rPr>
                <w:rFonts w:ascii="Arial" w:eastAsia="Times New Roman" w:hAnsi="Arial" w:cs="Arial"/>
                <w:b/>
                <w:color w:val="262626"/>
                <w:sz w:val="24"/>
                <w:szCs w:val="24"/>
                <w:lang w:eastAsia="en-GB"/>
              </w:rPr>
            </w:pPr>
            <w:r w:rsidRPr="00595A10">
              <w:rPr>
                <w:rFonts w:ascii="Arial" w:eastAsia="Times New Roman" w:hAnsi="Arial" w:cs="Arial"/>
                <w:b/>
                <w:color w:val="262626"/>
                <w:sz w:val="24"/>
                <w:szCs w:val="24"/>
                <w:lang w:eastAsia="en-GB"/>
              </w:rPr>
              <w:t>Papers for Future NIEA Board Meetings</w:t>
            </w:r>
          </w:p>
          <w:p w14:paraId="63D06477" w14:textId="284E450E" w:rsidR="00D45642" w:rsidRDefault="002D4231" w:rsidP="005D51E3">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T</w:t>
            </w:r>
            <w:r w:rsidRPr="002B511D">
              <w:rPr>
                <w:rFonts w:ascii="Arial" w:eastAsia="Times New Roman" w:hAnsi="Arial" w:cs="Arial"/>
                <w:color w:val="262626"/>
                <w:sz w:val="24"/>
                <w:szCs w:val="24"/>
                <w:lang w:eastAsia="en-GB"/>
              </w:rPr>
              <w:t>he</w:t>
            </w:r>
            <w:r>
              <w:rPr>
                <w:rFonts w:ascii="Arial" w:eastAsia="Times New Roman" w:hAnsi="Arial" w:cs="Arial"/>
                <w:color w:val="262626"/>
                <w:sz w:val="24"/>
                <w:szCs w:val="24"/>
                <w:lang w:eastAsia="en-GB"/>
              </w:rPr>
              <w:t xml:space="preserve"> board agreed the</w:t>
            </w:r>
            <w:r w:rsidRPr="002B511D">
              <w:rPr>
                <w:rFonts w:ascii="Arial" w:eastAsia="Times New Roman" w:hAnsi="Arial" w:cs="Arial"/>
                <w:color w:val="262626"/>
                <w:sz w:val="24"/>
                <w:szCs w:val="24"/>
                <w:lang w:eastAsia="en-GB"/>
              </w:rPr>
              <w:t xml:space="preserve"> schedule of</w:t>
            </w:r>
            <w:r>
              <w:rPr>
                <w:rFonts w:ascii="Arial" w:eastAsia="Times New Roman" w:hAnsi="Arial" w:cs="Arial"/>
                <w:color w:val="262626"/>
                <w:sz w:val="24"/>
                <w:szCs w:val="24"/>
                <w:lang w:eastAsia="en-GB"/>
              </w:rPr>
              <w:t xml:space="preserve"> papers to be tabled at the </w:t>
            </w:r>
            <w:r w:rsidR="00977B90">
              <w:rPr>
                <w:rFonts w:ascii="Arial" w:eastAsia="Times New Roman" w:hAnsi="Arial" w:cs="Arial"/>
                <w:color w:val="262626"/>
                <w:sz w:val="24"/>
                <w:szCs w:val="24"/>
                <w:lang w:eastAsia="en-GB"/>
              </w:rPr>
              <w:t>November</w:t>
            </w:r>
            <w:r>
              <w:rPr>
                <w:rFonts w:ascii="Arial" w:eastAsia="Times New Roman" w:hAnsi="Arial" w:cs="Arial"/>
                <w:color w:val="262626"/>
                <w:sz w:val="24"/>
                <w:szCs w:val="24"/>
                <w:lang w:eastAsia="en-GB"/>
              </w:rPr>
              <w:t xml:space="preserve"> B</w:t>
            </w:r>
            <w:r w:rsidRPr="002B511D">
              <w:rPr>
                <w:rFonts w:ascii="Arial" w:eastAsia="Times New Roman" w:hAnsi="Arial" w:cs="Arial"/>
                <w:color w:val="262626"/>
                <w:sz w:val="24"/>
                <w:szCs w:val="24"/>
                <w:lang w:eastAsia="en-GB"/>
              </w:rPr>
              <w:t xml:space="preserve">oard meeting and </w:t>
            </w:r>
            <w:r>
              <w:rPr>
                <w:rFonts w:ascii="Arial" w:eastAsia="Times New Roman" w:hAnsi="Arial" w:cs="Arial"/>
                <w:color w:val="262626"/>
                <w:sz w:val="24"/>
                <w:szCs w:val="24"/>
                <w:lang w:eastAsia="en-GB"/>
              </w:rPr>
              <w:t xml:space="preserve">discussed </w:t>
            </w:r>
            <w:r w:rsidRPr="002B511D">
              <w:rPr>
                <w:rFonts w:ascii="Arial" w:eastAsia="Times New Roman" w:hAnsi="Arial" w:cs="Arial"/>
                <w:color w:val="262626"/>
                <w:sz w:val="24"/>
                <w:szCs w:val="24"/>
                <w:lang w:eastAsia="en-GB"/>
              </w:rPr>
              <w:t xml:space="preserve">potential </w:t>
            </w:r>
            <w:r>
              <w:rPr>
                <w:rFonts w:ascii="Arial" w:eastAsia="Times New Roman" w:hAnsi="Arial" w:cs="Arial"/>
                <w:color w:val="262626"/>
                <w:sz w:val="24"/>
                <w:szCs w:val="24"/>
                <w:lang w:eastAsia="en-GB"/>
              </w:rPr>
              <w:t>p</w:t>
            </w:r>
            <w:r w:rsidRPr="002B511D">
              <w:rPr>
                <w:rFonts w:ascii="Arial" w:eastAsia="Times New Roman" w:hAnsi="Arial" w:cs="Arial"/>
                <w:color w:val="262626"/>
                <w:sz w:val="24"/>
                <w:szCs w:val="24"/>
                <w:lang w:eastAsia="en-GB"/>
              </w:rPr>
              <w:t>apers for future meeting</w:t>
            </w:r>
            <w:r>
              <w:rPr>
                <w:rFonts w:ascii="Arial" w:eastAsia="Times New Roman" w:hAnsi="Arial" w:cs="Arial"/>
                <w:color w:val="262626"/>
                <w:sz w:val="24"/>
                <w:szCs w:val="24"/>
                <w:lang w:eastAsia="en-GB"/>
              </w:rPr>
              <w:t xml:space="preserve">s. </w:t>
            </w:r>
          </w:p>
          <w:p w14:paraId="4B4D8C9F" w14:textId="6BCD7A71" w:rsidR="00A5547E" w:rsidRPr="00D661AB" w:rsidRDefault="00A5547E" w:rsidP="005D51E3">
            <w:pPr>
              <w:contextualSpacing/>
              <w:rPr>
                <w:lang w:eastAsia="en-GB"/>
              </w:rPr>
            </w:pPr>
          </w:p>
        </w:tc>
        <w:tc>
          <w:tcPr>
            <w:tcW w:w="1814" w:type="dxa"/>
            <w:tcBorders>
              <w:top w:val="nil"/>
            </w:tcBorders>
          </w:tcPr>
          <w:p w14:paraId="7A2367AB" w14:textId="77777777" w:rsidR="007E6196" w:rsidRDefault="007E6196" w:rsidP="007E6196">
            <w:pPr>
              <w:contextualSpacing/>
              <w:rPr>
                <w:rFonts w:ascii="Arial" w:hAnsi="Arial" w:cs="Arial"/>
                <w:b/>
                <w:sz w:val="24"/>
                <w:szCs w:val="24"/>
              </w:rPr>
            </w:pPr>
          </w:p>
          <w:p w14:paraId="0EB13766" w14:textId="77777777" w:rsidR="007E6196" w:rsidRDefault="007E6196" w:rsidP="007E6196">
            <w:pPr>
              <w:contextualSpacing/>
              <w:rPr>
                <w:rFonts w:ascii="Arial" w:hAnsi="Arial" w:cs="Arial"/>
                <w:b/>
                <w:sz w:val="24"/>
                <w:szCs w:val="24"/>
              </w:rPr>
            </w:pPr>
          </w:p>
          <w:p w14:paraId="791886D3" w14:textId="0BC2D4F0" w:rsidR="00D45642" w:rsidRPr="004B42D6" w:rsidRDefault="00D45642" w:rsidP="00C80DB7">
            <w:pPr>
              <w:contextualSpacing/>
              <w:rPr>
                <w:rFonts w:ascii="Arial" w:hAnsi="Arial" w:cs="Arial"/>
                <w:b/>
                <w:sz w:val="24"/>
                <w:szCs w:val="24"/>
              </w:rPr>
            </w:pPr>
          </w:p>
        </w:tc>
      </w:tr>
      <w:tr w:rsidR="007E6196" w:rsidRPr="00C80F20" w14:paraId="264F0028" w14:textId="77777777" w:rsidTr="00E216C3">
        <w:tc>
          <w:tcPr>
            <w:tcW w:w="567" w:type="dxa"/>
          </w:tcPr>
          <w:p w14:paraId="04123786" w14:textId="092C9C9C" w:rsidR="007E6196" w:rsidRPr="00462AA0" w:rsidRDefault="002C3B11" w:rsidP="002C3B11">
            <w:pPr>
              <w:contextualSpacing/>
              <w:rPr>
                <w:rFonts w:ascii="Arial" w:hAnsi="Arial" w:cs="Arial"/>
                <w:b/>
                <w:sz w:val="24"/>
                <w:szCs w:val="24"/>
              </w:rPr>
            </w:pPr>
            <w:r>
              <w:rPr>
                <w:rFonts w:ascii="Arial" w:hAnsi="Arial" w:cs="Arial"/>
                <w:b/>
                <w:sz w:val="24"/>
                <w:szCs w:val="24"/>
              </w:rPr>
              <w:t>1</w:t>
            </w:r>
            <w:r w:rsidR="009006EA">
              <w:rPr>
                <w:rFonts w:ascii="Arial" w:hAnsi="Arial" w:cs="Arial"/>
                <w:b/>
                <w:sz w:val="24"/>
                <w:szCs w:val="24"/>
              </w:rPr>
              <w:t>1</w:t>
            </w:r>
          </w:p>
        </w:tc>
        <w:tc>
          <w:tcPr>
            <w:tcW w:w="8535" w:type="dxa"/>
          </w:tcPr>
          <w:p w14:paraId="44DB63EA" w14:textId="6788F3D0" w:rsidR="00CF130C" w:rsidRPr="00161799" w:rsidRDefault="007E6196" w:rsidP="00F229FB">
            <w:pPr>
              <w:contextualSpacing/>
            </w:pPr>
            <w:r>
              <w:rPr>
                <w:rFonts w:ascii="Arial" w:eastAsia="Times New Roman" w:hAnsi="Arial" w:cs="Arial"/>
                <w:b/>
                <w:color w:val="262626"/>
                <w:sz w:val="24"/>
                <w:szCs w:val="24"/>
                <w:lang w:eastAsia="en-GB"/>
              </w:rPr>
              <w:t>AOB</w:t>
            </w:r>
          </w:p>
          <w:p w14:paraId="605BE624" w14:textId="77777777" w:rsidR="0022763D" w:rsidRDefault="00977B90">
            <w:pPr>
              <w:rPr>
                <w:rFonts w:ascii="Arial" w:hAnsi="Arial" w:cs="Arial"/>
                <w:sz w:val="24"/>
                <w:szCs w:val="24"/>
              </w:rPr>
            </w:pPr>
            <w:r>
              <w:rPr>
                <w:rFonts w:ascii="Arial" w:hAnsi="Arial" w:cs="Arial"/>
                <w:sz w:val="24"/>
                <w:szCs w:val="24"/>
              </w:rPr>
              <w:t xml:space="preserve">A brief discussion was held on data security and potential </w:t>
            </w:r>
            <w:proofErr w:type="spellStart"/>
            <w:r>
              <w:rPr>
                <w:rFonts w:ascii="Arial" w:hAnsi="Arial" w:cs="Arial"/>
                <w:sz w:val="24"/>
                <w:szCs w:val="24"/>
              </w:rPr>
              <w:t>cyber attacks</w:t>
            </w:r>
            <w:proofErr w:type="spellEnd"/>
            <w:r>
              <w:rPr>
                <w:rFonts w:ascii="Arial" w:hAnsi="Arial" w:cs="Arial"/>
                <w:sz w:val="24"/>
                <w:szCs w:val="24"/>
              </w:rPr>
              <w:t>. It was agreed that a presentation on this topic should be considered for a future Board meeting.</w:t>
            </w:r>
          </w:p>
          <w:p w14:paraId="55869F2F" w14:textId="4A7AB418" w:rsidR="006B5FFD" w:rsidRDefault="00977B90">
            <w:pPr>
              <w:rPr>
                <w:rFonts w:ascii="Arial" w:hAnsi="Arial" w:cs="Arial"/>
                <w:sz w:val="24"/>
                <w:szCs w:val="24"/>
              </w:rPr>
            </w:pPr>
            <w:r>
              <w:rPr>
                <w:rFonts w:ascii="Arial" w:hAnsi="Arial" w:cs="Arial"/>
                <w:sz w:val="24"/>
                <w:szCs w:val="24"/>
              </w:rPr>
              <w:t xml:space="preserve"> </w:t>
            </w:r>
          </w:p>
          <w:p w14:paraId="1DA27D86" w14:textId="20464C57" w:rsidR="00977B90" w:rsidRDefault="00977B90">
            <w:pPr>
              <w:rPr>
                <w:rFonts w:ascii="Arial" w:hAnsi="Arial" w:cs="Arial"/>
                <w:sz w:val="24"/>
                <w:szCs w:val="24"/>
              </w:rPr>
            </w:pPr>
            <w:r>
              <w:rPr>
                <w:rFonts w:ascii="Arial" w:hAnsi="Arial" w:cs="Arial"/>
                <w:sz w:val="24"/>
                <w:szCs w:val="24"/>
              </w:rPr>
              <w:t xml:space="preserve">Paul Donnelly noted the sad passing of our esteemed colleague, Helen Anderson, Director of Natural Environment Division and expressed the Board’s condolences to Helen’s </w:t>
            </w:r>
            <w:r w:rsidR="00F15386">
              <w:rPr>
                <w:rFonts w:ascii="Arial" w:hAnsi="Arial" w:cs="Arial"/>
                <w:sz w:val="24"/>
                <w:szCs w:val="24"/>
              </w:rPr>
              <w:t xml:space="preserve">family, </w:t>
            </w:r>
            <w:proofErr w:type="gramStart"/>
            <w:r w:rsidR="00F15386">
              <w:rPr>
                <w:rFonts w:ascii="Arial" w:hAnsi="Arial" w:cs="Arial"/>
                <w:sz w:val="24"/>
                <w:szCs w:val="24"/>
              </w:rPr>
              <w:t>friends</w:t>
            </w:r>
            <w:proofErr w:type="gramEnd"/>
            <w:r w:rsidR="00F15386">
              <w:rPr>
                <w:rFonts w:ascii="Arial" w:hAnsi="Arial" w:cs="Arial"/>
                <w:sz w:val="24"/>
                <w:szCs w:val="24"/>
              </w:rPr>
              <w:t xml:space="preserve"> and work colleagues</w:t>
            </w:r>
            <w:r>
              <w:rPr>
                <w:rFonts w:ascii="Arial" w:hAnsi="Arial" w:cs="Arial"/>
                <w:sz w:val="24"/>
                <w:szCs w:val="24"/>
              </w:rPr>
              <w:t xml:space="preserve">. The Board acknowledged Helen’s service, dedication to her work, the </w:t>
            </w:r>
            <w:proofErr w:type="gramStart"/>
            <w:r>
              <w:rPr>
                <w:rFonts w:ascii="Arial" w:hAnsi="Arial" w:cs="Arial"/>
                <w:sz w:val="24"/>
                <w:szCs w:val="24"/>
              </w:rPr>
              <w:t>environment</w:t>
            </w:r>
            <w:proofErr w:type="gramEnd"/>
            <w:r>
              <w:rPr>
                <w:rFonts w:ascii="Arial" w:hAnsi="Arial" w:cs="Arial"/>
                <w:sz w:val="24"/>
                <w:szCs w:val="24"/>
              </w:rPr>
              <w:t xml:space="preserve"> and</w:t>
            </w:r>
            <w:r w:rsidR="00F15386">
              <w:rPr>
                <w:rFonts w:ascii="Arial" w:hAnsi="Arial" w:cs="Arial"/>
                <w:sz w:val="24"/>
                <w:szCs w:val="24"/>
              </w:rPr>
              <w:t xml:space="preserve"> her endless enthusiasm. She will be sadly missed.</w:t>
            </w:r>
          </w:p>
          <w:p w14:paraId="43EB6838" w14:textId="77777777" w:rsidR="0022763D" w:rsidRDefault="0022763D">
            <w:pPr>
              <w:rPr>
                <w:rFonts w:ascii="Arial" w:hAnsi="Arial" w:cs="Arial"/>
                <w:sz w:val="24"/>
                <w:szCs w:val="24"/>
              </w:rPr>
            </w:pPr>
          </w:p>
          <w:p w14:paraId="2E9A6999" w14:textId="621DF6FC" w:rsidR="0022763D" w:rsidRDefault="00F15386">
            <w:pPr>
              <w:rPr>
                <w:rFonts w:ascii="Arial" w:hAnsi="Arial" w:cs="Arial"/>
                <w:sz w:val="24"/>
                <w:szCs w:val="24"/>
              </w:rPr>
            </w:pPr>
            <w:r>
              <w:rPr>
                <w:rFonts w:ascii="Arial" w:hAnsi="Arial" w:cs="Arial"/>
                <w:sz w:val="24"/>
                <w:szCs w:val="24"/>
              </w:rPr>
              <w:t>The Board also noted that Marcus McAuley, acting Director of NIEA Strategic Change Division, has retired. The Board expressed thanks for his service and best wishes for his retirement.</w:t>
            </w:r>
          </w:p>
          <w:p w14:paraId="27C91151" w14:textId="15957253" w:rsidR="006B5FFD" w:rsidRDefault="006B5FFD">
            <w:pPr>
              <w:rPr>
                <w:rFonts w:ascii="Arial" w:hAnsi="Arial" w:cs="Arial"/>
                <w:sz w:val="24"/>
                <w:szCs w:val="24"/>
              </w:rPr>
            </w:pPr>
            <w:r>
              <w:rPr>
                <w:rFonts w:ascii="Arial" w:hAnsi="Arial" w:cs="Arial"/>
                <w:sz w:val="24"/>
                <w:szCs w:val="24"/>
              </w:rPr>
              <w:t xml:space="preserve">The Board agreed the </w:t>
            </w:r>
            <w:r w:rsidR="00F15386">
              <w:rPr>
                <w:rFonts w:ascii="Arial" w:hAnsi="Arial" w:cs="Arial"/>
                <w:sz w:val="24"/>
                <w:szCs w:val="24"/>
              </w:rPr>
              <w:t>Novem</w:t>
            </w:r>
            <w:r>
              <w:rPr>
                <w:rFonts w:ascii="Arial" w:hAnsi="Arial" w:cs="Arial"/>
                <w:sz w:val="24"/>
                <w:szCs w:val="24"/>
              </w:rPr>
              <w:t xml:space="preserve">ber meeting should </w:t>
            </w:r>
            <w:r w:rsidR="004052DD">
              <w:rPr>
                <w:rFonts w:ascii="Arial" w:hAnsi="Arial" w:cs="Arial"/>
                <w:sz w:val="24"/>
                <w:szCs w:val="24"/>
              </w:rPr>
              <w:t xml:space="preserve">take place at Water Management Unit offices at Lisburn and again will </w:t>
            </w:r>
            <w:r>
              <w:rPr>
                <w:rFonts w:ascii="Arial" w:hAnsi="Arial" w:cs="Arial"/>
                <w:sz w:val="24"/>
                <w:szCs w:val="24"/>
              </w:rPr>
              <w:t>be a mixture of in-person and video conference.</w:t>
            </w:r>
          </w:p>
          <w:p w14:paraId="56EA7D19" w14:textId="77777777" w:rsidR="00977B90" w:rsidRDefault="00977B90">
            <w:pPr>
              <w:rPr>
                <w:b/>
                <w:bCs/>
                <w:color w:val="FF0000"/>
              </w:rPr>
            </w:pPr>
          </w:p>
          <w:p w14:paraId="04BFA3A9" w14:textId="15A6935E" w:rsidR="00977B90" w:rsidRDefault="00977B90" w:rsidP="00977B90">
            <w:pPr>
              <w:jc w:val="both"/>
              <w:rPr>
                <w:rFonts w:ascii="Arial" w:hAnsi="Arial" w:cs="Arial"/>
                <w:sz w:val="24"/>
                <w:szCs w:val="24"/>
              </w:rPr>
            </w:pPr>
            <w:r>
              <w:rPr>
                <w:rFonts w:ascii="Arial" w:hAnsi="Arial" w:cs="Arial"/>
                <w:sz w:val="24"/>
                <w:szCs w:val="24"/>
              </w:rPr>
              <w:t>The following action point was agreed:</w:t>
            </w:r>
          </w:p>
          <w:p w14:paraId="32703E0A" w14:textId="0E7B70C1" w:rsidR="00977B90" w:rsidRDefault="00977B90" w:rsidP="00977B90">
            <w:pPr>
              <w:jc w:val="both"/>
              <w:rPr>
                <w:rFonts w:ascii="Arial" w:hAnsi="Arial" w:cs="Arial"/>
                <w:sz w:val="24"/>
                <w:szCs w:val="24"/>
              </w:rPr>
            </w:pPr>
          </w:p>
          <w:p w14:paraId="30A15C1A" w14:textId="55C49A36" w:rsidR="00977B90" w:rsidRDefault="00977B90" w:rsidP="00977B90">
            <w:pPr>
              <w:jc w:val="both"/>
              <w:rPr>
                <w:rFonts w:ascii="Arial" w:hAnsi="Arial" w:cs="Arial"/>
                <w:sz w:val="24"/>
                <w:szCs w:val="24"/>
              </w:rPr>
            </w:pPr>
            <w:r>
              <w:rPr>
                <w:rFonts w:ascii="Arial" w:hAnsi="Arial" w:cs="Arial"/>
                <w:sz w:val="24"/>
                <w:szCs w:val="24"/>
              </w:rPr>
              <w:t xml:space="preserve">Consider a presentation on data security / </w:t>
            </w:r>
            <w:proofErr w:type="spellStart"/>
            <w:r>
              <w:rPr>
                <w:rFonts w:ascii="Arial" w:hAnsi="Arial" w:cs="Arial"/>
                <w:sz w:val="24"/>
                <w:szCs w:val="24"/>
              </w:rPr>
              <w:t>cyber attacks</w:t>
            </w:r>
            <w:proofErr w:type="spellEnd"/>
            <w:r>
              <w:rPr>
                <w:rFonts w:ascii="Arial" w:hAnsi="Arial" w:cs="Arial"/>
                <w:sz w:val="24"/>
                <w:szCs w:val="24"/>
              </w:rPr>
              <w:t xml:space="preserve"> at a future Board meeting</w:t>
            </w:r>
            <w:r w:rsidR="000B759A">
              <w:rPr>
                <w:rFonts w:ascii="Arial" w:hAnsi="Arial" w:cs="Arial"/>
                <w:sz w:val="24"/>
                <w:szCs w:val="24"/>
              </w:rPr>
              <w:t>.</w:t>
            </w:r>
          </w:p>
          <w:p w14:paraId="49E8C28E" w14:textId="056A37C7" w:rsidR="00977B90" w:rsidRPr="00AB19D9" w:rsidRDefault="00977B90">
            <w:pPr>
              <w:rPr>
                <w:b/>
                <w:bCs/>
                <w:color w:val="FF0000"/>
              </w:rPr>
            </w:pPr>
          </w:p>
        </w:tc>
        <w:tc>
          <w:tcPr>
            <w:tcW w:w="1814" w:type="dxa"/>
          </w:tcPr>
          <w:p w14:paraId="44149B5A" w14:textId="77777777" w:rsidR="00462AA0" w:rsidRDefault="00462AA0" w:rsidP="007E6196">
            <w:pPr>
              <w:contextualSpacing/>
              <w:rPr>
                <w:rFonts w:ascii="Arial" w:hAnsi="Arial" w:cs="Arial"/>
                <w:b/>
                <w:sz w:val="24"/>
                <w:szCs w:val="24"/>
              </w:rPr>
            </w:pPr>
          </w:p>
          <w:p w14:paraId="65989C8B" w14:textId="77777777" w:rsidR="00B532F4" w:rsidRDefault="00B532F4" w:rsidP="007E6196">
            <w:pPr>
              <w:contextualSpacing/>
              <w:rPr>
                <w:rFonts w:ascii="Arial" w:hAnsi="Arial" w:cs="Arial"/>
                <w:b/>
                <w:sz w:val="24"/>
                <w:szCs w:val="24"/>
              </w:rPr>
            </w:pPr>
          </w:p>
          <w:p w14:paraId="5A20C8F4" w14:textId="77777777" w:rsidR="00B532F4" w:rsidRDefault="00B532F4" w:rsidP="003F59E3">
            <w:pPr>
              <w:contextualSpacing/>
              <w:rPr>
                <w:rFonts w:ascii="Arial" w:hAnsi="Arial" w:cs="Arial"/>
                <w:b/>
                <w:sz w:val="24"/>
                <w:szCs w:val="24"/>
              </w:rPr>
            </w:pPr>
          </w:p>
          <w:p w14:paraId="7AAFE54C" w14:textId="77777777" w:rsidR="00977B90" w:rsidRDefault="00977B90" w:rsidP="003F59E3">
            <w:pPr>
              <w:contextualSpacing/>
              <w:rPr>
                <w:rFonts w:ascii="Arial" w:hAnsi="Arial" w:cs="Arial"/>
                <w:b/>
                <w:sz w:val="24"/>
                <w:szCs w:val="24"/>
              </w:rPr>
            </w:pPr>
          </w:p>
          <w:p w14:paraId="11197884" w14:textId="77777777" w:rsidR="00977B90" w:rsidRDefault="00977B90" w:rsidP="003F59E3">
            <w:pPr>
              <w:contextualSpacing/>
              <w:rPr>
                <w:rFonts w:ascii="Arial" w:hAnsi="Arial" w:cs="Arial"/>
                <w:b/>
                <w:sz w:val="24"/>
                <w:szCs w:val="24"/>
              </w:rPr>
            </w:pPr>
          </w:p>
          <w:p w14:paraId="6F9FC99F" w14:textId="77777777" w:rsidR="00977B90" w:rsidRDefault="00977B90" w:rsidP="003F59E3">
            <w:pPr>
              <w:contextualSpacing/>
              <w:rPr>
                <w:rFonts w:ascii="Arial" w:hAnsi="Arial" w:cs="Arial"/>
                <w:b/>
                <w:sz w:val="24"/>
                <w:szCs w:val="24"/>
              </w:rPr>
            </w:pPr>
          </w:p>
          <w:p w14:paraId="02F47988" w14:textId="77777777" w:rsidR="00977B90" w:rsidRDefault="00977B90" w:rsidP="003F59E3">
            <w:pPr>
              <w:contextualSpacing/>
              <w:rPr>
                <w:rFonts w:ascii="Arial" w:hAnsi="Arial" w:cs="Arial"/>
                <w:b/>
                <w:sz w:val="24"/>
                <w:szCs w:val="24"/>
              </w:rPr>
            </w:pPr>
          </w:p>
          <w:p w14:paraId="6144D5D2" w14:textId="77777777" w:rsidR="00977B90" w:rsidRDefault="00977B90" w:rsidP="003F59E3">
            <w:pPr>
              <w:contextualSpacing/>
              <w:rPr>
                <w:rFonts w:ascii="Arial" w:hAnsi="Arial" w:cs="Arial"/>
                <w:b/>
                <w:sz w:val="24"/>
                <w:szCs w:val="24"/>
              </w:rPr>
            </w:pPr>
          </w:p>
          <w:p w14:paraId="1C767A61" w14:textId="77777777" w:rsidR="00977B90" w:rsidRDefault="00977B90" w:rsidP="003F59E3">
            <w:pPr>
              <w:contextualSpacing/>
              <w:rPr>
                <w:rFonts w:ascii="Arial" w:hAnsi="Arial" w:cs="Arial"/>
                <w:b/>
                <w:sz w:val="24"/>
                <w:szCs w:val="24"/>
              </w:rPr>
            </w:pPr>
          </w:p>
          <w:p w14:paraId="6F19ED98" w14:textId="77777777" w:rsidR="00977B90" w:rsidRDefault="00977B90" w:rsidP="003F59E3">
            <w:pPr>
              <w:contextualSpacing/>
              <w:rPr>
                <w:rFonts w:ascii="Arial" w:hAnsi="Arial" w:cs="Arial"/>
                <w:b/>
                <w:sz w:val="24"/>
                <w:szCs w:val="24"/>
              </w:rPr>
            </w:pPr>
          </w:p>
          <w:p w14:paraId="6CCE9C4D" w14:textId="77777777" w:rsidR="00977B90" w:rsidRDefault="00977B90" w:rsidP="003F59E3">
            <w:pPr>
              <w:contextualSpacing/>
              <w:rPr>
                <w:rFonts w:ascii="Arial" w:hAnsi="Arial" w:cs="Arial"/>
                <w:b/>
                <w:sz w:val="24"/>
                <w:szCs w:val="24"/>
              </w:rPr>
            </w:pPr>
          </w:p>
          <w:p w14:paraId="43BC5236" w14:textId="77777777" w:rsidR="00F15386" w:rsidRDefault="00F15386" w:rsidP="003F59E3">
            <w:pPr>
              <w:contextualSpacing/>
              <w:rPr>
                <w:rFonts w:ascii="Arial" w:hAnsi="Arial" w:cs="Arial"/>
                <w:b/>
                <w:sz w:val="24"/>
                <w:szCs w:val="24"/>
              </w:rPr>
            </w:pPr>
          </w:p>
          <w:p w14:paraId="66ED0079" w14:textId="77777777" w:rsidR="00F15386" w:rsidRDefault="00F15386" w:rsidP="003F59E3">
            <w:pPr>
              <w:contextualSpacing/>
              <w:rPr>
                <w:rFonts w:ascii="Arial" w:hAnsi="Arial" w:cs="Arial"/>
                <w:b/>
                <w:sz w:val="24"/>
                <w:szCs w:val="24"/>
              </w:rPr>
            </w:pPr>
          </w:p>
          <w:p w14:paraId="76BFA7BB" w14:textId="77777777" w:rsidR="00F15386" w:rsidRDefault="00F15386" w:rsidP="003F59E3">
            <w:pPr>
              <w:contextualSpacing/>
              <w:rPr>
                <w:rFonts w:ascii="Arial" w:hAnsi="Arial" w:cs="Arial"/>
                <w:b/>
                <w:sz w:val="24"/>
                <w:szCs w:val="24"/>
              </w:rPr>
            </w:pPr>
          </w:p>
          <w:p w14:paraId="25DE155E" w14:textId="77777777" w:rsidR="00F15386" w:rsidRDefault="00F15386" w:rsidP="003F59E3">
            <w:pPr>
              <w:contextualSpacing/>
              <w:rPr>
                <w:rFonts w:ascii="Arial" w:hAnsi="Arial" w:cs="Arial"/>
                <w:b/>
                <w:sz w:val="24"/>
                <w:szCs w:val="24"/>
              </w:rPr>
            </w:pPr>
          </w:p>
          <w:p w14:paraId="1DAB967F" w14:textId="77777777" w:rsidR="00F15386" w:rsidRDefault="00F15386" w:rsidP="003F59E3">
            <w:pPr>
              <w:contextualSpacing/>
              <w:rPr>
                <w:rFonts w:ascii="Arial" w:hAnsi="Arial" w:cs="Arial"/>
                <w:b/>
                <w:sz w:val="24"/>
                <w:szCs w:val="24"/>
              </w:rPr>
            </w:pPr>
          </w:p>
          <w:p w14:paraId="6FEC3F10" w14:textId="77777777" w:rsidR="00F15386" w:rsidRDefault="00F15386" w:rsidP="003F59E3">
            <w:pPr>
              <w:contextualSpacing/>
              <w:rPr>
                <w:rFonts w:ascii="Arial" w:hAnsi="Arial" w:cs="Arial"/>
                <w:b/>
                <w:sz w:val="24"/>
                <w:szCs w:val="24"/>
              </w:rPr>
            </w:pPr>
          </w:p>
          <w:p w14:paraId="6EE68F06" w14:textId="77777777" w:rsidR="00F15386" w:rsidRDefault="00F15386" w:rsidP="003F59E3">
            <w:pPr>
              <w:contextualSpacing/>
              <w:rPr>
                <w:rFonts w:ascii="Arial" w:hAnsi="Arial" w:cs="Arial"/>
                <w:b/>
                <w:sz w:val="24"/>
                <w:szCs w:val="24"/>
              </w:rPr>
            </w:pPr>
          </w:p>
          <w:p w14:paraId="36B09686" w14:textId="77777777" w:rsidR="0022763D" w:rsidRDefault="0022763D" w:rsidP="003F59E3">
            <w:pPr>
              <w:contextualSpacing/>
              <w:rPr>
                <w:rFonts w:ascii="Arial" w:hAnsi="Arial" w:cs="Arial"/>
                <w:b/>
                <w:sz w:val="24"/>
                <w:szCs w:val="24"/>
              </w:rPr>
            </w:pPr>
          </w:p>
          <w:p w14:paraId="017CA83E" w14:textId="4B6D2EFE" w:rsidR="00977B90" w:rsidRPr="004B42D6" w:rsidRDefault="00977B90" w:rsidP="003F59E3">
            <w:pPr>
              <w:contextualSpacing/>
              <w:rPr>
                <w:rFonts w:ascii="Arial" w:hAnsi="Arial" w:cs="Arial"/>
                <w:b/>
                <w:sz w:val="24"/>
                <w:szCs w:val="24"/>
              </w:rPr>
            </w:pPr>
            <w:r>
              <w:rPr>
                <w:rFonts w:ascii="Arial" w:hAnsi="Arial" w:cs="Arial"/>
                <w:b/>
                <w:sz w:val="24"/>
                <w:szCs w:val="24"/>
              </w:rPr>
              <w:t>Paul Donnelly / Charlotte Stewart</w:t>
            </w:r>
          </w:p>
        </w:tc>
      </w:tr>
    </w:tbl>
    <w:p w14:paraId="2FF79C93" w14:textId="1D2F5895" w:rsidR="00FF44CF" w:rsidRDefault="00FF44CF" w:rsidP="00FF44CF">
      <w:pPr>
        <w:spacing w:after="0" w:line="20" w:lineRule="exact"/>
        <w:rPr>
          <w:rFonts w:ascii="Arial" w:hAnsi="Arial" w:cs="Arial"/>
          <w:sz w:val="24"/>
          <w:szCs w:val="24"/>
        </w:rPr>
      </w:pPr>
    </w:p>
    <w:sectPr w:rsidR="00FF44CF" w:rsidSect="00E73229">
      <w:headerReference w:type="default" r:id="rId8"/>
      <w:footerReference w:type="default" r:id="rId9"/>
      <w:pgSz w:w="11906" w:h="16838"/>
      <w:pgMar w:top="992" w:right="127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53AEB" w14:textId="77777777" w:rsidR="00E93E25" w:rsidRDefault="00E93E25" w:rsidP="006F3FCB">
      <w:pPr>
        <w:spacing w:after="0" w:line="240" w:lineRule="auto"/>
      </w:pPr>
      <w:r>
        <w:separator/>
      </w:r>
    </w:p>
  </w:endnote>
  <w:endnote w:type="continuationSeparator" w:id="0">
    <w:p w14:paraId="1DBA5498" w14:textId="77777777" w:rsidR="00E93E25" w:rsidRDefault="00E93E25" w:rsidP="006F3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balin Graph">
    <w:altName w:val="Lubalin Graph"/>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3629"/>
      <w:docPartObj>
        <w:docPartGallery w:val="Page Numbers (Bottom of Page)"/>
        <w:docPartUnique/>
      </w:docPartObj>
    </w:sdtPr>
    <w:sdtEndPr/>
    <w:sdtContent>
      <w:p w14:paraId="207E1E9A" w14:textId="6AB064F0" w:rsidR="00E71095" w:rsidRDefault="00E71095">
        <w:pPr>
          <w:pStyle w:val="Footer"/>
          <w:jc w:val="center"/>
        </w:pPr>
        <w:r>
          <w:fldChar w:fldCharType="begin"/>
        </w:r>
        <w:r>
          <w:instrText xml:space="preserve"> PAGE   \* MERGEFORMAT </w:instrText>
        </w:r>
        <w:r>
          <w:fldChar w:fldCharType="separate"/>
        </w:r>
        <w:r w:rsidR="0092109D">
          <w:rPr>
            <w:noProof/>
          </w:rPr>
          <w:t>6</w:t>
        </w:r>
        <w:r>
          <w:rPr>
            <w:noProof/>
          </w:rPr>
          <w:fldChar w:fldCharType="end"/>
        </w:r>
      </w:p>
    </w:sdtContent>
  </w:sdt>
  <w:p w14:paraId="2168C480" w14:textId="77777777" w:rsidR="00E71095" w:rsidRDefault="00E71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11D28" w14:textId="77777777" w:rsidR="00E93E25" w:rsidRDefault="00E93E25" w:rsidP="006F3FCB">
      <w:pPr>
        <w:spacing w:after="0" w:line="240" w:lineRule="auto"/>
      </w:pPr>
      <w:r>
        <w:separator/>
      </w:r>
    </w:p>
  </w:footnote>
  <w:footnote w:type="continuationSeparator" w:id="0">
    <w:p w14:paraId="5E4B4C46" w14:textId="77777777" w:rsidR="00E93E25" w:rsidRDefault="00E93E25" w:rsidP="006F3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4832" w14:textId="6B758ED5" w:rsidR="00E71095" w:rsidRPr="004B053A" w:rsidRDefault="00E71095" w:rsidP="004B053A">
    <w:pPr>
      <w:pStyle w:val="Header"/>
      <w:jc w:val="right"/>
      <w:rPr>
        <w:rFonts w:ascii="Arial" w:hAnsi="Arial" w:cs="Arial"/>
      </w:rPr>
    </w:pPr>
  </w:p>
  <w:p w14:paraId="54534548" w14:textId="73042230" w:rsidR="00E71095" w:rsidRPr="00906B53" w:rsidRDefault="00E71095" w:rsidP="00DE3BEB">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6A7"/>
    <w:multiLevelType w:val="hybridMultilevel"/>
    <w:tmpl w:val="AE9C103C"/>
    <w:lvl w:ilvl="0" w:tplc="9402BD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506FA"/>
    <w:multiLevelType w:val="hybridMultilevel"/>
    <w:tmpl w:val="D75CA6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7B028C3"/>
    <w:multiLevelType w:val="hybridMultilevel"/>
    <w:tmpl w:val="E6C48DC8"/>
    <w:lvl w:ilvl="0" w:tplc="AFDC135E">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5A6945"/>
    <w:multiLevelType w:val="hybridMultilevel"/>
    <w:tmpl w:val="AE100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42325"/>
    <w:multiLevelType w:val="hybridMultilevel"/>
    <w:tmpl w:val="089EE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B3761"/>
    <w:multiLevelType w:val="hybridMultilevel"/>
    <w:tmpl w:val="7F101150"/>
    <w:lvl w:ilvl="0" w:tplc="A204DB86">
      <w:start w:val="8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61733"/>
    <w:multiLevelType w:val="hybridMultilevel"/>
    <w:tmpl w:val="F1028F7A"/>
    <w:lvl w:ilvl="0" w:tplc="910E2FBC">
      <w:start w:val="1"/>
      <w:numFmt w:val="decimal"/>
      <w:lvlText w:val="%1."/>
      <w:lvlJc w:val="left"/>
      <w:pPr>
        <w:ind w:left="720" w:hanging="360"/>
      </w:pPr>
      <w:rPr>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B97CF5"/>
    <w:multiLevelType w:val="hybridMultilevel"/>
    <w:tmpl w:val="1AAA6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D53BD7"/>
    <w:multiLevelType w:val="hybridMultilevel"/>
    <w:tmpl w:val="CBD431E0"/>
    <w:lvl w:ilvl="0" w:tplc="A204DB86">
      <w:start w:val="8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205633"/>
    <w:multiLevelType w:val="hybridMultilevel"/>
    <w:tmpl w:val="3BD23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C759B9"/>
    <w:multiLevelType w:val="hybridMultilevel"/>
    <w:tmpl w:val="A000C9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E5139C"/>
    <w:multiLevelType w:val="hybridMultilevel"/>
    <w:tmpl w:val="82244600"/>
    <w:lvl w:ilvl="0" w:tplc="66A8961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18385FA3"/>
    <w:multiLevelType w:val="hybridMultilevel"/>
    <w:tmpl w:val="E514EBE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184078BB"/>
    <w:multiLevelType w:val="hybridMultilevel"/>
    <w:tmpl w:val="DF86C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6908F7"/>
    <w:multiLevelType w:val="hybridMultilevel"/>
    <w:tmpl w:val="A6A46FD8"/>
    <w:lvl w:ilvl="0" w:tplc="990A8868">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A2D76BF"/>
    <w:multiLevelType w:val="hybridMultilevel"/>
    <w:tmpl w:val="7A824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7364D8"/>
    <w:multiLevelType w:val="hybridMultilevel"/>
    <w:tmpl w:val="DE668B0E"/>
    <w:lvl w:ilvl="0" w:tplc="B03ED31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1CE23D83"/>
    <w:multiLevelType w:val="hybridMultilevel"/>
    <w:tmpl w:val="89DC2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7C22E5"/>
    <w:multiLevelType w:val="hybridMultilevel"/>
    <w:tmpl w:val="C846BA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02A20F3"/>
    <w:multiLevelType w:val="hybridMultilevel"/>
    <w:tmpl w:val="1D769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F93AF7"/>
    <w:multiLevelType w:val="hybridMultilevel"/>
    <w:tmpl w:val="325AF7C4"/>
    <w:lvl w:ilvl="0" w:tplc="77CEB598">
      <w:start w:val="1"/>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32A43DF"/>
    <w:multiLevelType w:val="hybridMultilevel"/>
    <w:tmpl w:val="7122C7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254A32E5"/>
    <w:multiLevelType w:val="hybridMultilevel"/>
    <w:tmpl w:val="82E29B18"/>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27523A68"/>
    <w:multiLevelType w:val="hybridMultilevel"/>
    <w:tmpl w:val="B428F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AAF4901"/>
    <w:multiLevelType w:val="hybridMultilevel"/>
    <w:tmpl w:val="0F34BAE2"/>
    <w:lvl w:ilvl="0" w:tplc="BA5623BA">
      <w:start w:val="1"/>
      <w:numFmt w:val="bullet"/>
      <w:lvlText w:val="-"/>
      <w:lvlJc w:val="left"/>
      <w:pPr>
        <w:ind w:left="1080" w:hanging="360"/>
      </w:pPr>
      <w:rPr>
        <w:rFonts w:ascii="Arial" w:eastAsia="Calibr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5" w15:restartNumberingAfterBreak="0">
    <w:nsid w:val="2C0E3DC4"/>
    <w:multiLevelType w:val="multilevel"/>
    <w:tmpl w:val="6F7C6A36"/>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6" w15:restartNumberingAfterBreak="0">
    <w:nsid w:val="2C225622"/>
    <w:multiLevelType w:val="hybridMultilevel"/>
    <w:tmpl w:val="568C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CEE54D4"/>
    <w:multiLevelType w:val="hybridMultilevel"/>
    <w:tmpl w:val="E13AE7EA"/>
    <w:lvl w:ilvl="0" w:tplc="DA5478FC">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2DD0340D"/>
    <w:multiLevelType w:val="hybridMultilevel"/>
    <w:tmpl w:val="5600D242"/>
    <w:lvl w:ilvl="0" w:tplc="A204DB86">
      <w:start w:val="8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0EE68E0"/>
    <w:multiLevelType w:val="hybridMultilevel"/>
    <w:tmpl w:val="615EB2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3A162109"/>
    <w:multiLevelType w:val="hybridMultilevel"/>
    <w:tmpl w:val="EFC05E32"/>
    <w:lvl w:ilvl="0" w:tplc="08090001">
      <w:start w:val="1"/>
      <w:numFmt w:val="bullet"/>
      <w:lvlText w:val=""/>
      <w:lvlJc w:val="left"/>
      <w:pPr>
        <w:ind w:left="732" w:hanging="372"/>
      </w:pPr>
      <w:rPr>
        <w:rFonts w:ascii="Symbol" w:hAnsi="Symbol" w:hint="default"/>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3A784A10"/>
    <w:multiLevelType w:val="hybridMultilevel"/>
    <w:tmpl w:val="36C24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EB60190"/>
    <w:multiLevelType w:val="hybridMultilevel"/>
    <w:tmpl w:val="C5C0D8FC"/>
    <w:lvl w:ilvl="0" w:tplc="E43201FC">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2E34AB3"/>
    <w:multiLevelType w:val="hybridMultilevel"/>
    <w:tmpl w:val="059C6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3805ACB"/>
    <w:multiLevelType w:val="hybridMultilevel"/>
    <w:tmpl w:val="BEC2A7B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44F77098"/>
    <w:multiLevelType w:val="hybridMultilevel"/>
    <w:tmpl w:val="6C5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6E7D61"/>
    <w:multiLevelType w:val="hybridMultilevel"/>
    <w:tmpl w:val="95CE8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A1675ED"/>
    <w:multiLevelType w:val="hybridMultilevel"/>
    <w:tmpl w:val="C0FCF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A3C1CE9"/>
    <w:multiLevelType w:val="hybridMultilevel"/>
    <w:tmpl w:val="9D845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CC02AC0"/>
    <w:multiLevelType w:val="hybridMultilevel"/>
    <w:tmpl w:val="17FEC4E6"/>
    <w:lvl w:ilvl="0" w:tplc="B03ED31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4F7616A0"/>
    <w:multiLevelType w:val="hybridMultilevel"/>
    <w:tmpl w:val="5D0CFA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501D3030"/>
    <w:multiLevelType w:val="hybridMultilevel"/>
    <w:tmpl w:val="C910E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2A82FB4"/>
    <w:multiLevelType w:val="hybridMultilevel"/>
    <w:tmpl w:val="A5DA4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2B540BA"/>
    <w:multiLevelType w:val="hybridMultilevel"/>
    <w:tmpl w:val="E4C29FD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2C348C5"/>
    <w:multiLevelType w:val="hybridMultilevel"/>
    <w:tmpl w:val="85629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46E4731"/>
    <w:multiLevelType w:val="hybridMultilevel"/>
    <w:tmpl w:val="6F5C9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65E1DEB"/>
    <w:multiLevelType w:val="hybridMultilevel"/>
    <w:tmpl w:val="DFE02388"/>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97B15F9"/>
    <w:multiLevelType w:val="hybridMultilevel"/>
    <w:tmpl w:val="3BFA6AAC"/>
    <w:lvl w:ilvl="0" w:tplc="08090015">
      <w:start w:val="1"/>
      <w:numFmt w:val="upperLetter"/>
      <w:lvlText w:val="%1."/>
      <w:lvlJc w:val="left"/>
      <w:pPr>
        <w:ind w:left="757" w:hanging="360"/>
      </w:p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48" w15:restartNumberingAfterBreak="0">
    <w:nsid w:val="5A23396C"/>
    <w:multiLevelType w:val="hybridMultilevel"/>
    <w:tmpl w:val="46F485AE"/>
    <w:lvl w:ilvl="0" w:tplc="B1DE133C">
      <w:start w:val="1"/>
      <w:numFmt w:val="decimal"/>
      <w:pStyle w:val="BodyText"/>
      <w:lvlText w:val="%1."/>
      <w:lvlJc w:val="left"/>
      <w:pPr>
        <w:tabs>
          <w:tab w:val="num" w:pos="397"/>
        </w:tabs>
        <w:ind w:left="397" w:hanging="397"/>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15:restartNumberingAfterBreak="0">
    <w:nsid w:val="5EB46EFC"/>
    <w:multiLevelType w:val="hybridMultilevel"/>
    <w:tmpl w:val="30D22D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F520D0B"/>
    <w:multiLevelType w:val="hybridMultilevel"/>
    <w:tmpl w:val="B31CAC98"/>
    <w:lvl w:ilvl="0" w:tplc="5D3659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03C1741"/>
    <w:multiLevelType w:val="hybridMultilevel"/>
    <w:tmpl w:val="8C028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0D802BA"/>
    <w:multiLevelType w:val="hybridMultilevel"/>
    <w:tmpl w:val="499EB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1A417A6"/>
    <w:multiLevelType w:val="hybridMultilevel"/>
    <w:tmpl w:val="1264D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1A41A04"/>
    <w:multiLevelType w:val="hybridMultilevel"/>
    <w:tmpl w:val="6916D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3F8701E"/>
    <w:multiLevelType w:val="hybridMultilevel"/>
    <w:tmpl w:val="9DCAE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3FF066E"/>
    <w:multiLevelType w:val="hybridMultilevel"/>
    <w:tmpl w:val="76B8F2F6"/>
    <w:lvl w:ilvl="0" w:tplc="B03ED31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7" w15:restartNumberingAfterBreak="0">
    <w:nsid w:val="64666C02"/>
    <w:multiLevelType w:val="hybridMultilevel"/>
    <w:tmpl w:val="16701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5BD3EF4"/>
    <w:multiLevelType w:val="hybridMultilevel"/>
    <w:tmpl w:val="FFBA4604"/>
    <w:lvl w:ilvl="0" w:tplc="44A012F2">
      <w:start w:val="1"/>
      <w:numFmt w:val="bullet"/>
      <w:lvlText w:val=""/>
      <w:lvlJc w:val="left"/>
      <w:pPr>
        <w:tabs>
          <w:tab w:val="num" w:pos="794"/>
        </w:tabs>
        <w:ind w:left="794" w:hanging="397"/>
      </w:pPr>
      <w:rPr>
        <w:rFonts w:ascii="Wingdings" w:hAnsi="Wingdings" w:hint="default"/>
      </w:rPr>
    </w:lvl>
    <w:lvl w:ilvl="1" w:tplc="877AF260">
      <w:start w:val="1"/>
      <w:numFmt w:val="lowerLetter"/>
      <w:lvlText w:val="(%2)"/>
      <w:lvlJc w:val="left"/>
      <w:pPr>
        <w:tabs>
          <w:tab w:val="num" w:pos="1440"/>
        </w:tabs>
        <w:ind w:left="1440" w:hanging="360"/>
      </w:pPr>
      <w:rPr>
        <w:rFonts w:ascii="Arial" w:eastAsia="Times New Roman" w:hAnsi="Arial" w:cs="Aria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6395B1A"/>
    <w:multiLevelType w:val="hybridMultilevel"/>
    <w:tmpl w:val="7DBC0326"/>
    <w:lvl w:ilvl="0" w:tplc="EAD44DA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6CB3FD2"/>
    <w:multiLevelType w:val="hybridMultilevel"/>
    <w:tmpl w:val="23C0DA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72E204A"/>
    <w:multiLevelType w:val="hybridMultilevel"/>
    <w:tmpl w:val="D0306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67CC4E63"/>
    <w:multiLevelType w:val="hybridMultilevel"/>
    <w:tmpl w:val="E936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7F03F5C"/>
    <w:multiLevelType w:val="hybridMultilevel"/>
    <w:tmpl w:val="F320D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8ED16C6"/>
    <w:multiLevelType w:val="hybridMultilevel"/>
    <w:tmpl w:val="7B0E5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C9E4132"/>
    <w:multiLevelType w:val="hybridMultilevel"/>
    <w:tmpl w:val="4662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D121235"/>
    <w:multiLevelType w:val="hybridMultilevel"/>
    <w:tmpl w:val="5E60DE0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7" w15:restartNumberingAfterBreak="0">
    <w:nsid w:val="6D7026C2"/>
    <w:multiLevelType w:val="hybridMultilevel"/>
    <w:tmpl w:val="B5E0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E4F1D53"/>
    <w:multiLevelType w:val="hybridMultilevel"/>
    <w:tmpl w:val="771CE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E575713"/>
    <w:multiLevelType w:val="hybridMultilevel"/>
    <w:tmpl w:val="6756CD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00B3557"/>
    <w:multiLevelType w:val="hybridMultilevel"/>
    <w:tmpl w:val="6FA0AEF6"/>
    <w:lvl w:ilvl="0" w:tplc="BE30D648">
      <w:start w:val="1"/>
      <w:numFmt w:val="lowerRoman"/>
      <w:lvlText w:val="%1."/>
      <w:lvlJc w:val="right"/>
      <w:pPr>
        <w:tabs>
          <w:tab w:val="num" w:pos="900"/>
        </w:tabs>
        <w:ind w:left="900" w:hanging="180"/>
      </w:pPr>
      <w:rPr>
        <w:rFonts w:ascii="Arial" w:eastAsia="Times New Roman" w:hAnsi="Arial" w:cs="Times New Roman"/>
        <w:b w:val="0"/>
        <w:color w:val="000000"/>
      </w:rPr>
    </w:lvl>
    <w:lvl w:ilvl="1" w:tplc="D2CECCF2">
      <w:start w:val="1"/>
      <w:numFmt w:val="bullet"/>
      <w:lvlText w:val="o"/>
      <w:lvlJc w:val="left"/>
      <w:pPr>
        <w:tabs>
          <w:tab w:val="num" w:pos="2160"/>
        </w:tabs>
        <w:ind w:left="2160" w:hanging="360"/>
      </w:pPr>
      <w:rPr>
        <w:rFonts w:ascii="Courier New" w:hAnsi="Courier New" w:hint="default"/>
        <w:color w:val="000000"/>
      </w:rPr>
    </w:lvl>
    <w:lvl w:ilvl="2" w:tplc="D2CECCF2">
      <w:start w:val="1"/>
      <w:numFmt w:val="bullet"/>
      <w:lvlText w:val="o"/>
      <w:lvlJc w:val="left"/>
      <w:pPr>
        <w:tabs>
          <w:tab w:val="num" w:pos="2160"/>
        </w:tabs>
        <w:ind w:left="2160" w:hanging="360"/>
      </w:pPr>
      <w:rPr>
        <w:rFonts w:ascii="Courier New" w:hAnsi="Courier New" w:hint="default"/>
        <w:color w:val="000000"/>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1" w15:restartNumberingAfterBreak="0">
    <w:nsid w:val="71157F14"/>
    <w:multiLevelType w:val="hybridMultilevel"/>
    <w:tmpl w:val="81146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2" w15:restartNumberingAfterBreak="0">
    <w:nsid w:val="74052557"/>
    <w:multiLevelType w:val="hybridMultilevel"/>
    <w:tmpl w:val="83E46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5BD1DAF"/>
    <w:multiLevelType w:val="hybridMultilevel"/>
    <w:tmpl w:val="E58A729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 w15:restartNumberingAfterBreak="0">
    <w:nsid w:val="771706EA"/>
    <w:multiLevelType w:val="hybridMultilevel"/>
    <w:tmpl w:val="C52CC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81E593B"/>
    <w:multiLevelType w:val="hybridMultilevel"/>
    <w:tmpl w:val="7416D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EAD7D6F"/>
    <w:multiLevelType w:val="hybridMultilevel"/>
    <w:tmpl w:val="F41C72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855998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0337072">
    <w:abstractNumId w:val="59"/>
  </w:num>
  <w:num w:numId="3" w16cid:durableId="1313489159">
    <w:abstractNumId w:val="71"/>
  </w:num>
  <w:num w:numId="4" w16cid:durableId="535583216">
    <w:abstractNumId w:val="14"/>
  </w:num>
  <w:num w:numId="5" w16cid:durableId="1038163678">
    <w:abstractNumId w:val="27"/>
  </w:num>
  <w:num w:numId="6" w16cid:durableId="861019157">
    <w:abstractNumId w:val="30"/>
  </w:num>
  <w:num w:numId="7" w16cid:durableId="1745490275">
    <w:abstractNumId w:val="21"/>
  </w:num>
  <w:num w:numId="8" w16cid:durableId="124781870">
    <w:abstractNumId w:val="12"/>
  </w:num>
  <w:num w:numId="9" w16cid:durableId="1782608720">
    <w:abstractNumId w:val="21"/>
  </w:num>
  <w:num w:numId="10" w16cid:durableId="1953785119">
    <w:abstractNumId w:val="21"/>
  </w:num>
  <w:num w:numId="11" w16cid:durableId="1186408458">
    <w:abstractNumId w:val="26"/>
  </w:num>
  <w:num w:numId="12" w16cid:durableId="1718042671">
    <w:abstractNumId w:val="21"/>
  </w:num>
  <w:num w:numId="13" w16cid:durableId="1179466086">
    <w:abstractNumId w:val="21"/>
  </w:num>
  <w:num w:numId="14" w16cid:durableId="19481499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7246714">
    <w:abstractNumId w:val="39"/>
  </w:num>
  <w:num w:numId="16" w16cid:durableId="1770739053">
    <w:abstractNumId w:val="62"/>
  </w:num>
  <w:num w:numId="17" w16cid:durableId="1703509816">
    <w:abstractNumId w:val="21"/>
  </w:num>
  <w:num w:numId="18" w16cid:durableId="3281701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594055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809616">
    <w:abstractNumId w:val="64"/>
  </w:num>
  <w:num w:numId="21" w16cid:durableId="1205868073">
    <w:abstractNumId w:val="51"/>
  </w:num>
  <w:num w:numId="22" w16cid:durableId="1959339528">
    <w:abstractNumId w:val="6"/>
  </w:num>
  <w:num w:numId="23" w16cid:durableId="190651100">
    <w:abstractNumId w:val="50"/>
  </w:num>
  <w:num w:numId="24" w16cid:durableId="1982268300">
    <w:abstractNumId w:val="71"/>
  </w:num>
  <w:num w:numId="25" w16cid:durableId="19057245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0655615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7782662">
    <w:abstractNumId w:val="34"/>
  </w:num>
  <w:num w:numId="28" w16cid:durableId="979575734">
    <w:abstractNumId w:val="71"/>
  </w:num>
  <w:num w:numId="29" w16cid:durableId="1732145653">
    <w:abstractNumId w:val="58"/>
  </w:num>
  <w:num w:numId="30" w16cid:durableId="5026733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9984581">
    <w:abstractNumId w:val="71"/>
  </w:num>
  <w:num w:numId="32" w16cid:durableId="1002928504">
    <w:abstractNumId w:val="0"/>
  </w:num>
  <w:num w:numId="33" w16cid:durableId="161227403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26753132">
    <w:abstractNumId w:val="9"/>
  </w:num>
  <w:num w:numId="35" w16cid:durableId="1468160990">
    <w:abstractNumId w:val="61"/>
  </w:num>
  <w:num w:numId="36" w16cid:durableId="58292416">
    <w:abstractNumId w:val="71"/>
  </w:num>
  <w:num w:numId="37" w16cid:durableId="1043211762">
    <w:abstractNumId w:val="71"/>
  </w:num>
  <w:num w:numId="38" w16cid:durableId="1067265770">
    <w:abstractNumId w:val="67"/>
  </w:num>
  <w:num w:numId="39" w16cid:durableId="1555896954">
    <w:abstractNumId w:val="73"/>
  </w:num>
  <w:num w:numId="40" w16cid:durableId="788277864">
    <w:abstractNumId w:val="13"/>
  </w:num>
  <w:num w:numId="41" w16cid:durableId="1286815806">
    <w:abstractNumId w:val="32"/>
  </w:num>
  <w:num w:numId="42" w16cid:durableId="1267270828">
    <w:abstractNumId w:val="33"/>
  </w:num>
  <w:num w:numId="43" w16cid:durableId="1641039277">
    <w:abstractNumId w:val="63"/>
  </w:num>
  <w:num w:numId="44" w16cid:durableId="491217782">
    <w:abstractNumId w:val="37"/>
  </w:num>
  <w:num w:numId="45" w16cid:durableId="14811345">
    <w:abstractNumId w:val="29"/>
  </w:num>
  <w:num w:numId="46" w16cid:durableId="351222817">
    <w:abstractNumId w:val="4"/>
  </w:num>
  <w:num w:numId="47" w16cid:durableId="1019310343">
    <w:abstractNumId w:val="71"/>
  </w:num>
  <w:num w:numId="48" w16cid:durableId="1197542119">
    <w:abstractNumId w:val="23"/>
  </w:num>
  <w:num w:numId="49" w16cid:durableId="9226417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07312348">
    <w:abstractNumId w:val="76"/>
  </w:num>
  <w:num w:numId="51" w16cid:durableId="908073914">
    <w:abstractNumId w:val="3"/>
  </w:num>
  <w:num w:numId="52" w16cid:durableId="588317946">
    <w:abstractNumId w:val="46"/>
  </w:num>
  <w:num w:numId="53" w16cid:durableId="1575507061">
    <w:abstractNumId w:val="22"/>
  </w:num>
  <w:num w:numId="54" w16cid:durableId="2081824915">
    <w:abstractNumId w:val="18"/>
  </w:num>
  <w:num w:numId="55" w16cid:durableId="1820922198">
    <w:abstractNumId w:val="43"/>
  </w:num>
  <w:num w:numId="56" w16cid:durableId="1486434379">
    <w:abstractNumId w:val="70"/>
  </w:num>
  <w:num w:numId="57" w16cid:durableId="2014068006">
    <w:abstractNumId w:val="25"/>
  </w:num>
  <w:num w:numId="58" w16cid:durableId="846945696">
    <w:abstractNumId w:val="42"/>
  </w:num>
  <w:num w:numId="59" w16cid:durableId="1902790289">
    <w:abstractNumId w:val="2"/>
  </w:num>
  <w:num w:numId="60" w16cid:durableId="1776634448">
    <w:abstractNumId w:val="10"/>
  </w:num>
  <w:num w:numId="61" w16cid:durableId="1622029779">
    <w:abstractNumId w:val="55"/>
  </w:num>
  <w:num w:numId="62" w16cid:durableId="389574590">
    <w:abstractNumId w:val="60"/>
  </w:num>
  <w:num w:numId="63" w16cid:durableId="33626114">
    <w:abstractNumId w:val="69"/>
  </w:num>
  <w:num w:numId="64" w16cid:durableId="15935854">
    <w:abstractNumId w:val="68"/>
  </w:num>
  <w:num w:numId="65" w16cid:durableId="1264151767">
    <w:abstractNumId w:val="53"/>
  </w:num>
  <w:num w:numId="66" w16cid:durableId="1724600627">
    <w:abstractNumId w:val="54"/>
  </w:num>
  <w:num w:numId="67" w16cid:durableId="748694920">
    <w:abstractNumId w:val="75"/>
  </w:num>
  <w:num w:numId="68" w16cid:durableId="1070227548">
    <w:abstractNumId w:val="47"/>
  </w:num>
  <w:num w:numId="69" w16cid:durableId="2036224078">
    <w:abstractNumId w:val="17"/>
  </w:num>
  <w:num w:numId="70" w16cid:durableId="12538533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40098132">
    <w:abstractNumId w:val="48"/>
  </w:num>
  <w:num w:numId="72" w16cid:durableId="742991176">
    <w:abstractNumId w:val="38"/>
  </w:num>
  <w:num w:numId="73" w16cid:durableId="825245310">
    <w:abstractNumId w:val="72"/>
  </w:num>
  <w:num w:numId="74" w16cid:durableId="571618263">
    <w:abstractNumId w:val="74"/>
  </w:num>
  <w:num w:numId="75" w16cid:durableId="1308244536">
    <w:abstractNumId w:val="45"/>
  </w:num>
  <w:num w:numId="76" w16cid:durableId="1264651467">
    <w:abstractNumId w:val="7"/>
  </w:num>
  <w:num w:numId="77" w16cid:durableId="1159803632">
    <w:abstractNumId w:val="36"/>
  </w:num>
  <w:num w:numId="78" w16cid:durableId="818575304">
    <w:abstractNumId w:val="41"/>
  </w:num>
  <w:num w:numId="79" w16cid:durableId="413282376">
    <w:abstractNumId w:val="35"/>
  </w:num>
  <w:num w:numId="80" w16cid:durableId="1051131">
    <w:abstractNumId w:val="24"/>
  </w:num>
  <w:num w:numId="81" w16cid:durableId="68238231">
    <w:abstractNumId w:val="20"/>
  </w:num>
  <w:num w:numId="82" w16cid:durableId="380325960">
    <w:abstractNumId w:val="15"/>
  </w:num>
  <w:num w:numId="83" w16cid:durableId="407310155">
    <w:abstractNumId w:val="65"/>
  </w:num>
  <w:num w:numId="84" w16cid:durableId="1259220941">
    <w:abstractNumId w:val="31"/>
  </w:num>
  <w:num w:numId="85" w16cid:durableId="2021350025">
    <w:abstractNumId w:val="52"/>
  </w:num>
  <w:num w:numId="86" w16cid:durableId="1201749081">
    <w:abstractNumId w:val="44"/>
  </w:num>
  <w:num w:numId="87" w16cid:durableId="1413503570">
    <w:abstractNumId w:val="40"/>
  </w:num>
  <w:num w:numId="88" w16cid:durableId="1879975215">
    <w:abstractNumId w:val="57"/>
  </w:num>
  <w:num w:numId="89" w16cid:durableId="734937237">
    <w:abstractNumId w:val="28"/>
  </w:num>
  <w:num w:numId="90" w16cid:durableId="247615883">
    <w:abstractNumId w:val="8"/>
  </w:num>
  <w:num w:numId="91" w16cid:durableId="1963804763">
    <w:abstractNumId w:val="5"/>
  </w:num>
  <w:num w:numId="92" w16cid:durableId="1133256262">
    <w:abstractNumId w:val="19"/>
  </w:num>
  <w:num w:numId="93" w16cid:durableId="799684993">
    <w:abstractNumId w:val="49"/>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rrie, Stephen">
    <w15:presenceInfo w15:providerId="AD" w15:userId="S::Stephen.Norrie@daera-ni.gov.uk::5196d4dc-43f0-4d42-aac9-7601368789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AE"/>
    <w:rsid w:val="000005A0"/>
    <w:rsid w:val="00001E61"/>
    <w:rsid w:val="00002775"/>
    <w:rsid w:val="00002D80"/>
    <w:rsid w:val="0000301C"/>
    <w:rsid w:val="0000402B"/>
    <w:rsid w:val="000049B9"/>
    <w:rsid w:val="00004E39"/>
    <w:rsid w:val="00005388"/>
    <w:rsid w:val="00010E48"/>
    <w:rsid w:val="00010E5B"/>
    <w:rsid w:val="000118F6"/>
    <w:rsid w:val="00022FF5"/>
    <w:rsid w:val="0002318D"/>
    <w:rsid w:val="00024B92"/>
    <w:rsid w:val="00025464"/>
    <w:rsid w:val="0002791D"/>
    <w:rsid w:val="0003028F"/>
    <w:rsid w:val="00030E87"/>
    <w:rsid w:val="00031088"/>
    <w:rsid w:val="0003131E"/>
    <w:rsid w:val="00031E7C"/>
    <w:rsid w:val="00032A3A"/>
    <w:rsid w:val="000335F6"/>
    <w:rsid w:val="0003405C"/>
    <w:rsid w:val="0003541B"/>
    <w:rsid w:val="0003710B"/>
    <w:rsid w:val="00037EDC"/>
    <w:rsid w:val="000408C8"/>
    <w:rsid w:val="00040928"/>
    <w:rsid w:val="00043968"/>
    <w:rsid w:val="0004437E"/>
    <w:rsid w:val="000444BF"/>
    <w:rsid w:val="000447B0"/>
    <w:rsid w:val="00045980"/>
    <w:rsid w:val="000461DC"/>
    <w:rsid w:val="00047E1E"/>
    <w:rsid w:val="000518E1"/>
    <w:rsid w:val="0005787C"/>
    <w:rsid w:val="00062083"/>
    <w:rsid w:val="00063444"/>
    <w:rsid w:val="00064661"/>
    <w:rsid w:val="00065B9B"/>
    <w:rsid w:val="00065C02"/>
    <w:rsid w:val="00066892"/>
    <w:rsid w:val="00070583"/>
    <w:rsid w:val="00071257"/>
    <w:rsid w:val="00073E6F"/>
    <w:rsid w:val="00074546"/>
    <w:rsid w:val="00076D63"/>
    <w:rsid w:val="000812A7"/>
    <w:rsid w:val="00082A65"/>
    <w:rsid w:val="000842AA"/>
    <w:rsid w:val="00084CE2"/>
    <w:rsid w:val="00085FF8"/>
    <w:rsid w:val="00086B46"/>
    <w:rsid w:val="00086D80"/>
    <w:rsid w:val="00093204"/>
    <w:rsid w:val="000935B8"/>
    <w:rsid w:val="00093C70"/>
    <w:rsid w:val="00094B27"/>
    <w:rsid w:val="000956B6"/>
    <w:rsid w:val="00096B40"/>
    <w:rsid w:val="0009777E"/>
    <w:rsid w:val="000A029A"/>
    <w:rsid w:val="000A0B25"/>
    <w:rsid w:val="000A1BC3"/>
    <w:rsid w:val="000A21AF"/>
    <w:rsid w:val="000A2BE2"/>
    <w:rsid w:val="000A3637"/>
    <w:rsid w:val="000A3C28"/>
    <w:rsid w:val="000A442F"/>
    <w:rsid w:val="000A4488"/>
    <w:rsid w:val="000A53C6"/>
    <w:rsid w:val="000A70CF"/>
    <w:rsid w:val="000A71A0"/>
    <w:rsid w:val="000B052B"/>
    <w:rsid w:val="000B0579"/>
    <w:rsid w:val="000B12E4"/>
    <w:rsid w:val="000B15E6"/>
    <w:rsid w:val="000B2772"/>
    <w:rsid w:val="000B5E88"/>
    <w:rsid w:val="000B759A"/>
    <w:rsid w:val="000B7B75"/>
    <w:rsid w:val="000C0043"/>
    <w:rsid w:val="000C0FE3"/>
    <w:rsid w:val="000C193F"/>
    <w:rsid w:val="000C1F17"/>
    <w:rsid w:val="000C2347"/>
    <w:rsid w:val="000C253F"/>
    <w:rsid w:val="000C2AA9"/>
    <w:rsid w:val="000C31D2"/>
    <w:rsid w:val="000C439A"/>
    <w:rsid w:val="000C4EBA"/>
    <w:rsid w:val="000C52E6"/>
    <w:rsid w:val="000D11CA"/>
    <w:rsid w:val="000D1B3A"/>
    <w:rsid w:val="000D4794"/>
    <w:rsid w:val="000D4D61"/>
    <w:rsid w:val="000D62A4"/>
    <w:rsid w:val="000E133E"/>
    <w:rsid w:val="000E400F"/>
    <w:rsid w:val="000E4B0D"/>
    <w:rsid w:val="000E5F81"/>
    <w:rsid w:val="000E64B6"/>
    <w:rsid w:val="000E6670"/>
    <w:rsid w:val="000E7121"/>
    <w:rsid w:val="000F017C"/>
    <w:rsid w:val="000F283D"/>
    <w:rsid w:val="000F523A"/>
    <w:rsid w:val="000F75CF"/>
    <w:rsid w:val="00101AC0"/>
    <w:rsid w:val="0010275B"/>
    <w:rsid w:val="00103C74"/>
    <w:rsid w:val="00104060"/>
    <w:rsid w:val="00105684"/>
    <w:rsid w:val="001071D1"/>
    <w:rsid w:val="00107205"/>
    <w:rsid w:val="0010784C"/>
    <w:rsid w:val="0011051B"/>
    <w:rsid w:val="00110968"/>
    <w:rsid w:val="001112E5"/>
    <w:rsid w:val="001118F3"/>
    <w:rsid w:val="00112534"/>
    <w:rsid w:val="001137A5"/>
    <w:rsid w:val="001146AE"/>
    <w:rsid w:val="001154E4"/>
    <w:rsid w:val="00120805"/>
    <w:rsid w:val="00120D9B"/>
    <w:rsid w:val="00121033"/>
    <w:rsid w:val="001225DD"/>
    <w:rsid w:val="00124162"/>
    <w:rsid w:val="001269F9"/>
    <w:rsid w:val="00126BE7"/>
    <w:rsid w:val="00126D54"/>
    <w:rsid w:val="00127423"/>
    <w:rsid w:val="001314F7"/>
    <w:rsid w:val="00134EA2"/>
    <w:rsid w:val="00135B72"/>
    <w:rsid w:val="001365F8"/>
    <w:rsid w:val="00141F04"/>
    <w:rsid w:val="0014412D"/>
    <w:rsid w:val="00144CC3"/>
    <w:rsid w:val="00144D83"/>
    <w:rsid w:val="001462BA"/>
    <w:rsid w:val="00146873"/>
    <w:rsid w:val="001468EC"/>
    <w:rsid w:val="001521E8"/>
    <w:rsid w:val="001524D6"/>
    <w:rsid w:val="00152989"/>
    <w:rsid w:val="00153986"/>
    <w:rsid w:val="00155D07"/>
    <w:rsid w:val="0015626F"/>
    <w:rsid w:val="00160AD1"/>
    <w:rsid w:val="00161799"/>
    <w:rsid w:val="00161CD5"/>
    <w:rsid w:val="001639DF"/>
    <w:rsid w:val="001641BE"/>
    <w:rsid w:val="00164802"/>
    <w:rsid w:val="00166713"/>
    <w:rsid w:val="001702A5"/>
    <w:rsid w:val="00170D33"/>
    <w:rsid w:val="001713DB"/>
    <w:rsid w:val="00175700"/>
    <w:rsid w:val="00176459"/>
    <w:rsid w:val="0017645A"/>
    <w:rsid w:val="00177235"/>
    <w:rsid w:val="0017777A"/>
    <w:rsid w:val="001808DA"/>
    <w:rsid w:val="0018298B"/>
    <w:rsid w:val="00183F8F"/>
    <w:rsid w:val="00186F68"/>
    <w:rsid w:val="00190988"/>
    <w:rsid w:val="00190A32"/>
    <w:rsid w:val="00191D33"/>
    <w:rsid w:val="00192369"/>
    <w:rsid w:val="001926B5"/>
    <w:rsid w:val="00192805"/>
    <w:rsid w:val="001938AB"/>
    <w:rsid w:val="00193E5B"/>
    <w:rsid w:val="00194BBB"/>
    <w:rsid w:val="001A09A9"/>
    <w:rsid w:val="001A11C2"/>
    <w:rsid w:val="001A2106"/>
    <w:rsid w:val="001A2826"/>
    <w:rsid w:val="001A2909"/>
    <w:rsid w:val="001A30CD"/>
    <w:rsid w:val="001A4038"/>
    <w:rsid w:val="001B1F98"/>
    <w:rsid w:val="001B1FD3"/>
    <w:rsid w:val="001B2F11"/>
    <w:rsid w:val="001B3675"/>
    <w:rsid w:val="001B3D10"/>
    <w:rsid w:val="001B5705"/>
    <w:rsid w:val="001B6A16"/>
    <w:rsid w:val="001B6B11"/>
    <w:rsid w:val="001B7A9E"/>
    <w:rsid w:val="001C4175"/>
    <w:rsid w:val="001C4843"/>
    <w:rsid w:val="001C50DF"/>
    <w:rsid w:val="001C54D5"/>
    <w:rsid w:val="001C62A4"/>
    <w:rsid w:val="001C70DB"/>
    <w:rsid w:val="001C711D"/>
    <w:rsid w:val="001D00E4"/>
    <w:rsid w:val="001D0E99"/>
    <w:rsid w:val="001D1811"/>
    <w:rsid w:val="001D1AAA"/>
    <w:rsid w:val="001D1FE6"/>
    <w:rsid w:val="001D436C"/>
    <w:rsid w:val="001D6516"/>
    <w:rsid w:val="001D75F6"/>
    <w:rsid w:val="001D7AE7"/>
    <w:rsid w:val="001E0DF6"/>
    <w:rsid w:val="001E0FB1"/>
    <w:rsid w:val="001E1016"/>
    <w:rsid w:val="001E190C"/>
    <w:rsid w:val="001E35C6"/>
    <w:rsid w:val="001E3765"/>
    <w:rsid w:val="001E4F08"/>
    <w:rsid w:val="001E61AC"/>
    <w:rsid w:val="001E6E9E"/>
    <w:rsid w:val="001F18E6"/>
    <w:rsid w:val="001F22E5"/>
    <w:rsid w:val="001F31EE"/>
    <w:rsid w:val="001F6863"/>
    <w:rsid w:val="001F7765"/>
    <w:rsid w:val="00200887"/>
    <w:rsid w:val="00201AD4"/>
    <w:rsid w:val="00203D31"/>
    <w:rsid w:val="0021107C"/>
    <w:rsid w:val="0021113F"/>
    <w:rsid w:val="0021177B"/>
    <w:rsid w:val="00213747"/>
    <w:rsid w:val="002150D2"/>
    <w:rsid w:val="00215E4D"/>
    <w:rsid w:val="0021610D"/>
    <w:rsid w:val="00216912"/>
    <w:rsid w:val="00217500"/>
    <w:rsid w:val="00220477"/>
    <w:rsid w:val="00221B50"/>
    <w:rsid w:val="002228FE"/>
    <w:rsid w:val="00223027"/>
    <w:rsid w:val="00225636"/>
    <w:rsid w:val="00225AAC"/>
    <w:rsid w:val="002265D3"/>
    <w:rsid w:val="00226B9C"/>
    <w:rsid w:val="0022763D"/>
    <w:rsid w:val="00227914"/>
    <w:rsid w:val="00230519"/>
    <w:rsid w:val="00231681"/>
    <w:rsid w:val="002326F0"/>
    <w:rsid w:val="002343A2"/>
    <w:rsid w:val="002350FC"/>
    <w:rsid w:val="002359B4"/>
    <w:rsid w:val="00235D32"/>
    <w:rsid w:val="00236AA7"/>
    <w:rsid w:val="00237F14"/>
    <w:rsid w:val="00240CF1"/>
    <w:rsid w:val="00241708"/>
    <w:rsid w:val="00242D09"/>
    <w:rsid w:val="0024345B"/>
    <w:rsid w:val="00244334"/>
    <w:rsid w:val="002445F7"/>
    <w:rsid w:val="00244770"/>
    <w:rsid w:val="0024660F"/>
    <w:rsid w:val="00246ACE"/>
    <w:rsid w:val="00247A52"/>
    <w:rsid w:val="00252BCB"/>
    <w:rsid w:val="00252EE6"/>
    <w:rsid w:val="00253EB2"/>
    <w:rsid w:val="002556E2"/>
    <w:rsid w:val="00255DEB"/>
    <w:rsid w:val="002566C1"/>
    <w:rsid w:val="0025733B"/>
    <w:rsid w:val="002577C6"/>
    <w:rsid w:val="00260E0F"/>
    <w:rsid w:val="00261955"/>
    <w:rsid w:val="00262027"/>
    <w:rsid w:val="002655B2"/>
    <w:rsid w:val="0026707D"/>
    <w:rsid w:val="00270861"/>
    <w:rsid w:val="00270CAE"/>
    <w:rsid w:val="002717BE"/>
    <w:rsid w:val="002728A9"/>
    <w:rsid w:val="002767F4"/>
    <w:rsid w:val="00277FD0"/>
    <w:rsid w:val="00283721"/>
    <w:rsid w:val="0028393F"/>
    <w:rsid w:val="00284761"/>
    <w:rsid w:val="002848D8"/>
    <w:rsid w:val="002873A2"/>
    <w:rsid w:val="00291825"/>
    <w:rsid w:val="002920F3"/>
    <w:rsid w:val="002935FE"/>
    <w:rsid w:val="00296AE1"/>
    <w:rsid w:val="002A1269"/>
    <w:rsid w:val="002A1D37"/>
    <w:rsid w:val="002A2A7E"/>
    <w:rsid w:val="002A3ECD"/>
    <w:rsid w:val="002A552F"/>
    <w:rsid w:val="002A65B7"/>
    <w:rsid w:val="002A6A6D"/>
    <w:rsid w:val="002A7077"/>
    <w:rsid w:val="002A7A00"/>
    <w:rsid w:val="002B0E84"/>
    <w:rsid w:val="002B1755"/>
    <w:rsid w:val="002B2AD2"/>
    <w:rsid w:val="002B511D"/>
    <w:rsid w:val="002C1656"/>
    <w:rsid w:val="002C261C"/>
    <w:rsid w:val="002C286F"/>
    <w:rsid w:val="002C2B72"/>
    <w:rsid w:val="002C3B11"/>
    <w:rsid w:val="002C497C"/>
    <w:rsid w:val="002C4FAE"/>
    <w:rsid w:val="002D0746"/>
    <w:rsid w:val="002D1EE1"/>
    <w:rsid w:val="002D2344"/>
    <w:rsid w:val="002D4169"/>
    <w:rsid w:val="002D4231"/>
    <w:rsid w:val="002D4BEE"/>
    <w:rsid w:val="002D4ECC"/>
    <w:rsid w:val="002D56A7"/>
    <w:rsid w:val="002D5781"/>
    <w:rsid w:val="002D6A5B"/>
    <w:rsid w:val="002D6C8F"/>
    <w:rsid w:val="002E3CF4"/>
    <w:rsid w:val="002E452F"/>
    <w:rsid w:val="002E4A8F"/>
    <w:rsid w:val="002E4F16"/>
    <w:rsid w:val="002E5034"/>
    <w:rsid w:val="002E7042"/>
    <w:rsid w:val="002E7243"/>
    <w:rsid w:val="002E7D2C"/>
    <w:rsid w:val="002F0AB9"/>
    <w:rsid w:val="002F0BFF"/>
    <w:rsid w:val="002F1895"/>
    <w:rsid w:val="002F3A3D"/>
    <w:rsid w:val="002F51FC"/>
    <w:rsid w:val="0030136F"/>
    <w:rsid w:val="0030439B"/>
    <w:rsid w:val="003051C2"/>
    <w:rsid w:val="00305BE7"/>
    <w:rsid w:val="00306FBF"/>
    <w:rsid w:val="003100E0"/>
    <w:rsid w:val="00310A78"/>
    <w:rsid w:val="00312C5F"/>
    <w:rsid w:val="003215D0"/>
    <w:rsid w:val="00321B4B"/>
    <w:rsid w:val="00323A6D"/>
    <w:rsid w:val="003243C5"/>
    <w:rsid w:val="00327760"/>
    <w:rsid w:val="00330CAB"/>
    <w:rsid w:val="00331178"/>
    <w:rsid w:val="00332B7A"/>
    <w:rsid w:val="00333724"/>
    <w:rsid w:val="0033451C"/>
    <w:rsid w:val="00334761"/>
    <w:rsid w:val="00334CC0"/>
    <w:rsid w:val="00334F74"/>
    <w:rsid w:val="003400B5"/>
    <w:rsid w:val="00341530"/>
    <w:rsid w:val="00341583"/>
    <w:rsid w:val="00341C6A"/>
    <w:rsid w:val="00344B6E"/>
    <w:rsid w:val="003458D6"/>
    <w:rsid w:val="0034619E"/>
    <w:rsid w:val="00346670"/>
    <w:rsid w:val="00346676"/>
    <w:rsid w:val="00347D3B"/>
    <w:rsid w:val="00350184"/>
    <w:rsid w:val="003505B3"/>
    <w:rsid w:val="00351664"/>
    <w:rsid w:val="00355AA2"/>
    <w:rsid w:val="0035637E"/>
    <w:rsid w:val="003570B2"/>
    <w:rsid w:val="00357A99"/>
    <w:rsid w:val="00361B1A"/>
    <w:rsid w:val="00362599"/>
    <w:rsid w:val="0036413F"/>
    <w:rsid w:val="00365C1F"/>
    <w:rsid w:val="00366325"/>
    <w:rsid w:val="0036731F"/>
    <w:rsid w:val="00370765"/>
    <w:rsid w:val="00371318"/>
    <w:rsid w:val="003714A7"/>
    <w:rsid w:val="00371D1F"/>
    <w:rsid w:val="00372490"/>
    <w:rsid w:val="00374754"/>
    <w:rsid w:val="00374A6C"/>
    <w:rsid w:val="00374B56"/>
    <w:rsid w:val="0037609B"/>
    <w:rsid w:val="003760EF"/>
    <w:rsid w:val="00376532"/>
    <w:rsid w:val="00376D25"/>
    <w:rsid w:val="00377279"/>
    <w:rsid w:val="00377B37"/>
    <w:rsid w:val="003807DD"/>
    <w:rsid w:val="003814C0"/>
    <w:rsid w:val="0038154E"/>
    <w:rsid w:val="00381F69"/>
    <w:rsid w:val="003820C8"/>
    <w:rsid w:val="003828EC"/>
    <w:rsid w:val="0038480D"/>
    <w:rsid w:val="00385A7F"/>
    <w:rsid w:val="0038761A"/>
    <w:rsid w:val="00390536"/>
    <w:rsid w:val="00391A46"/>
    <w:rsid w:val="00391F49"/>
    <w:rsid w:val="00392085"/>
    <w:rsid w:val="00393552"/>
    <w:rsid w:val="00394052"/>
    <w:rsid w:val="00395933"/>
    <w:rsid w:val="00397023"/>
    <w:rsid w:val="003974CB"/>
    <w:rsid w:val="00397E10"/>
    <w:rsid w:val="003A18A6"/>
    <w:rsid w:val="003A1F5F"/>
    <w:rsid w:val="003A2723"/>
    <w:rsid w:val="003A2D5C"/>
    <w:rsid w:val="003A3464"/>
    <w:rsid w:val="003A391F"/>
    <w:rsid w:val="003A3AE9"/>
    <w:rsid w:val="003A4666"/>
    <w:rsid w:val="003A4FAB"/>
    <w:rsid w:val="003A5DD2"/>
    <w:rsid w:val="003A73EB"/>
    <w:rsid w:val="003A7E45"/>
    <w:rsid w:val="003B156D"/>
    <w:rsid w:val="003B3001"/>
    <w:rsid w:val="003B4EB3"/>
    <w:rsid w:val="003B4FFE"/>
    <w:rsid w:val="003B58A1"/>
    <w:rsid w:val="003B7CCF"/>
    <w:rsid w:val="003C00CC"/>
    <w:rsid w:val="003C14DC"/>
    <w:rsid w:val="003C1A63"/>
    <w:rsid w:val="003C2982"/>
    <w:rsid w:val="003D2E3F"/>
    <w:rsid w:val="003D51F5"/>
    <w:rsid w:val="003D53EA"/>
    <w:rsid w:val="003D5EED"/>
    <w:rsid w:val="003D63DA"/>
    <w:rsid w:val="003D67A0"/>
    <w:rsid w:val="003E02E5"/>
    <w:rsid w:val="003E489B"/>
    <w:rsid w:val="003E5C62"/>
    <w:rsid w:val="003F027A"/>
    <w:rsid w:val="003F0368"/>
    <w:rsid w:val="003F084B"/>
    <w:rsid w:val="003F0A61"/>
    <w:rsid w:val="003F0E53"/>
    <w:rsid w:val="003F0E6D"/>
    <w:rsid w:val="003F1583"/>
    <w:rsid w:val="003F19AC"/>
    <w:rsid w:val="003F32EE"/>
    <w:rsid w:val="003F3830"/>
    <w:rsid w:val="003F3E13"/>
    <w:rsid w:val="003F53B0"/>
    <w:rsid w:val="003F59D2"/>
    <w:rsid w:val="003F59E3"/>
    <w:rsid w:val="003F78EA"/>
    <w:rsid w:val="00400396"/>
    <w:rsid w:val="00400E2B"/>
    <w:rsid w:val="004012CE"/>
    <w:rsid w:val="004052DD"/>
    <w:rsid w:val="00405FBF"/>
    <w:rsid w:val="00406BBF"/>
    <w:rsid w:val="0041064A"/>
    <w:rsid w:val="00410BB1"/>
    <w:rsid w:val="00412180"/>
    <w:rsid w:val="00412600"/>
    <w:rsid w:val="00413BAC"/>
    <w:rsid w:val="0041515F"/>
    <w:rsid w:val="004169B6"/>
    <w:rsid w:val="00421019"/>
    <w:rsid w:val="004221A6"/>
    <w:rsid w:val="00422A42"/>
    <w:rsid w:val="0042464C"/>
    <w:rsid w:val="004278CF"/>
    <w:rsid w:val="00427A4E"/>
    <w:rsid w:val="004308D6"/>
    <w:rsid w:val="00430DB2"/>
    <w:rsid w:val="004327F7"/>
    <w:rsid w:val="0043614C"/>
    <w:rsid w:val="00436EE7"/>
    <w:rsid w:val="00437DF7"/>
    <w:rsid w:val="004417CB"/>
    <w:rsid w:val="00445DBE"/>
    <w:rsid w:val="004461C3"/>
    <w:rsid w:val="00446E1E"/>
    <w:rsid w:val="004506F4"/>
    <w:rsid w:val="00451097"/>
    <w:rsid w:val="00451917"/>
    <w:rsid w:val="00451F6C"/>
    <w:rsid w:val="00454CB7"/>
    <w:rsid w:val="00455B98"/>
    <w:rsid w:val="00455C49"/>
    <w:rsid w:val="004579AF"/>
    <w:rsid w:val="0046055A"/>
    <w:rsid w:val="00460CC6"/>
    <w:rsid w:val="0046251B"/>
    <w:rsid w:val="00462AA0"/>
    <w:rsid w:val="00465C1F"/>
    <w:rsid w:val="00466BB3"/>
    <w:rsid w:val="0046729E"/>
    <w:rsid w:val="004708D1"/>
    <w:rsid w:val="00470C64"/>
    <w:rsid w:val="004722D5"/>
    <w:rsid w:val="004727B2"/>
    <w:rsid w:val="00474584"/>
    <w:rsid w:val="00474A43"/>
    <w:rsid w:val="00475507"/>
    <w:rsid w:val="00475C5D"/>
    <w:rsid w:val="00476FC3"/>
    <w:rsid w:val="00477E0B"/>
    <w:rsid w:val="00486622"/>
    <w:rsid w:val="004869BD"/>
    <w:rsid w:val="00490F63"/>
    <w:rsid w:val="00490F8F"/>
    <w:rsid w:val="0049111B"/>
    <w:rsid w:val="0049251C"/>
    <w:rsid w:val="00494FBC"/>
    <w:rsid w:val="004950B8"/>
    <w:rsid w:val="004A0AC2"/>
    <w:rsid w:val="004A196D"/>
    <w:rsid w:val="004A30B0"/>
    <w:rsid w:val="004A413B"/>
    <w:rsid w:val="004A4D04"/>
    <w:rsid w:val="004A5083"/>
    <w:rsid w:val="004A5207"/>
    <w:rsid w:val="004A5D45"/>
    <w:rsid w:val="004B053A"/>
    <w:rsid w:val="004B0CB3"/>
    <w:rsid w:val="004B36A2"/>
    <w:rsid w:val="004B42D6"/>
    <w:rsid w:val="004B4689"/>
    <w:rsid w:val="004B502C"/>
    <w:rsid w:val="004B6149"/>
    <w:rsid w:val="004C079B"/>
    <w:rsid w:val="004C10DE"/>
    <w:rsid w:val="004C1241"/>
    <w:rsid w:val="004C1691"/>
    <w:rsid w:val="004C387F"/>
    <w:rsid w:val="004C4461"/>
    <w:rsid w:val="004C5618"/>
    <w:rsid w:val="004C6024"/>
    <w:rsid w:val="004C61CB"/>
    <w:rsid w:val="004C6781"/>
    <w:rsid w:val="004C746B"/>
    <w:rsid w:val="004D1A86"/>
    <w:rsid w:val="004D2CE2"/>
    <w:rsid w:val="004D5B22"/>
    <w:rsid w:val="004D78BD"/>
    <w:rsid w:val="004E03F5"/>
    <w:rsid w:val="004E0952"/>
    <w:rsid w:val="004E105B"/>
    <w:rsid w:val="004E1238"/>
    <w:rsid w:val="004E1649"/>
    <w:rsid w:val="004E40EE"/>
    <w:rsid w:val="004E5D69"/>
    <w:rsid w:val="004E62F3"/>
    <w:rsid w:val="004E644B"/>
    <w:rsid w:val="004E68D7"/>
    <w:rsid w:val="004F57D6"/>
    <w:rsid w:val="004F6867"/>
    <w:rsid w:val="00501674"/>
    <w:rsid w:val="0050204E"/>
    <w:rsid w:val="00504567"/>
    <w:rsid w:val="00504A91"/>
    <w:rsid w:val="005057E4"/>
    <w:rsid w:val="00507424"/>
    <w:rsid w:val="00507734"/>
    <w:rsid w:val="0051079D"/>
    <w:rsid w:val="00512B12"/>
    <w:rsid w:val="005133B1"/>
    <w:rsid w:val="00514961"/>
    <w:rsid w:val="00517D0C"/>
    <w:rsid w:val="00521ABD"/>
    <w:rsid w:val="00522160"/>
    <w:rsid w:val="00522317"/>
    <w:rsid w:val="00522D08"/>
    <w:rsid w:val="0052564A"/>
    <w:rsid w:val="00527152"/>
    <w:rsid w:val="005274DA"/>
    <w:rsid w:val="0052789F"/>
    <w:rsid w:val="005308A1"/>
    <w:rsid w:val="0053246E"/>
    <w:rsid w:val="00532AB4"/>
    <w:rsid w:val="00532F04"/>
    <w:rsid w:val="0053438C"/>
    <w:rsid w:val="0053439B"/>
    <w:rsid w:val="00534876"/>
    <w:rsid w:val="0053492B"/>
    <w:rsid w:val="00534A4D"/>
    <w:rsid w:val="005366B9"/>
    <w:rsid w:val="00537F20"/>
    <w:rsid w:val="00541CFF"/>
    <w:rsid w:val="00542CD3"/>
    <w:rsid w:val="00543E24"/>
    <w:rsid w:val="00544567"/>
    <w:rsid w:val="00545FD7"/>
    <w:rsid w:val="005472C3"/>
    <w:rsid w:val="00552EAB"/>
    <w:rsid w:val="005539FA"/>
    <w:rsid w:val="00554940"/>
    <w:rsid w:val="00555C60"/>
    <w:rsid w:val="005565D2"/>
    <w:rsid w:val="00557919"/>
    <w:rsid w:val="00557A76"/>
    <w:rsid w:val="00560601"/>
    <w:rsid w:val="00564BAC"/>
    <w:rsid w:val="00566043"/>
    <w:rsid w:val="00566622"/>
    <w:rsid w:val="00567027"/>
    <w:rsid w:val="00570872"/>
    <w:rsid w:val="005717E6"/>
    <w:rsid w:val="00572194"/>
    <w:rsid w:val="005727C0"/>
    <w:rsid w:val="0057360B"/>
    <w:rsid w:val="00573E86"/>
    <w:rsid w:val="005745A5"/>
    <w:rsid w:val="00575106"/>
    <w:rsid w:val="00582201"/>
    <w:rsid w:val="0058313B"/>
    <w:rsid w:val="00583973"/>
    <w:rsid w:val="005845B3"/>
    <w:rsid w:val="0058509C"/>
    <w:rsid w:val="00587038"/>
    <w:rsid w:val="00587853"/>
    <w:rsid w:val="005934DE"/>
    <w:rsid w:val="005946A6"/>
    <w:rsid w:val="00595A10"/>
    <w:rsid w:val="00595D65"/>
    <w:rsid w:val="00597DC8"/>
    <w:rsid w:val="005A02C3"/>
    <w:rsid w:val="005A1151"/>
    <w:rsid w:val="005A1260"/>
    <w:rsid w:val="005A41F5"/>
    <w:rsid w:val="005A5A62"/>
    <w:rsid w:val="005A5D07"/>
    <w:rsid w:val="005A73EA"/>
    <w:rsid w:val="005B2B18"/>
    <w:rsid w:val="005B3125"/>
    <w:rsid w:val="005B343C"/>
    <w:rsid w:val="005B60F7"/>
    <w:rsid w:val="005B7756"/>
    <w:rsid w:val="005C095B"/>
    <w:rsid w:val="005C17F1"/>
    <w:rsid w:val="005C2B99"/>
    <w:rsid w:val="005C3855"/>
    <w:rsid w:val="005C486E"/>
    <w:rsid w:val="005D1881"/>
    <w:rsid w:val="005D27C6"/>
    <w:rsid w:val="005D28D4"/>
    <w:rsid w:val="005D32F7"/>
    <w:rsid w:val="005D36DB"/>
    <w:rsid w:val="005D3F15"/>
    <w:rsid w:val="005D44AE"/>
    <w:rsid w:val="005D51E3"/>
    <w:rsid w:val="005D55ED"/>
    <w:rsid w:val="005D58EC"/>
    <w:rsid w:val="005E04BB"/>
    <w:rsid w:val="005E07B6"/>
    <w:rsid w:val="005E0CB5"/>
    <w:rsid w:val="005E17C2"/>
    <w:rsid w:val="005E1969"/>
    <w:rsid w:val="005E2287"/>
    <w:rsid w:val="005E55F6"/>
    <w:rsid w:val="005E7E53"/>
    <w:rsid w:val="005F249F"/>
    <w:rsid w:val="005F2939"/>
    <w:rsid w:val="005F293B"/>
    <w:rsid w:val="005F39FF"/>
    <w:rsid w:val="005F3A8B"/>
    <w:rsid w:val="005F52CE"/>
    <w:rsid w:val="00600172"/>
    <w:rsid w:val="00600BDA"/>
    <w:rsid w:val="00604081"/>
    <w:rsid w:val="006050D7"/>
    <w:rsid w:val="00607000"/>
    <w:rsid w:val="00607114"/>
    <w:rsid w:val="00607BB5"/>
    <w:rsid w:val="00610D33"/>
    <w:rsid w:val="00611BD4"/>
    <w:rsid w:val="0061243E"/>
    <w:rsid w:val="00614571"/>
    <w:rsid w:val="00614698"/>
    <w:rsid w:val="006154EB"/>
    <w:rsid w:val="00617153"/>
    <w:rsid w:val="00621BD8"/>
    <w:rsid w:val="00623356"/>
    <w:rsid w:val="00624E7A"/>
    <w:rsid w:val="00626547"/>
    <w:rsid w:val="006267F3"/>
    <w:rsid w:val="006304B8"/>
    <w:rsid w:val="006323BE"/>
    <w:rsid w:val="00632F91"/>
    <w:rsid w:val="00633B11"/>
    <w:rsid w:val="00633B5C"/>
    <w:rsid w:val="006347D3"/>
    <w:rsid w:val="00634824"/>
    <w:rsid w:val="00634A4C"/>
    <w:rsid w:val="00636D8A"/>
    <w:rsid w:val="0063727D"/>
    <w:rsid w:val="0064081F"/>
    <w:rsid w:val="006417C9"/>
    <w:rsid w:val="00643DC3"/>
    <w:rsid w:val="006446EE"/>
    <w:rsid w:val="0064495D"/>
    <w:rsid w:val="00646586"/>
    <w:rsid w:val="00650484"/>
    <w:rsid w:val="006533E2"/>
    <w:rsid w:val="00660A91"/>
    <w:rsid w:val="0066211C"/>
    <w:rsid w:val="0066239F"/>
    <w:rsid w:val="00664C6C"/>
    <w:rsid w:val="00665A1C"/>
    <w:rsid w:val="00665B8C"/>
    <w:rsid w:val="00666105"/>
    <w:rsid w:val="0067011E"/>
    <w:rsid w:val="0067277E"/>
    <w:rsid w:val="00672A22"/>
    <w:rsid w:val="00673C0B"/>
    <w:rsid w:val="00673D88"/>
    <w:rsid w:val="00673DF2"/>
    <w:rsid w:val="00674170"/>
    <w:rsid w:val="00674B1B"/>
    <w:rsid w:val="0067665C"/>
    <w:rsid w:val="00680A88"/>
    <w:rsid w:val="00680E39"/>
    <w:rsid w:val="006811FE"/>
    <w:rsid w:val="006818B2"/>
    <w:rsid w:val="00683CF9"/>
    <w:rsid w:val="00684119"/>
    <w:rsid w:val="0068502E"/>
    <w:rsid w:val="00687F3A"/>
    <w:rsid w:val="00691C04"/>
    <w:rsid w:val="00692E13"/>
    <w:rsid w:val="00693AC1"/>
    <w:rsid w:val="006951F3"/>
    <w:rsid w:val="00696A19"/>
    <w:rsid w:val="00697E43"/>
    <w:rsid w:val="006A224F"/>
    <w:rsid w:val="006A3046"/>
    <w:rsid w:val="006A3548"/>
    <w:rsid w:val="006A528C"/>
    <w:rsid w:val="006B199B"/>
    <w:rsid w:val="006B36FC"/>
    <w:rsid w:val="006B5147"/>
    <w:rsid w:val="006B5FFD"/>
    <w:rsid w:val="006B6319"/>
    <w:rsid w:val="006B6889"/>
    <w:rsid w:val="006B6C43"/>
    <w:rsid w:val="006B7AC5"/>
    <w:rsid w:val="006C01FA"/>
    <w:rsid w:val="006C0324"/>
    <w:rsid w:val="006C1C9E"/>
    <w:rsid w:val="006C2EF5"/>
    <w:rsid w:val="006C4E20"/>
    <w:rsid w:val="006C65EE"/>
    <w:rsid w:val="006C6D0E"/>
    <w:rsid w:val="006C794D"/>
    <w:rsid w:val="006D282D"/>
    <w:rsid w:val="006D3842"/>
    <w:rsid w:val="006D5855"/>
    <w:rsid w:val="006D7DB0"/>
    <w:rsid w:val="006E0FF9"/>
    <w:rsid w:val="006E17B6"/>
    <w:rsid w:val="006E2201"/>
    <w:rsid w:val="006E2BB5"/>
    <w:rsid w:val="006E33B2"/>
    <w:rsid w:val="006E4852"/>
    <w:rsid w:val="006E719D"/>
    <w:rsid w:val="006E73A8"/>
    <w:rsid w:val="006F1DCB"/>
    <w:rsid w:val="006F3FCB"/>
    <w:rsid w:val="006F5084"/>
    <w:rsid w:val="006F51B5"/>
    <w:rsid w:val="006F5A3E"/>
    <w:rsid w:val="006F6E17"/>
    <w:rsid w:val="0070025E"/>
    <w:rsid w:val="00700DB9"/>
    <w:rsid w:val="00700F45"/>
    <w:rsid w:val="00701474"/>
    <w:rsid w:val="00706E13"/>
    <w:rsid w:val="0070741A"/>
    <w:rsid w:val="00707FFC"/>
    <w:rsid w:val="0071020A"/>
    <w:rsid w:val="00710466"/>
    <w:rsid w:val="00713519"/>
    <w:rsid w:val="00715214"/>
    <w:rsid w:val="00715FDE"/>
    <w:rsid w:val="00716A5C"/>
    <w:rsid w:val="00716D4F"/>
    <w:rsid w:val="00721862"/>
    <w:rsid w:val="00721E96"/>
    <w:rsid w:val="00725216"/>
    <w:rsid w:val="007261B7"/>
    <w:rsid w:val="00730966"/>
    <w:rsid w:val="00730A62"/>
    <w:rsid w:val="00731A54"/>
    <w:rsid w:val="00732EB6"/>
    <w:rsid w:val="0073387F"/>
    <w:rsid w:val="00733C17"/>
    <w:rsid w:val="00734177"/>
    <w:rsid w:val="00734BFA"/>
    <w:rsid w:val="0073748A"/>
    <w:rsid w:val="00740872"/>
    <w:rsid w:val="00741038"/>
    <w:rsid w:val="00741CD8"/>
    <w:rsid w:val="00741E06"/>
    <w:rsid w:val="00742302"/>
    <w:rsid w:val="00746A7D"/>
    <w:rsid w:val="00747D86"/>
    <w:rsid w:val="007503BB"/>
    <w:rsid w:val="007538C7"/>
    <w:rsid w:val="00753C0B"/>
    <w:rsid w:val="00754000"/>
    <w:rsid w:val="00754D0C"/>
    <w:rsid w:val="007551FA"/>
    <w:rsid w:val="00755AC4"/>
    <w:rsid w:val="0075609D"/>
    <w:rsid w:val="00756415"/>
    <w:rsid w:val="00757223"/>
    <w:rsid w:val="00764E5F"/>
    <w:rsid w:val="00765739"/>
    <w:rsid w:val="00765863"/>
    <w:rsid w:val="00765952"/>
    <w:rsid w:val="00765A92"/>
    <w:rsid w:val="00766C88"/>
    <w:rsid w:val="00766EBF"/>
    <w:rsid w:val="0077047A"/>
    <w:rsid w:val="00773606"/>
    <w:rsid w:val="0077580E"/>
    <w:rsid w:val="00775E3A"/>
    <w:rsid w:val="00777261"/>
    <w:rsid w:val="00777BAB"/>
    <w:rsid w:val="00783081"/>
    <w:rsid w:val="0078431F"/>
    <w:rsid w:val="007846F3"/>
    <w:rsid w:val="00785A44"/>
    <w:rsid w:val="00785CED"/>
    <w:rsid w:val="0078703A"/>
    <w:rsid w:val="00787608"/>
    <w:rsid w:val="007902C3"/>
    <w:rsid w:val="00790D99"/>
    <w:rsid w:val="0079113D"/>
    <w:rsid w:val="00791210"/>
    <w:rsid w:val="00792113"/>
    <w:rsid w:val="00792F2C"/>
    <w:rsid w:val="00793337"/>
    <w:rsid w:val="0079345B"/>
    <w:rsid w:val="0079419F"/>
    <w:rsid w:val="00794B61"/>
    <w:rsid w:val="00796390"/>
    <w:rsid w:val="00797338"/>
    <w:rsid w:val="0079744B"/>
    <w:rsid w:val="007A133B"/>
    <w:rsid w:val="007A1666"/>
    <w:rsid w:val="007A1BE4"/>
    <w:rsid w:val="007A2FC3"/>
    <w:rsid w:val="007A5F06"/>
    <w:rsid w:val="007A6B14"/>
    <w:rsid w:val="007B035C"/>
    <w:rsid w:val="007B05C7"/>
    <w:rsid w:val="007B1217"/>
    <w:rsid w:val="007B131A"/>
    <w:rsid w:val="007B37DC"/>
    <w:rsid w:val="007B3968"/>
    <w:rsid w:val="007B40F3"/>
    <w:rsid w:val="007B427E"/>
    <w:rsid w:val="007B43E2"/>
    <w:rsid w:val="007B447E"/>
    <w:rsid w:val="007B52C8"/>
    <w:rsid w:val="007B6F6C"/>
    <w:rsid w:val="007C1052"/>
    <w:rsid w:val="007C1723"/>
    <w:rsid w:val="007C1808"/>
    <w:rsid w:val="007C1D02"/>
    <w:rsid w:val="007C29BE"/>
    <w:rsid w:val="007C2D48"/>
    <w:rsid w:val="007C3C17"/>
    <w:rsid w:val="007C59DF"/>
    <w:rsid w:val="007C6C1E"/>
    <w:rsid w:val="007C7286"/>
    <w:rsid w:val="007C7D6C"/>
    <w:rsid w:val="007D06CB"/>
    <w:rsid w:val="007D4491"/>
    <w:rsid w:val="007D455E"/>
    <w:rsid w:val="007D553A"/>
    <w:rsid w:val="007D5D04"/>
    <w:rsid w:val="007D7B33"/>
    <w:rsid w:val="007E0034"/>
    <w:rsid w:val="007E02E1"/>
    <w:rsid w:val="007E0AC1"/>
    <w:rsid w:val="007E140B"/>
    <w:rsid w:val="007E1BA8"/>
    <w:rsid w:val="007E3BF5"/>
    <w:rsid w:val="007E3F6D"/>
    <w:rsid w:val="007E49A3"/>
    <w:rsid w:val="007E4D97"/>
    <w:rsid w:val="007E4EFD"/>
    <w:rsid w:val="007E5BA4"/>
    <w:rsid w:val="007E6196"/>
    <w:rsid w:val="007E6C9F"/>
    <w:rsid w:val="007F32C8"/>
    <w:rsid w:val="007F4635"/>
    <w:rsid w:val="007F4FE2"/>
    <w:rsid w:val="007F6618"/>
    <w:rsid w:val="007F71E9"/>
    <w:rsid w:val="007F7379"/>
    <w:rsid w:val="007F7A80"/>
    <w:rsid w:val="007F7DF3"/>
    <w:rsid w:val="008016D4"/>
    <w:rsid w:val="008025E8"/>
    <w:rsid w:val="0080413A"/>
    <w:rsid w:val="0080485B"/>
    <w:rsid w:val="00805559"/>
    <w:rsid w:val="00806F70"/>
    <w:rsid w:val="008100B8"/>
    <w:rsid w:val="00813F3A"/>
    <w:rsid w:val="00813F78"/>
    <w:rsid w:val="00814343"/>
    <w:rsid w:val="008161FF"/>
    <w:rsid w:val="00820BF7"/>
    <w:rsid w:val="0082140D"/>
    <w:rsid w:val="00821760"/>
    <w:rsid w:val="008234C8"/>
    <w:rsid w:val="00823DD6"/>
    <w:rsid w:val="008262BB"/>
    <w:rsid w:val="00827312"/>
    <w:rsid w:val="008279E9"/>
    <w:rsid w:val="00827EDF"/>
    <w:rsid w:val="00830785"/>
    <w:rsid w:val="00832C11"/>
    <w:rsid w:val="00832CF4"/>
    <w:rsid w:val="0083624A"/>
    <w:rsid w:val="0083681A"/>
    <w:rsid w:val="00837C10"/>
    <w:rsid w:val="008414E6"/>
    <w:rsid w:val="00841573"/>
    <w:rsid w:val="00841574"/>
    <w:rsid w:val="00841A15"/>
    <w:rsid w:val="0084454F"/>
    <w:rsid w:val="00850DEE"/>
    <w:rsid w:val="0085174A"/>
    <w:rsid w:val="00853667"/>
    <w:rsid w:val="00853E89"/>
    <w:rsid w:val="00855594"/>
    <w:rsid w:val="00855D8C"/>
    <w:rsid w:val="00856727"/>
    <w:rsid w:val="00857737"/>
    <w:rsid w:val="00861644"/>
    <w:rsid w:val="008617B2"/>
    <w:rsid w:val="008628E6"/>
    <w:rsid w:val="00863493"/>
    <w:rsid w:val="0086480C"/>
    <w:rsid w:val="00865D15"/>
    <w:rsid w:val="0087032C"/>
    <w:rsid w:val="0087142E"/>
    <w:rsid w:val="00871E0B"/>
    <w:rsid w:val="008720F5"/>
    <w:rsid w:val="00873919"/>
    <w:rsid w:val="00873FA9"/>
    <w:rsid w:val="00874428"/>
    <w:rsid w:val="00876D7B"/>
    <w:rsid w:val="0087734E"/>
    <w:rsid w:val="00880C64"/>
    <w:rsid w:val="0088191E"/>
    <w:rsid w:val="008821A8"/>
    <w:rsid w:val="0088328A"/>
    <w:rsid w:val="00884912"/>
    <w:rsid w:val="00887440"/>
    <w:rsid w:val="00887542"/>
    <w:rsid w:val="008907CC"/>
    <w:rsid w:val="008926E6"/>
    <w:rsid w:val="008931B2"/>
    <w:rsid w:val="008963A5"/>
    <w:rsid w:val="00897227"/>
    <w:rsid w:val="008A05B7"/>
    <w:rsid w:val="008A0976"/>
    <w:rsid w:val="008A10D6"/>
    <w:rsid w:val="008A25D4"/>
    <w:rsid w:val="008A266C"/>
    <w:rsid w:val="008A2F1B"/>
    <w:rsid w:val="008A4D05"/>
    <w:rsid w:val="008A4D23"/>
    <w:rsid w:val="008A53B5"/>
    <w:rsid w:val="008A5BD3"/>
    <w:rsid w:val="008A6E1A"/>
    <w:rsid w:val="008B0A4E"/>
    <w:rsid w:val="008B1360"/>
    <w:rsid w:val="008B2632"/>
    <w:rsid w:val="008B38D8"/>
    <w:rsid w:val="008B4B1C"/>
    <w:rsid w:val="008B63CF"/>
    <w:rsid w:val="008B67A6"/>
    <w:rsid w:val="008B6FCF"/>
    <w:rsid w:val="008B7561"/>
    <w:rsid w:val="008B75AA"/>
    <w:rsid w:val="008C00F6"/>
    <w:rsid w:val="008C07DB"/>
    <w:rsid w:val="008C1075"/>
    <w:rsid w:val="008C200C"/>
    <w:rsid w:val="008C284C"/>
    <w:rsid w:val="008C2BF3"/>
    <w:rsid w:val="008C2E69"/>
    <w:rsid w:val="008C32CB"/>
    <w:rsid w:val="008C55E9"/>
    <w:rsid w:val="008C595C"/>
    <w:rsid w:val="008C5C4B"/>
    <w:rsid w:val="008D1010"/>
    <w:rsid w:val="008D1293"/>
    <w:rsid w:val="008D134C"/>
    <w:rsid w:val="008D2019"/>
    <w:rsid w:val="008D32D4"/>
    <w:rsid w:val="008D48DC"/>
    <w:rsid w:val="008D5042"/>
    <w:rsid w:val="008D51FF"/>
    <w:rsid w:val="008D5236"/>
    <w:rsid w:val="008E2473"/>
    <w:rsid w:val="008E3133"/>
    <w:rsid w:val="008E31F0"/>
    <w:rsid w:val="008E4237"/>
    <w:rsid w:val="008E6F7E"/>
    <w:rsid w:val="008E766B"/>
    <w:rsid w:val="008E77F2"/>
    <w:rsid w:val="008F03EC"/>
    <w:rsid w:val="008F277B"/>
    <w:rsid w:val="008F28BA"/>
    <w:rsid w:val="008F29B8"/>
    <w:rsid w:val="008F3B83"/>
    <w:rsid w:val="008F3BEF"/>
    <w:rsid w:val="008F7550"/>
    <w:rsid w:val="009006EA"/>
    <w:rsid w:val="00900832"/>
    <w:rsid w:val="0090386F"/>
    <w:rsid w:val="00905452"/>
    <w:rsid w:val="00905F21"/>
    <w:rsid w:val="0090637A"/>
    <w:rsid w:val="00906916"/>
    <w:rsid w:val="00906B53"/>
    <w:rsid w:val="00907AC0"/>
    <w:rsid w:val="009118AC"/>
    <w:rsid w:val="00912045"/>
    <w:rsid w:val="009127B8"/>
    <w:rsid w:val="00913258"/>
    <w:rsid w:val="00913F82"/>
    <w:rsid w:val="00914237"/>
    <w:rsid w:val="00914CB2"/>
    <w:rsid w:val="009163C2"/>
    <w:rsid w:val="0091674C"/>
    <w:rsid w:val="00916CFA"/>
    <w:rsid w:val="00917727"/>
    <w:rsid w:val="0092109D"/>
    <w:rsid w:val="00922747"/>
    <w:rsid w:val="009232D1"/>
    <w:rsid w:val="009238A8"/>
    <w:rsid w:val="0092459D"/>
    <w:rsid w:val="009251E1"/>
    <w:rsid w:val="00927673"/>
    <w:rsid w:val="0092795C"/>
    <w:rsid w:val="00932985"/>
    <w:rsid w:val="00932B68"/>
    <w:rsid w:val="009331A1"/>
    <w:rsid w:val="009334CA"/>
    <w:rsid w:val="0093676C"/>
    <w:rsid w:val="00942EAE"/>
    <w:rsid w:val="00943294"/>
    <w:rsid w:val="00943F7E"/>
    <w:rsid w:val="00945D26"/>
    <w:rsid w:val="00950D13"/>
    <w:rsid w:val="009510A3"/>
    <w:rsid w:val="0095120E"/>
    <w:rsid w:val="00954E88"/>
    <w:rsid w:val="009557E1"/>
    <w:rsid w:val="00957143"/>
    <w:rsid w:val="00957406"/>
    <w:rsid w:val="0096051D"/>
    <w:rsid w:val="009611C7"/>
    <w:rsid w:val="009614B2"/>
    <w:rsid w:val="00961F40"/>
    <w:rsid w:val="00962122"/>
    <w:rsid w:val="0096227A"/>
    <w:rsid w:val="009626A2"/>
    <w:rsid w:val="009657E7"/>
    <w:rsid w:val="00966507"/>
    <w:rsid w:val="0096735E"/>
    <w:rsid w:val="00967902"/>
    <w:rsid w:val="00971293"/>
    <w:rsid w:val="00972243"/>
    <w:rsid w:val="0097298F"/>
    <w:rsid w:val="00972CF2"/>
    <w:rsid w:val="00972FD8"/>
    <w:rsid w:val="00976621"/>
    <w:rsid w:val="00977B90"/>
    <w:rsid w:val="00977CAF"/>
    <w:rsid w:val="00977E5D"/>
    <w:rsid w:val="009800C1"/>
    <w:rsid w:val="00983ACC"/>
    <w:rsid w:val="00984568"/>
    <w:rsid w:val="00985297"/>
    <w:rsid w:val="0098560D"/>
    <w:rsid w:val="00985EC1"/>
    <w:rsid w:val="009877C9"/>
    <w:rsid w:val="00987AE6"/>
    <w:rsid w:val="00990D25"/>
    <w:rsid w:val="0099216C"/>
    <w:rsid w:val="009922D4"/>
    <w:rsid w:val="00992F5F"/>
    <w:rsid w:val="009939DD"/>
    <w:rsid w:val="00993D9D"/>
    <w:rsid w:val="00994398"/>
    <w:rsid w:val="00994FE0"/>
    <w:rsid w:val="009A0ECD"/>
    <w:rsid w:val="009A142C"/>
    <w:rsid w:val="009A251B"/>
    <w:rsid w:val="009A3533"/>
    <w:rsid w:val="009A4B20"/>
    <w:rsid w:val="009A4DDA"/>
    <w:rsid w:val="009A4F24"/>
    <w:rsid w:val="009A6DEB"/>
    <w:rsid w:val="009A7E43"/>
    <w:rsid w:val="009B06E7"/>
    <w:rsid w:val="009B1754"/>
    <w:rsid w:val="009B1967"/>
    <w:rsid w:val="009B1BE2"/>
    <w:rsid w:val="009B3255"/>
    <w:rsid w:val="009B43DA"/>
    <w:rsid w:val="009B65A8"/>
    <w:rsid w:val="009B6C02"/>
    <w:rsid w:val="009B7E44"/>
    <w:rsid w:val="009B7FE5"/>
    <w:rsid w:val="009C0278"/>
    <w:rsid w:val="009C2D6A"/>
    <w:rsid w:val="009C67DC"/>
    <w:rsid w:val="009C7255"/>
    <w:rsid w:val="009C7932"/>
    <w:rsid w:val="009D1A44"/>
    <w:rsid w:val="009D27DF"/>
    <w:rsid w:val="009D2998"/>
    <w:rsid w:val="009D39A7"/>
    <w:rsid w:val="009D5CD4"/>
    <w:rsid w:val="009D6DDE"/>
    <w:rsid w:val="009D7D25"/>
    <w:rsid w:val="009D7E3E"/>
    <w:rsid w:val="009E357D"/>
    <w:rsid w:val="009E3672"/>
    <w:rsid w:val="009E3F78"/>
    <w:rsid w:val="009E4E03"/>
    <w:rsid w:val="009E5AE0"/>
    <w:rsid w:val="009E5C6C"/>
    <w:rsid w:val="009E6560"/>
    <w:rsid w:val="009E6A81"/>
    <w:rsid w:val="009E7579"/>
    <w:rsid w:val="009F0DB9"/>
    <w:rsid w:val="009F316A"/>
    <w:rsid w:val="009F377A"/>
    <w:rsid w:val="009F59D1"/>
    <w:rsid w:val="009F613C"/>
    <w:rsid w:val="009F7812"/>
    <w:rsid w:val="00A0112E"/>
    <w:rsid w:val="00A02E59"/>
    <w:rsid w:val="00A03717"/>
    <w:rsid w:val="00A03FF2"/>
    <w:rsid w:val="00A06586"/>
    <w:rsid w:val="00A06F30"/>
    <w:rsid w:val="00A104DF"/>
    <w:rsid w:val="00A10E99"/>
    <w:rsid w:val="00A1104A"/>
    <w:rsid w:val="00A12F2D"/>
    <w:rsid w:val="00A13479"/>
    <w:rsid w:val="00A15126"/>
    <w:rsid w:val="00A1606A"/>
    <w:rsid w:val="00A1621E"/>
    <w:rsid w:val="00A16C2F"/>
    <w:rsid w:val="00A16DD6"/>
    <w:rsid w:val="00A17911"/>
    <w:rsid w:val="00A21D2F"/>
    <w:rsid w:val="00A2255B"/>
    <w:rsid w:val="00A2350D"/>
    <w:rsid w:val="00A24330"/>
    <w:rsid w:val="00A2510B"/>
    <w:rsid w:val="00A310BF"/>
    <w:rsid w:val="00A32ACB"/>
    <w:rsid w:val="00A33D33"/>
    <w:rsid w:val="00A34FE7"/>
    <w:rsid w:val="00A372CE"/>
    <w:rsid w:val="00A37542"/>
    <w:rsid w:val="00A40632"/>
    <w:rsid w:val="00A40845"/>
    <w:rsid w:val="00A40B59"/>
    <w:rsid w:val="00A40F53"/>
    <w:rsid w:val="00A43E35"/>
    <w:rsid w:val="00A45FAC"/>
    <w:rsid w:val="00A46545"/>
    <w:rsid w:val="00A47E74"/>
    <w:rsid w:val="00A50C6B"/>
    <w:rsid w:val="00A52880"/>
    <w:rsid w:val="00A52B6A"/>
    <w:rsid w:val="00A537C5"/>
    <w:rsid w:val="00A53A05"/>
    <w:rsid w:val="00A5541A"/>
    <w:rsid w:val="00A5547E"/>
    <w:rsid w:val="00A55585"/>
    <w:rsid w:val="00A55C4C"/>
    <w:rsid w:val="00A561DC"/>
    <w:rsid w:val="00A5640B"/>
    <w:rsid w:val="00A56840"/>
    <w:rsid w:val="00A6030A"/>
    <w:rsid w:val="00A61850"/>
    <w:rsid w:val="00A62CC3"/>
    <w:rsid w:val="00A63C6D"/>
    <w:rsid w:val="00A652D6"/>
    <w:rsid w:val="00A67BBA"/>
    <w:rsid w:val="00A709AD"/>
    <w:rsid w:val="00A71A6F"/>
    <w:rsid w:val="00A722B3"/>
    <w:rsid w:val="00A72CE1"/>
    <w:rsid w:val="00A72FBE"/>
    <w:rsid w:val="00A73449"/>
    <w:rsid w:val="00A7384E"/>
    <w:rsid w:val="00A744B5"/>
    <w:rsid w:val="00A74965"/>
    <w:rsid w:val="00A75264"/>
    <w:rsid w:val="00A759D0"/>
    <w:rsid w:val="00A75E5D"/>
    <w:rsid w:val="00A765D7"/>
    <w:rsid w:val="00A776C0"/>
    <w:rsid w:val="00A80AF4"/>
    <w:rsid w:val="00A816F2"/>
    <w:rsid w:val="00A81A52"/>
    <w:rsid w:val="00A82C11"/>
    <w:rsid w:val="00A8384E"/>
    <w:rsid w:val="00A83929"/>
    <w:rsid w:val="00A8566D"/>
    <w:rsid w:val="00A856BB"/>
    <w:rsid w:val="00A8674C"/>
    <w:rsid w:val="00A87966"/>
    <w:rsid w:val="00A87A3D"/>
    <w:rsid w:val="00A9088B"/>
    <w:rsid w:val="00A90ED8"/>
    <w:rsid w:val="00A91773"/>
    <w:rsid w:val="00A9354C"/>
    <w:rsid w:val="00A941A1"/>
    <w:rsid w:val="00A94420"/>
    <w:rsid w:val="00A944D1"/>
    <w:rsid w:val="00A9521B"/>
    <w:rsid w:val="00A95CC6"/>
    <w:rsid w:val="00A95EE9"/>
    <w:rsid w:val="00A97529"/>
    <w:rsid w:val="00A97E17"/>
    <w:rsid w:val="00AA15A2"/>
    <w:rsid w:val="00AA1BC2"/>
    <w:rsid w:val="00AA2333"/>
    <w:rsid w:val="00AA32B8"/>
    <w:rsid w:val="00AA3CF4"/>
    <w:rsid w:val="00AA4200"/>
    <w:rsid w:val="00AA4314"/>
    <w:rsid w:val="00AA5BD9"/>
    <w:rsid w:val="00AA632C"/>
    <w:rsid w:val="00AA69FF"/>
    <w:rsid w:val="00AA7A0A"/>
    <w:rsid w:val="00AB03AC"/>
    <w:rsid w:val="00AB088F"/>
    <w:rsid w:val="00AB116F"/>
    <w:rsid w:val="00AB19D9"/>
    <w:rsid w:val="00AB29E7"/>
    <w:rsid w:val="00AB2CB5"/>
    <w:rsid w:val="00AB4499"/>
    <w:rsid w:val="00AB5640"/>
    <w:rsid w:val="00AB607E"/>
    <w:rsid w:val="00AB6A37"/>
    <w:rsid w:val="00AC0C49"/>
    <w:rsid w:val="00AC3D9B"/>
    <w:rsid w:val="00AC4552"/>
    <w:rsid w:val="00AD2E7E"/>
    <w:rsid w:val="00AD2EDB"/>
    <w:rsid w:val="00AD373B"/>
    <w:rsid w:val="00AD3D93"/>
    <w:rsid w:val="00AD470C"/>
    <w:rsid w:val="00AD480B"/>
    <w:rsid w:val="00AD6DC5"/>
    <w:rsid w:val="00AE2BE2"/>
    <w:rsid w:val="00AE31BF"/>
    <w:rsid w:val="00AE6104"/>
    <w:rsid w:val="00AE6340"/>
    <w:rsid w:val="00AE65C4"/>
    <w:rsid w:val="00AE67E9"/>
    <w:rsid w:val="00AF0AA0"/>
    <w:rsid w:val="00AF0D17"/>
    <w:rsid w:val="00AF294C"/>
    <w:rsid w:val="00AF36D1"/>
    <w:rsid w:val="00AF4320"/>
    <w:rsid w:val="00AF5841"/>
    <w:rsid w:val="00AF5EEB"/>
    <w:rsid w:val="00AF651E"/>
    <w:rsid w:val="00AF7CD6"/>
    <w:rsid w:val="00B00126"/>
    <w:rsid w:val="00B00985"/>
    <w:rsid w:val="00B00DE4"/>
    <w:rsid w:val="00B00F9C"/>
    <w:rsid w:val="00B0165B"/>
    <w:rsid w:val="00B028CA"/>
    <w:rsid w:val="00B03143"/>
    <w:rsid w:val="00B033AE"/>
    <w:rsid w:val="00B034D8"/>
    <w:rsid w:val="00B038D0"/>
    <w:rsid w:val="00B03D33"/>
    <w:rsid w:val="00B05A2D"/>
    <w:rsid w:val="00B101AC"/>
    <w:rsid w:val="00B11165"/>
    <w:rsid w:val="00B121EF"/>
    <w:rsid w:val="00B1308C"/>
    <w:rsid w:val="00B13D0C"/>
    <w:rsid w:val="00B160B7"/>
    <w:rsid w:val="00B16F50"/>
    <w:rsid w:val="00B17433"/>
    <w:rsid w:val="00B17600"/>
    <w:rsid w:val="00B17854"/>
    <w:rsid w:val="00B179BE"/>
    <w:rsid w:val="00B17F88"/>
    <w:rsid w:val="00B20452"/>
    <w:rsid w:val="00B2084F"/>
    <w:rsid w:val="00B21281"/>
    <w:rsid w:val="00B21842"/>
    <w:rsid w:val="00B227A7"/>
    <w:rsid w:val="00B24C45"/>
    <w:rsid w:val="00B25EF1"/>
    <w:rsid w:val="00B27F6B"/>
    <w:rsid w:val="00B324A4"/>
    <w:rsid w:val="00B324F4"/>
    <w:rsid w:val="00B32BA3"/>
    <w:rsid w:val="00B34622"/>
    <w:rsid w:val="00B34FCA"/>
    <w:rsid w:val="00B35614"/>
    <w:rsid w:val="00B35E83"/>
    <w:rsid w:val="00B3658D"/>
    <w:rsid w:val="00B3681F"/>
    <w:rsid w:val="00B374D9"/>
    <w:rsid w:val="00B4112C"/>
    <w:rsid w:val="00B4155D"/>
    <w:rsid w:val="00B41926"/>
    <w:rsid w:val="00B426CF"/>
    <w:rsid w:val="00B42ECF"/>
    <w:rsid w:val="00B43D74"/>
    <w:rsid w:val="00B464EA"/>
    <w:rsid w:val="00B50D6F"/>
    <w:rsid w:val="00B511D9"/>
    <w:rsid w:val="00B52104"/>
    <w:rsid w:val="00B52965"/>
    <w:rsid w:val="00B532F4"/>
    <w:rsid w:val="00B540E0"/>
    <w:rsid w:val="00B54F0D"/>
    <w:rsid w:val="00B566A5"/>
    <w:rsid w:val="00B60E17"/>
    <w:rsid w:val="00B62D92"/>
    <w:rsid w:val="00B635DF"/>
    <w:rsid w:val="00B63921"/>
    <w:rsid w:val="00B65658"/>
    <w:rsid w:val="00B658F2"/>
    <w:rsid w:val="00B658FE"/>
    <w:rsid w:val="00B66F4D"/>
    <w:rsid w:val="00B6759A"/>
    <w:rsid w:val="00B71516"/>
    <w:rsid w:val="00B717F1"/>
    <w:rsid w:val="00B7213A"/>
    <w:rsid w:val="00B73126"/>
    <w:rsid w:val="00B735BC"/>
    <w:rsid w:val="00B73B64"/>
    <w:rsid w:val="00B74A88"/>
    <w:rsid w:val="00B754AE"/>
    <w:rsid w:val="00B76848"/>
    <w:rsid w:val="00B76AB2"/>
    <w:rsid w:val="00B77AC0"/>
    <w:rsid w:val="00B809BB"/>
    <w:rsid w:val="00B828A6"/>
    <w:rsid w:val="00B8323F"/>
    <w:rsid w:val="00B83529"/>
    <w:rsid w:val="00B83E34"/>
    <w:rsid w:val="00B849EC"/>
    <w:rsid w:val="00B852FB"/>
    <w:rsid w:val="00B85E4B"/>
    <w:rsid w:val="00B862C3"/>
    <w:rsid w:val="00B86A4E"/>
    <w:rsid w:val="00B86CA9"/>
    <w:rsid w:val="00B86DD4"/>
    <w:rsid w:val="00B87340"/>
    <w:rsid w:val="00B877D6"/>
    <w:rsid w:val="00B900E8"/>
    <w:rsid w:val="00B9044B"/>
    <w:rsid w:val="00B927F3"/>
    <w:rsid w:val="00B92F27"/>
    <w:rsid w:val="00B93164"/>
    <w:rsid w:val="00B937FA"/>
    <w:rsid w:val="00B94204"/>
    <w:rsid w:val="00B95CB6"/>
    <w:rsid w:val="00B971D8"/>
    <w:rsid w:val="00BA119E"/>
    <w:rsid w:val="00BA140C"/>
    <w:rsid w:val="00BA33ED"/>
    <w:rsid w:val="00BA397B"/>
    <w:rsid w:val="00BA3AC7"/>
    <w:rsid w:val="00BA59CC"/>
    <w:rsid w:val="00BA6D1F"/>
    <w:rsid w:val="00BA7494"/>
    <w:rsid w:val="00BB04F7"/>
    <w:rsid w:val="00BB1AAE"/>
    <w:rsid w:val="00BB2764"/>
    <w:rsid w:val="00BB4900"/>
    <w:rsid w:val="00BB6090"/>
    <w:rsid w:val="00BB6FEA"/>
    <w:rsid w:val="00BC0377"/>
    <w:rsid w:val="00BC191F"/>
    <w:rsid w:val="00BC21BB"/>
    <w:rsid w:val="00BC416F"/>
    <w:rsid w:val="00BC7891"/>
    <w:rsid w:val="00BD0D34"/>
    <w:rsid w:val="00BD24DB"/>
    <w:rsid w:val="00BD2893"/>
    <w:rsid w:val="00BD4ACC"/>
    <w:rsid w:val="00BD5BF7"/>
    <w:rsid w:val="00BD5D0B"/>
    <w:rsid w:val="00BD6286"/>
    <w:rsid w:val="00BD7B43"/>
    <w:rsid w:val="00BE0A88"/>
    <w:rsid w:val="00BE128A"/>
    <w:rsid w:val="00BE15E2"/>
    <w:rsid w:val="00BE1C40"/>
    <w:rsid w:val="00BE1EF9"/>
    <w:rsid w:val="00BE2245"/>
    <w:rsid w:val="00BE3BD4"/>
    <w:rsid w:val="00BE3D25"/>
    <w:rsid w:val="00BE4536"/>
    <w:rsid w:val="00BE5956"/>
    <w:rsid w:val="00BE5F10"/>
    <w:rsid w:val="00BE766F"/>
    <w:rsid w:val="00BF3EA3"/>
    <w:rsid w:val="00BF57B0"/>
    <w:rsid w:val="00BF6156"/>
    <w:rsid w:val="00BF685A"/>
    <w:rsid w:val="00BF737B"/>
    <w:rsid w:val="00C0140B"/>
    <w:rsid w:val="00C04A03"/>
    <w:rsid w:val="00C102EB"/>
    <w:rsid w:val="00C11086"/>
    <w:rsid w:val="00C11565"/>
    <w:rsid w:val="00C12563"/>
    <w:rsid w:val="00C129D2"/>
    <w:rsid w:val="00C14368"/>
    <w:rsid w:val="00C15BF8"/>
    <w:rsid w:val="00C16299"/>
    <w:rsid w:val="00C204EB"/>
    <w:rsid w:val="00C20B34"/>
    <w:rsid w:val="00C21777"/>
    <w:rsid w:val="00C219D8"/>
    <w:rsid w:val="00C23965"/>
    <w:rsid w:val="00C24672"/>
    <w:rsid w:val="00C26D9D"/>
    <w:rsid w:val="00C273A7"/>
    <w:rsid w:val="00C312CE"/>
    <w:rsid w:val="00C3140F"/>
    <w:rsid w:val="00C330E3"/>
    <w:rsid w:val="00C3409E"/>
    <w:rsid w:val="00C34114"/>
    <w:rsid w:val="00C344D3"/>
    <w:rsid w:val="00C34708"/>
    <w:rsid w:val="00C36621"/>
    <w:rsid w:val="00C374D1"/>
    <w:rsid w:val="00C37C76"/>
    <w:rsid w:val="00C40006"/>
    <w:rsid w:val="00C402C2"/>
    <w:rsid w:val="00C40423"/>
    <w:rsid w:val="00C40AFC"/>
    <w:rsid w:val="00C41B7E"/>
    <w:rsid w:val="00C42943"/>
    <w:rsid w:val="00C444A5"/>
    <w:rsid w:val="00C467C2"/>
    <w:rsid w:val="00C46FE2"/>
    <w:rsid w:val="00C479C4"/>
    <w:rsid w:val="00C47F52"/>
    <w:rsid w:val="00C51DB5"/>
    <w:rsid w:val="00C51E38"/>
    <w:rsid w:val="00C52A6B"/>
    <w:rsid w:val="00C61043"/>
    <w:rsid w:val="00C61102"/>
    <w:rsid w:val="00C616A2"/>
    <w:rsid w:val="00C62FC5"/>
    <w:rsid w:val="00C63614"/>
    <w:rsid w:val="00C65CF6"/>
    <w:rsid w:val="00C66612"/>
    <w:rsid w:val="00C6690C"/>
    <w:rsid w:val="00C67DD3"/>
    <w:rsid w:val="00C67E54"/>
    <w:rsid w:val="00C70B04"/>
    <w:rsid w:val="00C7126D"/>
    <w:rsid w:val="00C720CA"/>
    <w:rsid w:val="00C72BBE"/>
    <w:rsid w:val="00C74EC1"/>
    <w:rsid w:val="00C75D7D"/>
    <w:rsid w:val="00C765F8"/>
    <w:rsid w:val="00C774A0"/>
    <w:rsid w:val="00C77B7B"/>
    <w:rsid w:val="00C800E9"/>
    <w:rsid w:val="00C80BB4"/>
    <w:rsid w:val="00C80DB7"/>
    <w:rsid w:val="00C80F20"/>
    <w:rsid w:val="00C82B2C"/>
    <w:rsid w:val="00C8325E"/>
    <w:rsid w:val="00C83A1B"/>
    <w:rsid w:val="00C8456E"/>
    <w:rsid w:val="00C85263"/>
    <w:rsid w:val="00C868CD"/>
    <w:rsid w:val="00C8698C"/>
    <w:rsid w:val="00C902B2"/>
    <w:rsid w:val="00C90508"/>
    <w:rsid w:val="00C90F61"/>
    <w:rsid w:val="00C91737"/>
    <w:rsid w:val="00C91F65"/>
    <w:rsid w:val="00C92E86"/>
    <w:rsid w:val="00C92F05"/>
    <w:rsid w:val="00C93A76"/>
    <w:rsid w:val="00C93D4C"/>
    <w:rsid w:val="00C9475A"/>
    <w:rsid w:val="00C951CF"/>
    <w:rsid w:val="00C96325"/>
    <w:rsid w:val="00C972B4"/>
    <w:rsid w:val="00CA2575"/>
    <w:rsid w:val="00CA371A"/>
    <w:rsid w:val="00CA45AE"/>
    <w:rsid w:val="00CB099F"/>
    <w:rsid w:val="00CB193E"/>
    <w:rsid w:val="00CB355E"/>
    <w:rsid w:val="00CB437B"/>
    <w:rsid w:val="00CB501A"/>
    <w:rsid w:val="00CB607A"/>
    <w:rsid w:val="00CB6FF2"/>
    <w:rsid w:val="00CB7937"/>
    <w:rsid w:val="00CC694D"/>
    <w:rsid w:val="00CC7474"/>
    <w:rsid w:val="00CD0BC8"/>
    <w:rsid w:val="00CD17A3"/>
    <w:rsid w:val="00CD2631"/>
    <w:rsid w:val="00CD3EBB"/>
    <w:rsid w:val="00CD45D8"/>
    <w:rsid w:val="00CD7074"/>
    <w:rsid w:val="00CE0ED3"/>
    <w:rsid w:val="00CE233B"/>
    <w:rsid w:val="00CE2761"/>
    <w:rsid w:val="00CE41A5"/>
    <w:rsid w:val="00CE693F"/>
    <w:rsid w:val="00CE776D"/>
    <w:rsid w:val="00CF130C"/>
    <w:rsid w:val="00CF2605"/>
    <w:rsid w:val="00CF2E47"/>
    <w:rsid w:val="00CF387D"/>
    <w:rsid w:val="00CF4B79"/>
    <w:rsid w:val="00D00C83"/>
    <w:rsid w:val="00D02521"/>
    <w:rsid w:val="00D02BD2"/>
    <w:rsid w:val="00D02F89"/>
    <w:rsid w:val="00D03526"/>
    <w:rsid w:val="00D0370F"/>
    <w:rsid w:val="00D048B6"/>
    <w:rsid w:val="00D04EBD"/>
    <w:rsid w:val="00D05CCE"/>
    <w:rsid w:val="00D06257"/>
    <w:rsid w:val="00D07651"/>
    <w:rsid w:val="00D07FC4"/>
    <w:rsid w:val="00D10EFF"/>
    <w:rsid w:val="00D11D2D"/>
    <w:rsid w:val="00D14B63"/>
    <w:rsid w:val="00D153E2"/>
    <w:rsid w:val="00D1570F"/>
    <w:rsid w:val="00D202AE"/>
    <w:rsid w:val="00D21010"/>
    <w:rsid w:val="00D254F7"/>
    <w:rsid w:val="00D26359"/>
    <w:rsid w:val="00D26422"/>
    <w:rsid w:val="00D2687C"/>
    <w:rsid w:val="00D26E19"/>
    <w:rsid w:val="00D2758E"/>
    <w:rsid w:val="00D32560"/>
    <w:rsid w:val="00D32B84"/>
    <w:rsid w:val="00D33839"/>
    <w:rsid w:val="00D33EE8"/>
    <w:rsid w:val="00D34811"/>
    <w:rsid w:val="00D34B24"/>
    <w:rsid w:val="00D35E21"/>
    <w:rsid w:val="00D360C4"/>
    <w:rsid w:val="00D367A0"/>
    <w:rsid w:val="00D4057C"/>
    <w:rsid w:val="00D40F3E"/>
    <w:rsid w:val="00D41691"/>
    <w:rsid w:val="00D41CCF"/>
    <w:rsid w:val="00D43B8C"/>
    <w:rsid w:val="00D45642"/>
    <w:rsid w:val="00D47DB7"/>
    <w:rsid w:val="00D47FF6"/>
    <w:rsid w:val="00D50DDA"/>
    <w:rsid w:val="00D511AE"/>
    <w:rsid w:val="00D517AE"/>
    <w:rsid w:val="00D522C6"/>
    <w:rsid w:val="00D529BD"/>
    <w:rsid w:val="00D54972"/>
    <w:rsid w:val="00D5541B"/>
    <w:rsid w:val="00D56E4C"/>
    <w:rsid w:val="00D575B2"/>
    <w:rsid w:val="00D57ED1"/>
    <w:rsid w:val="00D6000A"/>
    <w:rsid w:val="00D60689"/>
    <w:rsid w:val="00D627AC"/>
    <w:rsid w:val="00D661AB"/>
    <w:rsid w:val="00D7068B"/>
    <w:rsid w:val="00D70E39"/>
    <w:rsid w:val="00D72175"/>
    <w:rsid w:val="00D73281"/>
    <w:rsid w:val="00D736EB"/>
    <w:rsid w:val="00D74139"/>
    <w:rsid w:val="00D760E5"/>
    <w:rsid w:val="00D7712A"/>
    <w:rsid w:val="00D77B45"/>
    <w:rsid w:val="00D81E37"/>
    <w:rsid w:val="00D82075"/>
    <w:rsid w:val="00D82576"/>
    <w:rsid w:val="00D84DBE"/>
    <w:rsid w:val="00D866FE"/>
    <w:rsid w:val="00D86B06"/>
    <w:rsid w:val="00D87BE5"/>
    <w:rsid w:val="00D900B8"/>
    <w:rsid w:val="00D91A4A"/>
    <w:rsid w:val="00D93AA0"/>
    <w:rsid w:val="00D941FC"/>
    <w:rsid w:val="00D9486A"/>
    <w:rsid w:val="00D94AA6"/>
    <w:rsid w:val="00D94E6E"/>
    <w:rsid w:val="00D950F1"/>
    <w:rsid w:val="00D966A7"/>
    <w:rsid w:val="00D97E0A"/>
    <w:rsid w:val="00DA13DC"/>
    <w:rsid w:val="00DA22CF"/>
    <w:rsid w:val="00DA410B"/>
    <w:rsid w:val="00DA4847"/>
    <w:rsid w:val="00DA50E3"/>
    <w:rsid w:val="00DA5231"/>
    <w:rsid w:val="00DA5438"/>
    <w:rsid w:val="00DA6BC9"/>
    <w:rsid w:val="00DA7DEE"/>
    <w:rsid w:val="00DB21AD"/>
    <w:rsid w:val="00DB2E8E"/>
    <w:rsid w:val="00DB37B3"/>
    <w:rsid w:val="00DB64BD"/>
    <w:rsid w:val="00DB6AD5"/>
    <w:rsid w:val="00DB7E01"/>
    <w:rsid w:val="00DC02A4"/>
    <w:rsid w:val="00DC3034"/>
    <w:rsid w:val="00DC3958"/>
    <w:rsid w:val="00DC6021"/>
    <w:rsid w:val="00DD0382"/>
    <w:rsid w:val="00DD11BC"/>
    <w:rsid w:val="00DD1346"/>
    <w:rsid w:val="00DD4FD5"/>
    <w:rsid w:val="00DD72BA"/>
    <w:rsid w:val="00DE0E8D"/>
    <w:rsid w:val="00DE3BEB"/>
    <w:rsid w:val="00DE4C19"/>
    <w:rsid w:val="00DE58D9"/>
    <w:rsid w:val="00DE7CCD"/>
    <w:rsid w:val="00DF0A56"/>
    <w:rsid w:val="00DF21B6"/>
    <w:rsid w:val="00DF28F2"/>
    <w:rsid w:val="00DF2AEC"/>
    <w:rsid w:val="00DF358E"/>
    <w:rsid w:val="00DF4516"/>
    <w:rsid w:val="00DF5B02"/>
    <w:rsid w:val="00DF684F"/>
    <w:rsid w:val="00E00B7C"/>
    <w:rsid w:val="00E0213B"/>
    <w:rsid w:val="00E03BB9"/>
    <w:rsid w:val="00E03CB1"/>
    <w:rsid w:val="00E04416"/>
    <w:rsid w:val="00E04848"/>
    <w:rsid w:val="00E04EB1"/>
    <w:rsid w:val="00E05F6A"/>
    <w:rsid w:val="00E07897"/>
    <w:rsid w:val="00E07C5A"/>
    <w:rsid w:val="00E12BEE"/>
    <w:rsid w:val="00E141B7"/>
    <w:rsid w:val="00E14DFA"/>
    <w:rsid w:val="00E161F3"/>
    <w:rsid w:val="00E1620A"/>
    <w:rsid w:val="00E162B3"/>
    <w:rsid w:val="00E16D36"/>
    <w:rsid w:val="00E207BF"/>
    <w:rsid w:val="00E214A9"/>
    <w:rsid w:val="00E216C3"/>
    <w:rsid w:val="00E22E04"/>
    <w:rsid w:val="00E23438"/>
    <w:rsid w:val="00E31149"/>
    <w:rsid w:val="00E316A9"/>
    <w:rsid w:val="00E31748"/>
    <w:rsid w:val="00E31BA2"/>
    <w:rsid w:val="00E3441B"/>
    <w:rsid w:val="00E36C16"/>
    <w:rsid w:val="00E37E69"/>
    <w:rsid w:val="00E37E7E"/>
    <w:rsid w:val="00E41867"/>
    <w:rsid w:val="00E41FE8"/>
    <w:rsid w:val="00E42583"/>
    <w:rsid w:val="00E437A3"/>
    <w:rsid w:val="00E43A1C"/>
    <w:rsid w:val="00E43CF7"/>
    <w:rsid w:val="00E442D8"/>
    <w:rsid w:val="00E46610"/>
    <w:rsid w:val="00E47BD4"/>
    <w:rsid w:val="00E546B4"/>
    <w:rsid w:val="00E555AC"/>
    <w:rsid w:val="00E5586D"/>
    <w:rsid w:val="00E569DA"/>
    <w:rsid w:val="00E578C8"/>
    <w:rsid w:val="00E6067D"/>
    <w:rsid w:val="00E62C5F"/>
    <w:rsid w:val="00E63508"/>
    <w:rsid w:val="00E63C57"/>
    <w:rsid w:val="00E63C85"/>
    <w:rsid w:val="00E64251"/>
    <w:rsid w:val="00E6486D"/>
    <w:rsid w:val="00E651F9"/>
    <w:rsid w:val="00E67934"/>
    <w:rsid w:val="00E701A1"/>
    <w:rsid w:val="00E70922"/>
    <w:rsid w:val="00E70939"/>
    <w:rsid w:val="00E71095"/>
    <w:rsid w:val="00E7196D"/>
    <w:rsid w:val="00E73229"/>
    <w:rsid w:val="00E73898"/>
    <w:rsid w:val="00E7449E"/>
    <w:rsid w:val="00E745DA"/>
    <w:rsid w:val="00E74774"/>
    <w:rsid w:val="00E747D6"/>
    <w:rsid w:val="00E76A29"/>
    <w:rsid w:val="00E76F0C"/>
    <w:rsid w:val="00E77C3A"/>
    <w:rsid w:val="00E77CF8"/>
    <w:rsid w:val="00E81354"/>
    <w:rsid w:val="00E84AE0"/>
    <w:rsid w:val="00E84C40"/>
    <w:rsid w:val="00E84CD4"/>
    <w:rsid w:val="00E851F5"/>
    <w:rsid w:val="00E857C9"/>
    <w:rsid w:val="00E86CA2"/>
    <w:rsid w:val="00E87EE2"/>
    <w:rsid w:val="00E9058E"/>
    <w:rsid w:val="00E90E49"/>
    <w:rsid w:val="00E93A96"/>
    <w:rsid w:val="00E93E25"/>
    <w:rsid w:val="00E9536D"/>
    <w:rsid w:val="00E9570A"/>
    <w:rsid w:val="00E95B6B"/>
    <w:rsid w:val="00E97CC1"/>
    <w:rsid w:val="00EA2A1D"/>
    <w:rsid w:val="00EA4A35"/>
    <w:rsid w:val="00EA5211"/>
    <w:rsid w:val="00EA5E6A"/>
    <w:rsid w:val="00EA5F44"/>
    <w:rsid w:val="00EB11AD"/>
    <w:rsid w:val="00EB5118"/>
    <w:rsid w:val="00EB52FC"/>
    <w:rsid w:val="00EB5399"/>
    <w:rsid w:val="00EC145F"/>
    <w:rsid w:val="00EC3A2B"/>
    <w:rsid w:val="00EC3E89"/>
    <w:rsid w:val="00EC4994"/>
    <w:rsid w:val="00EC4AB0"/>
    <w:rsid w:val="00EC4BC4"/>
    <w:rsid w:val="00EC7C03"/>
    <w:rsid w:val="00ED0A16"/>
    <w:rsid w:val="00ED10BE"/>
    <w:rsid w:val="00ED1783"/>
    <w:rsid w:val="00ED1846"/>
    <w:rsid w:val="00ED240A"/>
    <w:rsid w:val="00ED2633"/>
    <w:rsid w:val="00ED293C"/>
    <w:rsid w:val="00ED32A2"/>
    <w:rsid w:val="00ED39ED"/>
    <w:rsid w:val="00ED4D6F"/>
    <w:rsid w:val="00ED5BC9"/>
    <w:rsid w:val="00ED6296"/>
    <w:rsid w:val="00ED7BFE"/>
    <w:rsid w:val="00EE43A0"/>
    <w:rsid w:val="00EE4B78"/>
    <w:rsid w:val="00EE4D30"/>
    <w:rsid w:val="00EE4DFC"/>
    <w:rsid w:val="00EE6028"/>
    <w:rsid w:val="00EE627D"/>
    <w:rsid w:val="00EE650C"/>
    <w:rsid w:val="00EE6819"/>
    <w:rsid w:val="00EE695C"/>
    <w:rsid w:val="00EE6C1C"/>
    <w:rsid w:val="00EE7F40"/>
    <w:rsid w:val="00EF00BF"/>
    <w:rsid w:val="00EF4D09"/>
    <w:rsid w:val="00EF78C8"/>
    <w:rsid w:val="00EF7A8A"/>
    <w:rsid w:val="00F00215"/>
    <w:rsid w:val="00F015A7"/>
    <w:rsid w:val="00F01A27"/>
    <w:rsid w:val="00F034A0"/>
    <w:rsid w:val="00F0390B"/>
    <w:rsid w:val="00F05CF8"/>
    <w:rsid w:val="00F0606C"/>
    <w:rsid w:val="00F060DB"/>
    <w:rsid w:val="00F07153"/>
    <w:rsid w:val="00F07410"/>
    <w:rsid w:val="00F07935"/>
    <w:rsid w:val="00F07A95"/>
    <w:rsid w:val="00F1048A"/>
    <w:rsid w:val="00F10BAF"/>
    <w:rsid w:val="00F11C32"/>
    <w:rsid w:val="00F11E10"/>
    <w:rsid w:val="00F11FC1"/>
    <w:rsid w:val="00F1211C"/>
    <w:rsid w:val="00F12665"/>
    <w:rsid w:val="00F12CED"/>
    <w:rsid w:val="00F15386"/>
    <w:rsid w:val="00F1553D"/>
    <w:rsid w:val="00F15A4E"/>
    <w:rsid w:val="00F160B4"/>
    <w:rsid w:val="00F162AE"/>
    <w:rsid w:val="00F17AD9"/>
    <w:rsid w:val="00F21626"/>
    <w:rsid w:val="00F21BC8"/>
    <w:rsid w:val="00F229FB"/>
    <w:rsid w:val="00F23AEC"/>
    <w:rsid w:val="00F275CC"/>
    <w:rsid w:val="00F279F7"/>
    <w:rsid w:val="00F30DB9"/>
    <w:rsid w:val="00F31054"/>
    <w:rsid w:val="00F31082"/>
    <w:rsid w:val="00F318E3"/>
    <w:rsid w:val="00F324CB"/>
    <w:rsid w:val="00F32C3E"/>
    <w:rsid w:val="00F34AD6"/>
    <w:rsid w:val="00F37400"/>
    <w:rsid w:val="00F37FCB"/>
    <w:rsid w:val="00F41377"/>
    <w:rsid w:val="00F4139F"/>
    <w:rsid w:val="00F4163D"/>
    <w:rsid w:val="00F4278A"/>
    <w:rsid w:val="00F428E0"/>
    <w:rsid w:val="00F42F95"/>
    <w:rsid w:val="00F46DEB"/>
    <w:rsid w:val="00F52077"/>
    <w:rsid w:val="00F53AF3"/>
    <w:rsid w:val="00F53C0B"/>
    <w:rsid w:val="00F56057"/>
    <w:rsid w:val="00F56103"/>
    <w:rsid w:val="00F57D8A"/>
    <w:rsid w:val="00F6196B"/>
    <w:rsid w:val="00F61EC8"/>
    <w:rsid w:val="00F65D37"/>
    <w:rsid w:val="00F67466"/>
    <w:rsid w:val="00F700E0"/>
    <w:rsid w:val="00F70742"/>
    <w:rsid w:val="00F710A6"/>
    <w:rsid w:val="00F716C0"/>
    <w:rsid w:val="00F750BD"/>
    <w:rsid w:val="00F753EC"/>
    <w:rsid w:val="00F75E1A"/>
    <w:rsid w:val="00F77FB4"/>
    <w:rsid w:val="00F807CD"/>
    <w:rsid w:val="00F80CA6"/>
    <w:rsid w:val="00F83347"/>
    <w:rsid w:val="00F90FC5"/>
    <w:rsid w:val="00F91564"/>
    <w:rsid w:val="00F919A8"/>
    <w:rsid w:val="00F91B9F"/>
    <w:rsid w:val="00F92844"/>
    <w:rsid w:val="00F93245"/>
    <w:rsid w:val="00F935BF"/>
    <w:rsid w:val="00F976FD"/>
    <w:rsid w:val="00F97971"/>
    <w:rsid w:val="00FA1998"/>
    <w:rsid w:val="00FA4612"/>
    <w:rsid w:val="00FA5D36"/>
    <w:rsid w:val="00FA6118"/>
    <w:rsid w:val="00FA66E3"/>
    <w:rsid w:val="00FB0C85"/>
    <w:rsid w:val="00FB2F8D"/>
    <w:rsid w:val="00FB4556"/>
    <w:rsid w:val="00FB60FE"/>
    <w:rsid w:val="00FB7491"/>
    <w:rsid w:val="00FC0773"/>
    <w:rsid w:val="00FC1050"/>
    <w:rsid w:val="00FC277D"/>
    <w:rsid w:val="00FC2E50"/>
    <w:rsid w:val="00FC46C4"/>
    <w:rsid w:val="00FC5254"/>
    <w:rsid w:val="00FC614A"/>
    <w:rsid w:val="00FC651C"/>
    <w:rsid w:val="00FD047F"/>
    <w:rsid w:val="00FD267B"/>
    <w:rsid w:val="00FD361F"/>
    <w:rsid w:val="00FD3C23"/>
    <w:rsid w:val="00FD689F"/>
    <w:rsid w:val="00FD6C6A"/>
    <w:rsid w:val="00FD701E"/>
    <w:rsid w:val="00FE1BED"/>
    <w:rsid w:val="00FE3057"/>
    <w:rsid w:val="00FE39A6"/>
    <w:rsid w:val="00FE3BA0"/>
    <w:rsid w:val="00FE3D42"/>
    <w:rsid w:val="00FE4805"/>
    <w:rsid w:val="00FE4E64"/>
    <w:rsid w:val="00FE5206"/>
    <w:rsid w:val="00FE739C"/>
    <w:rsid w:val="00FF02D9"/>
    <w:rsid w:val="00FF0761"/>
    <w:rsid w:val="00FF2570"/>
    <w:rsid w:val="00FF3208"/>
    <w:rsid w:val="00FF44CF"/>
    <w:rsid w:val="00FF4E22"/>
    <w:rsid w:val="00FF4FDB"/>
    <w:rsid w:val="00FF6773"/>
    <w:rsid w:val="00FF7B6E"/>
    <w:rsid w:val="00FF7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37586"/>
  <w15:docId w15:val="{94CB7A52-9723-47EF-9BA5-60BC83D6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1AE"/>
  </w:style>
  <w:style w:type="paragraph" w:styleId="Heading1">
    <w:name w:val="heading 1"/>
    <w:basedOn w:val="Normal"/>
    <w:next w:val="BodyText"/>
    <w:link w:val="Heading1Char"/>
    <w:qFormat/>
    <w:rsid w:val="005A1151"/>
    <w:pPr>
      <w:keepNext/>
      <w:spacing w:before="240" w:after="240" w:line="240" w:lineRule="auto"/>
      <w:outlineLvl w:val="0"/>
    </w:pPr>
    <w:rPr>
      <w:rFonts w:ascii="Arial" w:eastAsia="Times New Roman" w:hAnsi="Arial" w:cs="Times New Roman"/>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1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D511AE"/>
    <w:pPr>
      <w:numPr>
        <w:numId w:val="1"/>
      </w:numPr>
      <w:spacing w:after="240" w:line="280" w:lineRule="atLeast"/>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D511AE"/>
    <w:rPr>
      <w:rFonts w:ascii="Arial" w:eastAsia="Times New Roman" w:hAnsi="Arial" w:cs="Times New Roman"/>
      <w:sz w:val="24"/>
      <w:szCs w:val="20"/>
      <w:lang w:eastAsia="en-GB"/>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basedOn w:val="Normal"/>
    <w:link w:val="ListParagraphChar"/>
    <w:uiPriority w:val="34"/>
    <w:qFormat/>
    <w:rsid w:val="00D511AE"/>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qFormat/>
    <w:locked/>
    <w:rsid w:val="00D511AE"/>
  </w:style>
  <w:style w:type="paragraph" w:styleId="BalloonText">
    <w:name w:val="Balloon Text"/>
    <w:basedOn w:val="Normal"/>
    <w:link w:val="BalloonTextChar"/>
    <w:uiPriority w:val="99"/>
    <w:semiHidden/>
    <w:unhideWhenUsed/>
    <w:rsid w:val="00397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4CB"/>
    <w:rPr>
      <w:rFonts w:ascii="Tahoma" w:hAnsi="Tahoma" w:cs="Tahoma"/>
      <w:sz w:val="16"/>
      <w:szCs w:val="16"/>
    </w:rPr>
  </w:style>
  <w:style w:type="paragraph" w:styleId="Header">
    <w:name w:val="header"/>
    <w:basedOn w:val="Normal"/>
    <w:link w:val="HeaderChar"/>
    <w:uiPriority w:val="99"/>
    <w:unhideWhenUsed/>
    <w:rsid w:val="006F3F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FCB"/>
  </w:style>
  <w:style w:type="paragraph" w:styleId="Footer">
    <w:name w:val="footer"/>
    <w:basedOn w:val="Normal"/>
    <w:link w:val="FooterChar"/>
    <w:uiPriority w:val="99"/>
    <w:unhideWhenUsed/>
    <w:rsid w:val="006F3F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FCB"/>
  </w:style>
  <w:style w:type="character" w:styleId="Hyperlink">
    <w:name w:val="Hyperlink"/>
    <w:basedOn w:val="DefaultParagraphFont"/>
    <w:uiPriority w:val="99"/>
    <w:semiHidden/>
    <w:unhideWhenUsed/>
    <w:rsid w:val="00967902"/>
    <w:rPr>
      <w:color w:val="0000FF"/>
      <w:u w:val="single"/>
    </w:rPr>
  </w:style>
  <w:style w:type="character" w:styleId="CommentReference">
    <w:name w:val="annotation reference"/>
    <w:basedOn w:val="DefaultParagraphFont"/>
    <w:uiPriority w:val="99"/>
    <w:semiHidden/>
    <w:unhideWhenUsed/>
    <w:rsid w:val="001365F8"/>
    <w:rPr>
      <w:sz w:val="16"/>
      <w:szCs w:val="16"/>
    </w:rPr>
  </w:style>
  <w:style w:type="paragraph" w:styleId="CommentText">
    <w:name w:val="annotation text"/>
    <w:basedOn w:val="Normal"/>
    <w:link w:val="CommentTextChar"/>
    <w:uiPriority w:val="99"/>
    <w:semiHidden/>
    <w:unhideWhenUsed/>
    <w:rsid w:val="001365F8"/>
    <w:pPr>
      <w:spacing w:line="240" w:lineRule="auto"/>
    </w:pPr>
    <w:rPr>
      <w:sz w:val="20"/>
      <w:szCs w:val="20"/>
    </w:rPr>
  </w:style>
  <w:style w:type="character" w:customStyle="1" w:styleId="CommentTextChar">
    <w:name w:val="Comment Text Char"/>
    <w:basedOn w:val="DefaultParagraphFont"/>
    <w:link w:val="CommentText"/>
    <w:uiPriority w:val="99"/>
    <w:semiHidden/>
    <w:rsid w:val="001365F8"/>
    <w:rPr>
      <w:sz w:val="20"/>
      <w:szCs w:val="20"/>
    </w:rPr>
  </w:style>
  <w:style w:type="paragraph" w:styleId="CommentSubject">
    <w:name w:val="annotation subject"/>
    <w:basedOn w:val="CommentText"/>
    <w:next w:val="CommentText"/>
    <w:link w:val="CommentSubjectChar"/>
    <w:uiPriority w:val="99"/>
    <w:semiHidden/>
    <w:unhideWhenUsed/>
    <w:rsid w:val="001365F8"/>
    <w:rPr>
      <w:b/>
      <w:bCs/>
    </w:rPr>
  </w:style>
  <w:style w:type="character" w:customStyle="1" w:styleId="CommentSubjectChar">
    <w:name w:val="Comment Subject Char"/>
    <w:basedOn w:val="CommentTextChar"/>
    <w:link w:val="CommentSubject"/>
    <w:uiPriority w:val="99"/>
    <w:semiHidden/>
    <w:rsid w:val="001365F8"/>
    <w:rPr>
      <w:b/>
      <w:bCs/>
      <w:sz w:val="20"/>
      <w:szCs w:val="20"/>
    </w:rPr>
  </w:style>
  <w:style w:type="paragraph" w:styleId="PlainText">
    <w:name w:val="Plain Text"/>
    <w:basedOn w:val="Normal"/>
    <w:link w:val="PlainTextChar"/>
    <w:uiPriority w:val="99"/>
    <w:unhideWhenUsed/>
    <w:rsid w:val="00ED32A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D32A2"/>
    <w:rPr>
      <w:rFonts w:ascii="Consolas" w:hAnsi="Consolas"/>
      <w:sz w:val="21"/>
      <w:szCs w:val="21"/>
    </w:rPr>
  </w:style>
  <w:style w:type="character" w:customStyle="1" w:styleId="A4">
    <w:name w:val="A4"/>
    <w:uiPriority w:val="99"/>
    <w:rsid w:val="00A52B6A"/>
    <w:rPr>
      <w:rFonts w:cs="Lubalin Graph"/>
      <w:b/>
      <w:bCs/>
      <w:color w:val="000000"/>
      <w:sz w:val="28"/>
      <w:szCs w:val="28"/>
    </w:rPr>
  </w:style>
  <w:style w:type="character" w:customStyle="1" w:styleId="Heading1Char">
    <w:name w:val="Heading 1 Char"/>
    <w:basedOn w:val="DefaultParagraphFont"/>
    <w:link w:val="Heading1"/>
    <w:rsid w:val="005A1151"/>
    <w:rPr>
      <w:rFonts w:ascii="Arial" w:eastAsia="Times New Roman" w:hAnsi="Arial" w:cs="Times New Roman"/>
      <w:b/>
      <w:sz w:val="28"/>
      <w:szCs w:val="20"/>
      <w:lang w:eastAsia="en-GB"/>
    </w:rPr>
  </w:style>
  <w:style w:type="paragraph" w:styleId="NormalWeb">
    <w:name w:val="Normal (Web)"/>
    <w:basedOn w:val="Normal"/>
    <w:uiPriority w:val="99"/>
    <w:unhideWhenUsed/>
    <w:rsid w:val="008D48DC"/>
    <w:pPr>
      <w:spacing w:after="0" w:line="240" w:lineRule="auto"/>
    </w:pPr>
    <w:rPr>
      <w:rFonts w:ascii="Times New Roman" w:hAnsi="Times New Roman" w:cs="Times New Roman"/>
      <w:sz w:val="24"/>
      <w:szCs w:val="24"/>
      <w:lang w:eastAsia="en-GB"/>
    </w:rPr>
  </w:style>
  <w:style w:type="paragraph" w:styleId="Revision">
    <w:name w:val="Revision"/>
    <w:hidden/>
    <w:uiPriority w:val="99"/>
    <w:semiHidden/>
    <w:rsid w:val="00F10BAF"/>
    <w:pPr>
      <w:spacing w:after="0" w:line="240" w:lineRule="auto"/>
    </w:pPr>
  </w:style>
  <w:style w:type="character" w:styleId="FollowedHyperlink">
    <w:name w:val="FollowedHyperlink"/>
    <w:basedOn w:val="DefaultParagraphFont"/>
    <w:uiPriority w:val="99"/>
    <w:semiHidden/>
    <w:unhideWhenUsed/>
    <w:rsid w:val="00537F20"/>
    <w:rPr>
      <w:color w:val="800080" w:themeColor="followedHyperlink"/>
      <w:u w:val="single"/>
    </w:rPr>
  </w:style>
  <w:style w:type="character" w:customStyle="1" w:styleId="s6">
    <w:name w:val="s6"/>
    <w:basedOn w:val="DefaultParagraphFont"/>
    <w:rsid w:val="004E1649"/>
  </w:style>
  <w:style w:type="paragraph" w:customStyle="1" w:styleId="xxxmsonormal">
    <w:name w:val="x_x_x_msonormal"/>
    <w:basedOn w:val="Normal"/>
    <w:uiPriority w:val="99"/>
    <w:rsid w:val="003A391F"/>
    <w:pPr>
      <w:spacing w:after="0" w:line="240" w:lineRule="auto"/>
    </w:pPr>
    <w:rPr>
      <w:rFonts w:ascii="Times New Roman" w:hAnsi="Times New Roman" w:cs="Times New Roman"/>
      <w:sz w:val="24"/>
      <w:szCs w:val="24"/>
      <w:lang w:eastAsia="en-GB"/>
    </w:rPr>
  </w:style>
  <w:style w:type="table" w:customStyle="1" w:styleId="TableGrid4">
    <w:name w:val="Table Grid4"/>
    <w:basedOn w:val="TableNormal"/>
    <w:next w:val="TableGrid"/>
    <w:uiPriority w:val="39"/>
    <w:rsid w:val="00DC6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02D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6424">
      <w:bodyDiv w:val="1"/>
      <w:marLeft w:val="0"/>
      <w:marRight w:val="0"/>
      <w:marTop w:val="0"/>
      <w:marBottom w:val="0"/>
      <w:divBdr>
        <w:top w:val="none" w:sz="0" w:space="0" w:color="auto"/>
        <w:left w:val="none" w:sz="0" w:space="0" w:color="auto"/>
        <w:bottom w:val="none" w:sz="0" w:space="0" w:color="auto"/>
        <w:right w:val="none" w:sz="0" w:space="0" w:color="auto"/>
      </w:divBdr>
    </w:div>
    <w:div w:id="12733075">
      <w:bodyDiv w:val="1"/>
      <w:marLeft w:val="0"/>
      <w:marRight w:val="0"/>
      <w:marTop w:val="0"/>
      <w:marBottom w:val="0"/>
      <w:divBdr>
        <w:top w:val="none" w:sz="0" w:space="0" w:color="auto"/>
        <w:left w:val="none" w:sz="0" w:space="0" w:color="auto"/>
        <w:bottom w:val="none" w:sz="0" w:space="0" w:color="auto"/>
        <w:right w:val="none" w:sz="0" w:space="0" w:color="auto"/>
      </w:divBdr>
    </w:div>
    <w:div w:id="14814885">
      <w:bodyDiv w:val="1"/>
      <w:marLeft w:val="0"/>
      <w:marRight w:val="0"/>
      <w:marTop w:val="0"/>
      <w:marBottom w:val="0"/>
      <w:divBdr>
        <w:top w:val="none" w:sz="0" w:space="0" w:color="auto"/>
        <w:left w:val="none" w:sz="0" w:space="0" w:color="auto"/>
        <w:bottom w:val="none" w:sz="0" w:space="0" w:color="auto"/>
        <w:right w:val="none" w:sz="0" w:space="0" w:color="auto"/>
      </w:divBdr>
    </w:div>
    <w:div w:id="19861176">
      <w:bodyDiv w:val="1"/>
      <w:marLeft w:val="0"/>
      <w:marRight w:val="0"/>
      <w:marTop w:val="0"/>
      <w:marBottom w:val="0"/>
      <w:divBdr>
        <w:top w:val="none" w:sz="0" w:space="0" w:color="auto"/>
        <w:left w:val="none" w:sz="0" w:space="0" w:color="auto"/>
        <w:bottom w:val="none" w:sz="0" w:space="0" w:color="auto"/>
        <w:right w:val="none" w:sz="0" w:space="0" w:color="auto"/>
      </w:divBdr>
    </w:div>
    <w:div w:id="28914871">
      <w:bodyDiv w:val="1"/>
      <w:marLeft w:val="0"/>
      <w:marRight w:val="0"/>
      <w:marTop w:val="0"/>
      <w:marBottom w:val="0"/>
      <w:divBdr>
        <w:top w:val="none" w:sz="0" w:space="0" w:color="auto"/>
        <w:left w:val="none" w:sz="0" w:space="0" w:color="auto"/>
        <w:bottom w:val="none" w:sz="0" w:space="0" w:color="auto"/>
        <w:right w:val="none" w:sz="0" w:space="0" w:color="auto"/>
      </w:divBdr>
    </w:div>
    <w:div w:id="38287380">
      <w:bodyDiv w:val="1"/>
      <w:marLeft w:val="0"/>
      <w:marRight w:val="0"/>
      <w:marTop w:val="0"/>
      <w:marBottom w:val="0"/>
      <w:divBdr>
        <w:top w:val="none" w:sz="0" w:space="0" w:color="auto"/>
        <w:left w:val="none" w:sz="0" w:space="0" w:color="auto"/>
        <w:bottom w:val="none" w:sz="0" w:space="0" w:color="auto"/>
        <w:right w:val="none" w:sz="0" w:space="0" w:color="auto"/>
      </w:divBdr>
    </w:div>
    <w:div w:id="70545061">
      <w:bodyDiv w:val="1"/>
      <w:marLeft w:val="0"/>
      <w:marRight w:val="0"/>
      <w:marTop w:val="0"/>
      <w:marBottom w:val="0"/>
      <w:divBdr>
        <w:top w:val="none" w:sz="0" w:space="0" w:color="auto"/>
        <w:left w:val="none" w:sz="0" w:space="0" w:color="auto"/>
        <w:bottom w:val="none" w:sz="0" w:space="0" w:color="auto"/>
        <w:right w:val="none" w:sz="0" w:space="0" w:color="auto"/>
      </w:divBdr>
    </w:div>
    <w:div w:id="98378699">
      <w:bodyDiv w:val="1"/>
      <w:marLeft w:val="0"/>
      <w:marRight w:val="0"/>
      <w:marTop w:val="0"/>
      <w:marBottom w:val="0"/>
      <w:divBdr>
        <w:top w:val="none" w:sz="0" w:space="0" w:color="auto"/>
        <w:left w:val="none" w:sz="0" w:space="0" w:color="auto"/>
        <w:bottom w:val="none" w:sz="0" w:space="0" w:color="auto"/>
        <w:right w:val="none" w:sz="0" w:space="0" w:color="auto"/>
      </w:divBdr>
    </w:div>
    <w:div w:id="99377400">
      <w:bodyDiv w:val="1"/>
      <w:marLeft w:val="0"/>
      <w:marRight w:val="0"/>
      <w:marTop w:val="0"/>
      <w:marBottom w:val="0"/>
      <w:divBdr>
        <w:top w:val="none" w:sz="0" w:space="0" w:color="auto"/>
        <w:left w:val="none" w:sz="0" w:space="0" w:color="auto"/>
        <w:bottom w:val="none" w:sz="0" w:space="0" w:color="auto"/>
        <w:right w:val="none" w:sz="0" w:space="0" w:color="auto"/>
      </w:divBdr>
    </w:div>
    <w:div w:id="99952383">
      <w:bodyDiv w:val="1"/>
      <w:marLeft w:val="0"/>
      <w:marRight w:val="0"/>
      <w:marTop w:val="0"/>
      <w:marBottom w:val="0"/>
      <w:divBdr>
        <w:top w:val="none" w:sz="0" w:space="0" w:color="auto"/>
        <w:left w:val="none" w:sz="0" w:space="0" w:color="auto"/>
        <w:bottom w:val="none" w:sz="0" w:space="0" w:color="auto"/>
        <w:right w:val="none" w:sz="0" w:space="0" w:color="auto"/>
      </w:divBdr>
    </w:div>
    <w:div w:id="109594256">
      <w:bodyDiv w:val="1"/>
      <w:marLeft w:val="0"/>
      <w:marRight w:val="0"/>
      <w:marTop w:val="0"/>
      <w:marBottom w:val="0"/>
      <w:divBdr>
        <w:top w:val="none" w:sz="0" w:space="0" w:color="auto"/>
        <w:left w:val="none" w:sz="0" w:space="0" w:color="auto"/>
        <w:bottom w:val="none" w:sz="0" w:space="0" w:color="auto"/>
        <w:right w:val="none" w:sz="0" w:space="0" w:color="auto"/>
      </w:divBdr>
    </w:div>
    <w:div w:id="110320238">
      <w:bodyDiv w:val="1"/>
      <w:marLeft w:val="0"/>
      <w:marRight w:val="0"/>
      <w:marTop w:val="0"/>
      <w:marBottom w:val="0"/>
      <w:divBdr>
        <w:top w:val="none" w:sz="0" w:space="0" w:color="auto"/>
        <w:left w:val="none" w:sz="0" w:space="0" w:color="auto"/>
        <w:bottom w:val="none" w:sz="0" w:space="0" w:color="auto"/>
        <w:right w:val="none" w:sz="0" w:space="0" w:color="auto"/>
      </w:divBdr>
    </w:div>
    <w:div w:id="117837732">
      <w:bodyDiv w:val="1"/>
      <w:marLeft w:val="0"/>
      <w:marRight w:val="0"/>
      <w:marTop w:val="0"/>
      <w:marBottom w:val="0"/>
      <w:divBdr>
        <w:top w:val="none" w:sz="0" w:space="0" w:color="auto"/>
        <w:left w:val="none" w:sz="0" w:space="0" w:color="auto"/>
        <w:bottom w:val="none" w:sz="0" w:space="0" w:color="auto"/>
        <w:right w:val="none" w:sz="0" w:space="0" w:color="auto"/>
      </w:divBdr>
    </w:div>
    <w:div w:id="131484213">
      <w:bodyDiv w:val="1"/>
      <w:marLeft w:val="0"/>
      <w:marRight w:val="0"/>
      <w:marTop w:val="0"/>
      <w:marBottom w:val="0"/>
      <w:divBdr>
        <w:top w:val="none" w:sz="0" w:space="0" w:color="auto"/>
        <w:left w:val="none" w:sz="0" w:space="0" w:color="auto"/>
        <w:bottom w:val="none" w:sz="0" w:space="0" w:color="auto"/>
        <w:right w:val="none" w:sz="0" w:space="0" w:color="auto"/>
      </w:divBdr>
    </w:div>
    <w:div w:id="136381125">
      <w:bodyDiv w:val="1"/>
      <w:marLeft w:val="0"/>
      <w:marRight w:val="0"/>
      <w:marTop w:val="0"/>
      <w:marBottom w:val="0"/>
      <w:divBdr>
        <w:top w:val="none" w:sz="0" w:space="0" w:color="auto"/>
        <w:left w:val="none" w:sz="0" w:space="0" w:color="auto"/>
        <w:bottom w:val="none" w:sz="0" w:space="0" w:color="auto"/>
        <w:right w:val="none" w:sz="0" w:space="0" w:color="auto"/>
      </w:divBdr>
    </w:div>
    <w:div w:id="159591113">
      <w:bodyDiv w:val="1"/>
      <w:marLeft w:val="0"/>
      <w:marRight w:val="0"/>
      <w:marTop w:val="0"/>
      <w:marBottom w:val="0"/>
      <w:divBdr>
        <w:top w:val="none" w:sz="0" w:space="0" w:color="auto"/>
        <w:left w:val="none" w:sz="0" w:space="0" w:color="auto"/>
        <w:bottom w:val="none" w:sz="0" w:space="0" w:color="auto"/>
        <w:right w:val="none" w:sz="0" w:space="0" w:color="auto"/>
      </w:divBdr>
    </w:div>
    <w:div w:id="165367296">
      <w:bodyDiv w:val="1"/>
      <w:marLeft w:val="0"/>
      <w:marRight w:val="0"/>
      <w:marTop w:val="0"/>
      <w:marBottom w:val="0"/>
      <w:divBdr>
        <w:top w:val="none" w:sz="0" w:space="0" w:color="auto"/>
        <w:left w:val="none" w:sz="0" w:space="0" w:color="auto"/>
        <w:bottom w:val="none" w:sz="0" w:space="0" w:color="auto"/>
        <w:right w:val="none" w:sz="0" w:space="0" w:color="auto"/>
      </w:divBdr>
    </w:div>
    <w:div w:id="196238769">
      <w:bodyDiv w:val="1"/>
      <w:marLeft w:val="0"/>
      <w:marRight w:val="0"/>
      <w:marTop w:val="0"/>
      <w:marBottom w:val="0"/>
      <w:divBdr>
        <w:top w:val="none" w:sz="0" w:space="0" w:color="auto"/>
        <w:left w:val="none" w:sz="0" w:space="0" w:color="auto"/>
        <w:bottom w:val="none" w:sz="0" w:space="0" w:color="auto"/>
        <w:right w:val="none" w:sz="0" w:space="0" w:color="auto"/>
      </w:divBdr>
    </w:div>
    <w:div w:id="235021289">
      <w:bodyDiv w:val="1"/>
      <w:marLeft w:val="0"/>
      <w:marRight w:val="0"/>
      <w:marTop w:val="0"/>
      <w:marBottom w:val="0"/>
      <w:divBdr>
        <w:top w:val="none" w:sz="0" w:space="0" w:color="auto"/>
        <w:left w:val="none" w:sz="0" w:space="0" w:color="auto"/>
        <w:bottom w:val="none" w:sz="0" w:space="0" w:color="auto"/>
        <w:right w:val="none" w:sz="0" w:space="0" w:color="auto"/>
      </w:divBdr>
    </w:div>
    <w:div w:id="302543096">
      <w:bodyDiv w:val="1"/>
      <w:marLeft w:val="0"/>
      <w:marRight w:val="0"/>
      <w:marTop w:val="0"/>
      <w:marBottom w:val="0"/>
      <w:divBdr>
        <w:top w:val="none" w:sz="0" w:space="0" w:color="auto"/>
        <w:left w:val="none" w:sz="0" w:space="0" w:color="auto"/>
        <w:bottom w:val="none" w:sz="0" w:space="0" w:color="auto"/>
        <w:right w:val="none" w:sz="0" w:space="0" w:color="auto"/>
      </w:divBdr>
    </w:div>
    <w:div w:id="314720056">
      <w:bodyDiv w:val="1"/>
      <w:marLeft w:val="0"/>
      <w:marRight w:val="0"/>
      <w:marTop w:val="0"/>
      <w:marBottom w:val="0"/>
      <w:divBdr>
        <w:top w:val="none" w:sz="0" w:space="0" w:color="auto"/>
        <w:left w:val="none" w:sz="0" w:space="0" w:color="auto"/>
        <w:bottom w:val="none" w:sz="0" w:space="0" w:color="auto"/>
        <w:right w:val="none" w:sz="0" w:space="0" w:color="auto"/>
      </w:divBdr>
    </w:div>
    <w:div w:id="314845376">
      <w:bodyDiv w:val="1"/>
      <w:marLeft w:val="0"/>
      <w:marRight w:val="0"/>
      <w:marTop w:val="0"/>
      <w:marBottom w:val="0"/>
      <w:divBdr>
        <w:top w:val="none" w:sz="0" w:space="0" w:color="auto"/>
        <w:left w:val="none" w:sz="0" w:space="0" w:color="auto"/>
        <w:bottom w:val="none" w:sz="0" w:space="0" w:color="auto"/>
        <w:right w:val="none" w:sz="0" w:space="0" w:color="auto"/>
      </w:divBdr>
    </w:div>
    <w:div w:id="339704347">
      <w:bodyDiv w:val="1"/>
      <w:marLeft w:val="0"/>
      <w:marRight w:val="0"/>
      <w:marTop w:val="0"/>
      <w:marBottom w:val="0"/>
      <w:divBdr>
        <w:top w:val="none" w:sz="0" w:space="0" w:color="auto"/>
        <w:left w:val="none" w:sz="0" w:space="0" w:color="auto"/>
        <w:bottom w:val="none" w:sz="0" w:space="0" w:color="auto"/>
        <w:right w:val="none" w:sz="0" w:space="0" w:color="auto"/>
      </w:divBdr>
    </w:div>
    <w:div w:id="340131915">
      <w:bodyDiv w:val="1"/>
      <w:marLeft w:val="0"/>
      <w:marRight w:val="0"/>
      <w:marTop w:val="0"/>
      <w:marBottom w:val="0"/>
      <w:divBdr>
        <w:top w:val="none" w:sz="0" w:space="0" w:color="auto"/>
        <w:left w:val="none" w:sz="0" w:space="0" w:color="auto"/>
        <w:bottom w:val="none" w:sz="0" w:space="0" w:color="auto"/>
        <w:right w:val="none" w:sz="0" w:space="0" w:color="auto"/>
      </w:divBdr>
    </w:div>
    <w:div w:id="342368228">
      <w:bodyDiv w:val="1"/>
      <w:marLeft w:val="0"/>
      <w:marRight w:val="0"/>
      <w:marTop w:val="0"/>
      <w:marBottom w:val="0"/>
      <w:divBdr>
        <w:top w:val="none" w:sz="0" w:space="0" w:color="auto"/>
        <w:left w:val="none" w:sz="0" w:space="0" w:color="auto"/>
        <w:bottom w:val="none" w:sz="0" w:space="0" w:color="auto"/>
        <w:right w:val="none" w:sz="0" w:space="0" w:color="auto"/>
      </w:divBdr>
    </w:div>
    <w:div w:id="344330751">
      <w:bodyDiv w:val="1"/>
      <w:marLeft w:val="0"/>
      <w:marRight w:val="0"/>
      <w:marTop w:val="0"/>
      <w:marBottom w:val="0"/>
      <w:divBdr>
        <w:top w:val="none" w:sz="0" w:space="0" w:color="auto"/>
        <w:left w:val="none" w:sz="0" w:space="0" w:color="auto"/>
        <w:bottom w:val="none" w:sz="0" w:space="0" w:color="auto"/>
        <w:right w:val="none" w:sz="0" w:space="0" w:color="auto"/>
      </w:divBdr>
    </w:div>
    <w:div w:id="346449774">
      <w:bodyDiv w:val="1"/>
      <w:marLeft w:val="0"/>
      <w:marRight w:val="0"/>
      <w:marTop w:val="0"/>
      <w:marBottom w:val="0"/>
      <w:divBdr>
        <w:top w:val="none" w:sz="0" w:space="0" w:color="auto"/>
        <w:left w:val="none" w:sz="0" w:space="0" w:color="auto"/>
        <w:bottom w:val="none" w:sz="0" w:space="0" w:color="auto"/>
        <w:right w:val="none" w:sz="0" w:space="0" w:color="auto"/>
      </w:divBdr>
    </w:div>
    <w:div w:id="359207937">
      <w:bodyDiv w:val="1"/>
      <w:marLeft w:val="0"/>
      <w:marRight w:val="0"/>
      <w:marTop w:val="0"/>
      <w:marBottom w:val="0"/>
      <w:divBdr>
        <w:top w:val="none" w:sz="0" w:space="0" w:color="auto"/>
        <w:left w:val="none" w:sz="0" w:space="0" w:color="auto"/>
        <w:bottom w:val="none" w:sz="0" w:space="0" w:color="auto"/>
        <w:right w:val="none" w:sz="0" w:space="0" w:color="auto"/>
      </w:divBdr>
    </w:div>
    <w:div w:id="367800529">
      <w:bodyDiv w:val="1"/>
      <w:marLeft w:val="0"/>
      <w:marRight w:val="0"/>
      <w:marTop w:val="0"/>
      <w:marBottom w:val="0"/>
      <w:divBdr>
        <w:top w:val="none" w:sz="0" w:space="0" w:color="auto"/>
        <w:left w:val="none" w:sz="0" w:space="0" w:color="auto"/>
        <w:bottom w:val="none" w:sz="0" w:space="0" w:color="auto"/>
        <w:right w:val="none" w:sz="0" w:space="0" w:color="auto"/>
      </w:divBdr>
    </w:div>
    <w:div w:id="399210265">
      <w:bodyDiv w:val="1"/>
      <w:marLeft w:val="0"/>
      <w:marRight w:val="0"/>
      <w:marTop w:val="0"/>
      <w:marBottom w:val="0"/>
      <w:divBdr>
        <w:top w:val="none" w:sz="0" w:space="0" w:color="auto"/>
        <w:left w:val="none" w:sz="0" w:space="0" w:color="auto"/>
        <w:bottom w:val="none" w:sz="0" w:space="0" w:color="auto"/>
        <w:right w:val="none" w:sz="0" w:space="0" w:color="auto"/>
      </w:divBdr>
    </w:div>
    <w:div w:id="406272237">
      <w:bodyDiv w:val="1"/>
      <w:marLeft w:val="0"/>
      <w:marRight w:val="0"/>
      <w:marTop w:val="0"/>
      <w:marBottom w:val="0"/>
      <w:divBdr>
        <w:top w:val="none" w:sz="0" w:space="0" w:color="auto"/>
        <w:left w:val="none" w:sz="0" w:space="0" w:color="auto"/>
        <w:bottom w:val="none" w:sz="0" w:space="0" w:color="auto"/>
        <w:right w:val="none" w:sz="0" w:space="0" w:color="auto"/>
      </w:divBdr>
    </w:div>
    <w:div w:id="408041798">
      <w:bodyDiv w:val="1"/>
      <w:marLeft w:val="0"/>
      <w:marRight w:val="0"/>
      <w:marTop w:val="0"/>
      <w:marBottom w:val="0"/>
      <w:divBdr>
        <w:top w:val="none" w:sz="0" w:space="0" w:color="auto"/>
        <w:left w:val="none" w:sz="0" w:space="0" w:color="auto"/>
        <w:bottom w:val="none" w:sz="0" w:space="0" w:color="auto"/>
        <w:right w:val="none" w:sz="0" w:space="0" w:color="auto"/>
      </w:divBdr>
    </w:div>
    <w:div w:id="409816208">
      <w:bodyDiv w:val="1"/>
      <w:marLeft w:val="0"/>
      <w:marRight w:val="0"/>
      <w:marTop w:val="0"/>
      <w:marBottom w:val="0"/>
      <w:divBdr>
        <w:top w:val="none" w:sz="0" w:space="0" w:color="auto"/>
        <w:left w:val="none" w:sz="0" w:space="0" w:color="auto"/>
        <w:bottom w:val="none" w:sz="0" w:space="0" w:color="auto"/>
        <w:right w:val="none" w:sz="0" w:space="0" w:color="auto"/>
      </w:divBdr>
    </w:div>
    <w:div w:id="430859724">
      <w:bodyDiv w:val="1"/>
      <w:marLeft w:val="0"/>
      <w:marRight w:val="0"/>
      <w:marTop w:val="0"/>
      <w:marBottom w:val="0"/>
      <w:divBdr>
        <w:top w:val="none" w:sz="0" w:space="0" w:color="auto"/>
        <w:left w:val="none" w:sz="0" w:space="0" w:color="auto"/>
        <w:bottom w:val="none" w:sz="0" w:space="0" w:color="auto"/>
        <w:right w:val="none" w:sz="0" w:space="0" w:color="auto"/>
      </w:divBdr>
    </w:div>
    <w:div w:id="437410993">
      <w:bodyDiv w:val="1"/>
      <w:marLeft w:val="0"/>
      <w:marRight w:val="0"/>
      <w:marTop w:val="0"/>
      <w:marBottom w:val="0"/>
      <w:divBdr>
        <w:top w:val="none" w:sz="0" w:space="0" w:color="auto"/>
        <w:left w:val="none" w:sz="0" w:space="0" w:color="auto"/>
        <w:bottom w:val="none" w:sz="0" w:space="0" w:color="auto"/>
        <w:right w:val="none" w:sz="0" w:space="0" w:color="auto"/>
      </w:divBdr>
    </w:div>
    <w:div w:id="446121942">
      <w:bodyDiv w:val="1"/>
      <w:marLeft w:val="0"/>
      <w:marRight w:val="0"/>
      <w:marTop w:val="0"/>
      <w:marBottom w:val="0"/>
      <w:divBdr>
        <w:top w:val="none" w:sz="0" w:space="0" w:color="auto"/>
        <w:left w:val="none" w:sz="0" w:space="0" w:color="auto"/>
        <w:bottom w:val="none" w:sz="0" w:space="0" w:color="auto"/>
        <w:right w:val="none" w:sz="0" w:space="0" w:color="auto"/>
      </w:divBdr>
    </w:div>
    <w:div w:id="449512207">
      <w:bodyDiv w:val="1"/>
      <w:marLeft w:val="0"/>
      <w:marRight w:val="0"/>
      <w:marTop w:val="0"/>
      <w:marBottom w:val="0"/>
      <w:divBdr>
        <w:top w:val="none" w:sz="0" w:space="0" w:color="auto"/>
        <w:left w:val="none" w:sz="0" w:space="0" w:color="auto"/>
        <w:bottom w:val="none" w:sz="0" w:space="0" w:color="auto"/>
        <w:right w:val="none" w:sz="0" w:space="0" w:color="auto"/>
      </w:divBdr>
    </w:div>
    <w:div w:id="466707278">
      <w:bodyDiv w:val="1"/>
      <w:marLeft w:val="0"/>
      <w:marRight w:val="0"/>
      <w:marTop w:val="0"/>
      <w:marBottom w:val="0"/>
      <w:divBdr>
        <w:top w:val="none" w:sz="0" w:space="0" w:color="auto"/>
        <w:left w:val="none" w:sz="0" w:space="0" w:color="auto"/>
        <w:bottom w:val="none" w:sz="0" w:space="0" w:color="auto"/>
        <w:right w:val="none" w:sz="0" w:space="0" w:color="auto"/>
      </w:divBdr>
    </w:div>
    <w:div w:id="482434294">
      <w:bodyDiv w:val="1"/>
      <w:marLeft w:val="0"/>
      <w:marRight w:val="0"/>
      <w:marTop w:val="0"/>
      <w:marBottom w:val="0"/>
      <w:divBdr>
        <w:top w:val="none" w:sz="0" w:space="0" w:color="auto"/>
        <w:left w:val="none" w:sz="0" w:space="0" w:color="auto"/>
        <w:bottom w:val="none" w:sz="0" w:space="0" w:color="auto"/>
        <w:right w:val="none" w:sz="0" w:space="0" w:color="auto"/>
      </w:divBdr>
    </w:div>
    <w:div w:id="483743551">
      <w:bodyDiv w:val="1"/>
      <w:marLeft w:val="0"/>
      <w:marRight w:val="0"/>
      <w:marTop w:val="0"/>
      <w:marBottom w:val="0"/>
      <w:divBdr>
        <w:top w:val="none" w:sz="0" w:space="0" w:color="auto"/>
        <w:left w:val="none" w:sz="0" w:space="0" w:color="auto"/>
        <w:bottom w:val="none" w:sz="0" w:space="0" w:color="auto"/>
        <w:right w:val="none" w:sz="0" w:space="0" w:color="auto"/>
      </w:divBdr>
    </w:div>
    <w:div w:id="491992139">
      <w:bodyDiv w:val="1"/>
      <w:marLeft w:val="0"/>
      <w:marRight w:val="0"/>
      <w:marTop w:val="0"/>
      <w:marBottom w:val="0"/>
      <w:divBdr>
        <w:top w:val="none" w:sz="0" w:space="0" w:color="auto"/>
        <w:left w:val="none" w:sz="0" w:space="0" w:color="auto"/>
        <w:bottom w:val="none" w:sz="0" w:space="0" w:color="auto"/>
        <w:right w:val="none" w:sz="0" w:space="0" w:color="auto"/>
      </w:divBdr>
    </w:div>
    <w:div w:id="493228490">
      <w:bodyDiv w:val="1"/>
      <w:marLeft w:val="0"/>
      <w:marRight w:val="0"/>
      <w:marTop w:val="0"/>
      <w:marBottom w:val="0"/>
      <w:divBdr>
        <w:top w:val="none" w:sz="0" w:space="0" w:color="auto"/>
        <w:left w:val="none" w:sz="0" w:space="0" w:color="auto"/>
        <w:bottom w:val="none" w:sz="0" w:space="0" w:color="auto"/>
        <w:right w:val="none" w:sz="0" w:space="0" w:color="auto"/>
      </w:divBdr>
    </w:div>
    <w:div w:id="497498369">
      <w:bodyDiv w:val="1"/>
      <w:marLeft w:val="0"/>
      <w:marRight w:val="0"/>
      <w:marTop w:val="0"/>
      <w:marBottom w:val="0"/>
      <w:divBdr>
        <w:top w:val="none" w:sz="0" w:space="0" w:color="auto"/>
        <w:left w:val="none" w:sz="0" w:space="0" w:color="auto"/>
        <w:bottom w:val="none" w:sz="0" w:space="0" w:color="auto"/>
        <w:right w:val="none" w:sz="0" w:space="0" w:color="auto"/>
      </w:divBdr>
    </w:div>
    <w:div w:id="504366779">
      <w:bodyDiv w:val="1"/>
      <w:marLeft w:val="0"/>
      <w:marRight w:val="0"/>
      <w:marTop w:val="0"/>
      <w:marBottom w:val="0"/>
      <w:divBdr>
        <w:top w:val="none" w:sz="0" w:space="0" w:color="auto"/>
        <w:left w:val="none" w:sz="0" w:space="0" w:color="auto"/>
        <w:bottom w:val="none" w:sz="0" w:space="0" w:color="auto"/>
        <w:right w:val="none" w:sz="0" w:space="0" w:color="auto"/>
      </w:divBdr>
    </w:div>
    <w:div w:id="504587572">
      <w:bodyDiv w:val="1"/>
      <w:marLeft w:val="0"/>
      <w:marRight w:val="0"/>
      <w:marTop w:val="0"/>
      <w:marBottom w:val="0"/>
      <w:divBdr>
        <w:top w:val="none" w:sz="0" w:space="0" w:color="auto"/>
        <w:left w:val="none" w:sz="0" w:space="0" w:color="auto"/>
        <w:bottom w:val="none" w:sz="0" w:space="0" w:color="auto"/>
        <w:right w:val="none" w:sz="0" w:space="0" w:color="auto"/>
      </w:divBdr>
    </w:div>
    <w:div w:id="511919516">
      <w:bodyDiv w:val="1"/>
      <w:marLeft w:val="0"/>
      <w:marRight w:val="0"/>
      <w:marTop w:val="0"/>
      <w:marBottom w:val="0"/>
      <w:divBdr>
        <w:top w:val="none" w:sz="0" w:space="0" w:color="auto"/>
        <w:left w:val="none" w:sz="0" w:space="0" w:color="auto"/>
        <w:bottom w:val="none" w:sz="0" w:space="0" w:color="auto"/>
        <w:right w:val="none" w:sz="0" w:space="0" w:color="auto"/>
      </w:divBdr>
    </w:div>
    <w:div w:id="522599414">
      <w:bodyDiv w:val="1"/>
      <w:marLeft w:val="0"/>
      <w:marRight w:val="0"/>
      <w:marTop w:val="0"/>
      <w:marBottom w:val="0"/>
      <w:divBdr>
        <w:top w:val="none" w:sz="0" w:space="0" w:color="auto"/>
        <w:left w:val="none" w:sz="0" w:space="0" w:color="auto"/>
        <w:bottom w:val="none" w:sz="0" w:space="0" w:color="auto"/>
        <w:right w:val="none" w:sz="0" w:space="0" w:color="auto"/>
      </w:divBdr>
    </w:div>
    <w:div w:id="523328695">
      <w:bodyDiv w:val="1"/>
      <w:marLeft w:val="0"/>
      <w:marRight w:val="0"/>
      <w:marTop w:val="0"/>
      <w:marBottom w:val="0"/>
      <w:divBdr>
        <w:top w:val="none" w:sz="0" w:space="0" w:color="auto"/>
        <w:left w:val="none" w:sz="0" w:space="0" w:color="auto"/>
        <w:bottom w:val="none" w:sz="0" w:space="0" w:color="auto"/>
        <w:right w:val="none" w:sz="0" w:space="0" w:color="auto"/>
      </w:divBdr>
    </w:div>
    <w:div w:id="524757409">
      <w:bodyDiv w:val="1"/>
      <w:marLeft w:val="0"/>
      <w:marRight w:val="0"/>
      <w:marTop w:val="0"/>
      <w:marBottom w:val="0"/>
      <w:divBdr>
        <w:top w:val="none" w:sz="0" w:space="0" w:color="auto"/>
        <w:left w:val="none" w:sz="0" w:space="0" w:color="auto"/>
        <w:bottom w:val="none" w:sz="0" w:space="0" w:color="auto"/>
        <w:right w:val="none" w:sz="0" w:space="0" w:color="auto"/>
      </w:divBdr>
    </w:div>
    <w:div w:id="525214749">
      <w:bodyDiv w:val="1"/>
      <w:marLeft w:val="0"/>
      <w:marRight w:val="0"/>
      <w:marTop w:val="0"/>
      <w:marBottom w:val="0"/>
      <w:divBdr>
        <w:top w:val="none" w:sz="0" w:space="0" w:color="auto"/>
        <w:left w:val="none" w:sz="0" w:space="0" w:color="auto"/>
        <w:bottom w:val="none" w:sz="0" w:space="0" w:color="auto"/>
        <w:right w:val="none" w:sz="0" w:space="0" w:color="auto"/>
      </w:divBdr>
    </w:div>
    <w:div w:id="548347500">
      <w:bodyDiv w:val="1"/>
      <w:marLeft w:val="0"/>
      <w:marRight w:val="0"/>
      <w:marTop w:val="0"/>
      <w:marBottom w:val="0"/>
      <w:divBdr>
        <w:top w:val="none" w:sz="0" w:space="0" w:color="auto"/>
        <w:left w:val="none" w:sz="0" w:space="0" w:color="auto"/>
        <w:bottom w:val="none" w:sz="0" w:space="0" w:color="auto"/>
        <w:right w:val="none" w:sz="0" w:space="0" w:color="auto"/>
      </w:divBdr>
    </w:div>
    <w:div w:id="555900546">
      <w:bodyDiv w:val="1"/>
      <w:marLeft w:val="0"/>
      <w:marRight w:val="0"/>
      <w:marTop w:val="0"/>
      <w:marBottom w:val="0"/>
      <w:divBdr>
        <w:top w:val="none" w:sz="0" w:space="0" w:color="auto"/>
        <w:left w:val="none" w:sz="0" w:space="0" w:color="auto"/>
        <w:bottom w:val="none" w:sz="0" w:space="0" w:color="auto"/>
        <w:right w:val="none" w:sz="0" w:space="0" w:color="auto"/>
      </w:divBdr>
    </w:div>
    <w:div w:id="577708574">
      <w:bodyDiv w:val="1"/>
      <w:marLeft w:val="0"/>
      <w:marRight w:val="0"/>
      <w:marTop w:val="0"/>
      <w:marBottom w:val="0"/>
      <w:divBdr>
        <w:top w:val="none" w:sz="0" w:space="0" w:color="auto"/>
        <w:left w:val="none" w:sz="0" w:space="0" w:color="auto"/>
        <w:bottom w:val="none" w:sz="0" w:space="0" w:color="auto"/>
        <w:right w:val="none" w:sz="0" w:space="0" w:color="auto"/>
      </w:divBdr>
    </w:div>
    <w:div w:id="584725829">
      <w:bodyDiv w:val="1"/>
      <w:marLeft w:val="0"/>
      <w:marRight w:val="0"/>
      <w:marTop w:val="0"/>
      <w:marBottom w:val="0"/>
      <w:divBdr>
        <w:top w:val="none" w:sz="0" w:space="0" w:color="auto"/>
        <w:left w:val="none" w:sz="0" w:space="0" w:color="auto"/>
        <w:bottom w:val="none" w:sz="0" w:space="0" w:color="auto"/>
        <w:right w:val="none" w:sz="0" w:space="0" w:color="auto"/>
      </w:divBdr>
    </w:div>
    <w:div w:id="592784721">
      <w:bodyDiv w:val="1"/>
      <w:marLeft w:val="0"/>
      <w:marRight w:val="0"/>
      <w:marTop w:val="0"/>
      <w:marBottom w:val="0"/>
      <w:divBdr>
        <w:top w:val="none" w:sz="0" w:space="0" w:color="auto"/>
        <w:left w:val="none" w:sz="0" w:space="0" w:color="auto"/>
        <w:bottom w:val="none" w:sz="0" w:space="0" w:color="auto"/>
        <w:right w:val="none" w:sz="0" w:space="0" w:color="auto"/>
      </w:divBdr>
    </w:div>
    <w:div w:id="614867721">
      <w:bodyDiv w:val="1"/>
      <w:marLeft w:val="0"/>
      <w:marRight w:val="0"/>
      <w:marTop w:val="0"/>
      <w:marBottom w:val="0"/>
      <w:divBdr>
        <w:top w:val="none" w:sz="0" w:space="0" w:color="auto"/>
        <w:left w:val="none" w:sz="0" w:space="0" w:color="auto"/>
        <w:bottom w:val="none" w:sz="0" w:space="0" w:color="auto"/>
        <w:right w:val="none" w:sz="0" w:space="0" w:color="auto"/>
      </w:divBdr>
    </w:div>
    <w:div w:id="641734022">
      <w:bodyDiv w:val="1"/>
      <w:marLeft w:val="0"/>
      <w:marRight w:val="0"/>
      <w:marTop w:val="0"/>
      <w:marBottom w:val="0"/>
      <w:divBdr>
        <w:top w:val="none" w:sz="0" w:space="0" w:color="auto"/>
        <w:left w:val="none" w:sz="0" w:space="0" w:color="auto"/>
        <w:bottom w:val="none" w:sz="0" w:space="0" w:color="auto"/>
        <w:right w:val="none" w:sz="0" w:space="0" w:color="auto"/>
      </w:divBdr>
    </w:div>
    <w:div w:id="650018646">
      <w:bodyDiv w:val="1"/>
      <w:marLeft w:val="0"/>
      <w:marRight w:val="0"/>
      <w:marTop w:val="0"/>
      <w:marBottom w:val="0"/>
      <w:divBdr>
        <w:top w:val="none" w:sz="0" w:space="0" w:color="auto"/>
        <w:left w:val="none" w:sz="0" w:space="0" w:color="auto"/>
        <w:bottom w:val="none" w:sz="0" w:space="0" w:color="auto"/>
        <w:right w:val="none" w:sz="0" w:space="0" w:color="auto"/>
      </w:divBdr>
    </w:div>
    <w:div w:id="652560573">
      <w:bodyDiv w:val="1"/>
      <w:marLeft w:val="0"/>
      <w:marRight w:val="0"/>
      <w:marTop w:val="0"/>
      <w:marBottom w:val="0"/>
      <w:divBdr>
        <w:top w:val="none" w:sz="0" w:space="0" w:color="auto"/>
        <w:left w:val="none" w:sz="0" w:space="0" w:color="auto"/>
        <w:bottom w:val="none" w:sz="0" w:space="0" w:color="auto"/>
        <w:right w:val="none" w:sz="0" w:space="0" w:color="auto"/>
      </w:divBdr>
    </w:div>
    <w:div w:id="664944152">
      <w:bodyDiv w:val="1"/>
      <w:marLeft w:val="0"/>
      <w:marRight w:val="0"/>
      <w:marTop w:val="0"/>
      <w:marBottom w:val="0"/>
      <w:divBdr>
        <w:top w:val="none" w:sz="0" w:space="0" w:color="auto"/>
        <w:left w:val="none" w:sz="0" w:space="0" w:color="auto"/>
        <w:bottom w:val="none" w:sz="0" w:space="0" w:color="auto"/>
        <w:right w:val="none" w:sz="0" w:space="0" w:color="auto"/>
      </w:divBdr>
    </w:div>
    <w:div w:id="670529507">
      <w:bodyDiv w:val="1"/>
      <w:marLeft w:val="0"/>
      <w:marRight w:val="0"/>
      <w:marTop w:val="0"/>
      <w:marBottom w:val="0"/>
      <w:divBdr>
        <w:top w:val="none" w:sz="0" w:space="0" w:color="auto"/>
        <w:left w:val="none" w:sz="0" w:space="0" w:color="auto"/>
        <w:bottom w:val="none" w:sz="0" w:space="0" w:color="auto"/>
        <w:right w:val="none" w:sz="0" w:space="0" w:color="auto"/>
      </w:divBdr>
    </w:div>
    <w:div w:id="683358756">
      <w:bodyDiv w:val="1"/>
      <w:marLeft w:val="0"/>
      <w:marRight w:val="0"/>
      <w:marTop w:val="0"/>
      <w:marBottom w:val="0"/>
      <w:divBdr>
        <w:top w:val="none" w:sz="0" w:space="0" w:color="auto"/>
        <w:left w:val="none" w:sz="0" w:space="0" w:color="auto"/>
        <w:bottom w:val="none" w:sz="0" w:space="0" w:color="auto"/>
        <w:right w:val="none" w:sz="0" w:space="0" w:color="auto"/>
      </w:divBdr>
    </w:div>
    <w:div w:id="691567689">
      <w:bodyDiv w:val="1"/>
      <w:marLeft w:val="0"/>
      <w:marRight w:val="0"/>
      <w:marTop w:val="0"/>
      <w:marBottom w:val="0"/>
      <w:divBdr>
        <w:top w:val="none" w:sz="0" w:space="0" w:color="auto"/>
        <w:left w:val="none" w:sz="0" w:space="0" w:color="auto"/>
        <w:bottom w:val="none" w:sz="0" w:space="0" w:color="auto"/>
        <w:right w:val="none" w:sz="0" w:space="0" w:color="auto"/>
      </w:divBdr>
    </w:div>
    <w:div w:id="720665686">
      <w:bodyDiv w:val="1"/>
      <w:marLeft w:val="0"/>
      <w:marRight w:val="0"/>
      <w:marTop w:val="0"/>
      <w:marBottom w:val="0"/>
      <w:divBdr>
        <w:top w:val="none" w:sz="0" w:space="0" w:color="auto"/>
        <w:left w:val="none" w:sz="0" w:space="0" w:color="auto"/>
        <w:bottom w:val="none" w:sz="0" w:space="0" w:color="auto"/>
        <w:right w:val="none" w:sz="0" w:space="0" w:color="auto"/>
      </w:divBdr>
    </w:div>
    <w:div w:id="722870624">
      <w:bodyDiv w:val="1"/>
      <w:marLeft w:val="0"/>
      <w:marRight w:val="0"/>
      <w:marTop w:val="0"/>
      <w:marBottom w:val="0"/>
      <w:divBdr>
        <w:top w:val="none" w:sz="0" w:space="0" w:color="auto"/>
        <w:left w:val="none" w:sz="0" w:space="0" w:color="auto"/>
        <w:bottom w:val="none" w:sz="0" w:space="0" w:color="auto"/>
        <w:right w:val="none" w:sz="0" w:space="0" w:color="auto"/>
      </w:divBdr>
    </w:div>
    <w:div w:id="799348918">
      <w:bodyDiv w:val="1"/>
      <w:marLeft w:val="0"/>
      <w:marRight w:val="0"/>
      <w:marTop w:val="0"/>
      <w:marBottom w:val="0"/>
      <w:divBdr>
        <w:top w:val="none" w:sz="0" w:space="0" w:color="auto"/>
        <w:left w:val="none" w:sz="0" w:space="0" w:color="auto"/>
        <w:bottom w:val="none" w:sz="0" w:space="0" w:color="auto"/>
        <w:right w:val="none" w:sz="0" w:space="0" w:color="auto"/>
      </w:divBdr>
    </w:div>
    <w:div w:id="804660848">
      <w:bodyDiv w:val="1"/>
      <w:marLeft w:val="0"/>
      <w:marRight w:val="0"/>
      <w:marTop w:val="0"/>
      <w:marBottom w:val="0"/>
      <w:divBdr>
        <w:top w:val="none" w:sz="0" w:space="0" w:color="auto"/>
        <w:left w:val="none" w:sz="0" w:space="0" w:color="auto"/>
        <w:bottom w:val="none" w:sz="0" w:space="0" w:color="auto"/>
        <w:right w:val="none" w:sz="0" w:space="0" w:color="auto"/>
      </w:divBdr>
    </w:div>
    <w:div w:id="806163191">
      <w:bodyDiv w:val="1"/>
      <w:marLeft w:val="0"/>
      <w:marRight w:val="0"/>
      <w:marTop w:val="0"/>
      <w:marBottom w:val="0"/>
      <w:divBdr>
        <w:top w:val="none" w:sz="0" w:space="0" w:color="auto"/>
        <w:left w:val="none" w:sz="0" w:space="0" w:color="auto"/>
        <w:bottom w:val="none" w:sz="0" w:space="0" w:color="auto"/>
        <w:right w:val="none" w:sz="0" w:space="0" w:color="auto"/>
      </w:divBdr>
    </w:div>
    <w:div w:id="813331938">
      <w:bodyDiv w:val="1"/>
      <w:marLeft w:val="0"/>
      <w:marRight w:val="0"/>
      <w:marTop w:val="0"/>
      <w:marBottom w:val="0"/>
      <w:divBdr>
        <w:top w:val="none" w:sz="0" w:space="0" w:color="auto"/>
        <w:left w:val="none" w:sz="0" w:space="0" w:color="auto"/>
        <w:bottom w:val="none" w:sz="0" w:space="0" w:color="auto"/>
        <w:right w:val="none" w:sz="0" w:space="0" w:color="auto"/>
      </w:divBdr>
    </w:div>
    <w:div w:id="821851699">
      <w:bodyDiv w:val="1"/>
      <w:marLeft w:val="0"/>
      <w:marRight w:val="0"/>
      <w:marTop w:val="0"/>
      <w:marBottom w:val="0"/>
      <w:divBdr>
        <w:top w:val="none" w:sz="0" w:space="0" w:color="auto"/>
        <w:left w:val="none" w:sz="0" w:space="0" w:color="auto"/>
        <w:bottom w:val="none" w:sz="0" w:space="0" w:color="auto"/>
        <w:right w:val="none" w:sz="0" w:space="0" w:color="auto"/>
      </w:divBdr>
    </w:div>
    <w:div w:id="828835024">
      <w:bodyDiv w:val="1"/>
      <w:marLeft w:val="0"/>
      <w:marRight w:val="0"/>
      <w:marTop w:val="0"/>
      <w:marBottom w:val="0"/>
      <w:divBdr>
        <w:top w:val="none" w:sz="0" w:space="0" w:color="auto"/>
        <w:left w:val="none" w:sz="0" w:space="0" w:color="auto"/>
        <w:bottom w:val="none" w:sz="0" w:space="0" w:color="auto"/>
        <w:right w:val="none" w:sz="0" w:space="0" w:color="auto"/>
      </w:divBdr>
    </w:div>
    <w:div w:id="863398981">
      <w:bodyDiv w:val="1"/>
      <w:marLeft w:val="0"/>
      <w:marRight w:val="0"/>
      <w:marTop w:val="0"/>
      <w:marBottom w:val="0"/>
      <w:divBdr>
        <w:top w:val="none" w:sz="0" w:space="0" w:color="auto"/>
        <w:left w:val="none" w:sz="0" w:space="0" w:color="auto"/>
        <w:bottom w:val="none" w:sz="0" w:space="0" w:color="auto"/>
        <w:right w:val="none" w:sz="0" w:space="0" w:color="auto"/>
      </w:divBdr>
    </w:div>
    <w:div w:id="889654853">
      <w:bodyDiv w:val="1"/>
      <w:marLeft w:val="0"/>
      <w:marRight w:val="0"/>
      <w:marTop w:val="0"/>
      <w:marBottom w:val="0"/>
      <w:divBdr>
        <w:top w:val="none" w:sz="0" w:space="0" w:color="auto"/>
        <w:left w:val="none" w:sz="0" w:space="0" w:color="auto"/>
        <w:bottom w:val="none" w:sz="0" w:space="0" w:color="auto"/>
        <w:right w:val="none" w:sz="0" w:space="0" w:color="auto"/>
      </w:divBdr>
    </w:div>
    <w:div w:id="916476858">
      <w:bodyDiv w:val="1"/>
      <w:marLeft w:val="0"/>
      <w:marRight w:val="0"/>
      <w:marTop w:val="0"/>
      <w:marBottom w:val="0"/>
      <w:divBdr>
        <w:top w:val="none" w:sz="0" w:space="0" w:color="auto"/>
        <w:left w:val="none" w:sz="0" w:space="0" w:color="auto"/>
        <w:bottom w:val="none" w:sz="0" w:space="0" w:color="auto"/>
        <w:right w:val="none" w:sz="0" w:space="0" w:color="auto"/>
      </w:divBdr>
    </w:div>
    <w:div w:id="924917908">
      <w:bodyDiv w:val="1"/>
      <w:marLeft w:val="0"/>
      <w:marRight w:val="0"/>
      <w:marTop w:val="0"/>
      <w:marBottom w:val="0"/>
      <w:divBdr>
        <w:top w:val="none" w:sz="0" w:space="0" w:color="auto"/>
        <w:left w:val="none" w:sz="0" w:space="0" w:color="auto"/>
        <w:bottom w:val="none" w:sz="0" w:space="0" w:color="auto"/>
        <w:right w:val="none" w:sz="0" w:space="0" w:color="auto"/>
      </w:divBdr>
    </w:div>
    <w:div w:id="929194035">
      <w:bodyDiv w:val="1"/>
      <w:marLeft w:val="0"/>
      <w:marRight w:val="0"/>
      <w:marTop w:val="0"/>
      <w:marBottom w:val="0"/>
      <w:divBdr>
        <w:top w:val="none" w:sz="0" w:space="0" w:color="auto"/>
        <w:left w:val="none" w:sz="0" w:space="0" w:color="auto"/>
        <w:bottom w:val="none" w:sz="0" w:space="0" w:color="auto"/>
        <w:right w:val="none" w:sz="0" w:space="0" w:color="auto"/>
      </w:divBdr>
    </w:div>
    <w:div w:id="940450024">
      <w:bodyDiv w:val="1"/>
      <w:marLeft w:val="0"/>
      <w:marRight w:val="0"/>
      <w:marTop w:val="0"/>
      <w:marBottom w:val="0"/>
      <w:divBdr>
        <w:top w:val="none" w:sz="0" w:space="0" w:color="auto"/>
        <w:left w:val="none" w:sz="0" w:space="0" w:color="auto"/>
        <w:bottom w:val="none" w:sz="0" w:space="0" w:color="auto"/>
        <w:right w:val="none" w:sz="0" w:space="0" w:color="auto"/>
      </w:divBdr>
    </w:div>
    <w:div w:id="941425289">
      <w:bodyDiv w:val="1"/>
      <w:marLeft w:val="0"/>
      <w:marRight w:val="0"/>
      <w:marTop w:val="0"/>
      <w:marBottom w:val="0"/>
      <w:divBdr>
        <w:top w:val="none" w:sz="0" w:space="0" w:color="auto"/>
        <w:left w:val="none" w:sz="0" w:space="0" w:color="auto"/>
        <w:bottom w:val="none" w:sz="0" w:space="0" w:color="auto"/>
        <w:right w:val="none" w:sz="0" w:space="0" w:color="auto"/>
      </w:divBdr>
    </w:div>
    <w:div w:id="945430240">
      <w:bodyDiv w:val="1"/>
      <w:marLeft w:val="0"/>
      <w:marRight w:val="0"/>
      <w:marTop w:val="0"/>
      <w:marBottom w:val="0"/>
      <w:divBdr>
        <w:top w:val="none" w:sz="0" w:space="0" w:color="auto"/>
        <w:left w:val="none" w:sz="0" w:space="0" w:color="auto"/>
        <w:bottom w:val="none" w:sz="0" w:space="0" w:color="auto"/>
        <w:right w:val="none" w:sz="0" w:space="0" w:color="auto"/>
      </w:divBdr>
    </w:div>
    <w:div w:id="969437105">
      <w:bodyDiv w:val="1"/>
      <w:marLeft w:val="0"/>
      <w:marRight w:val="0"/>
      <w:marTop w:val="0"/>
      <w:marBottom w:val="0"/>
      <w:divBdr>
        <w:top w:val="none" w:sz="0" w:space="0" w:color="auto"/>
        <w:left w:val="none" w:sz="0" w:space="0" w:color="auto"/>
        <w:bottom w:val="none" w:sz="0" w:space="0" w:color="auto"/>
        <w:right w:val="none" w:sz="0" w:space="0" w:color="auto"/>
      </w:divBdr>
    </w:div>
    <w:div w:id="973409203">
      <w:bodyDiv w:val="1"/>
      <w:marLeft w:val="0"/>
      <w:marRight w:val="0"/>
      <w:marTop w:val="0"/>
      <w:marBottom w:val="0"/>
      <w:divBdr>
        <w:top w:val="none" w:sz="0" w:space="0" w:color="auto"/>
        <w:left w:val="none" w:sz="0" w:space="0" w:color="auto"/>
        <w:bottom w:val="none" w:sz="0" w:space="0" w:color="auto"/>
        <w:right w:val="none" w:sz="0" w:space="0" w:color="auto"/>
      </w:divBdr>
    </w:div>
    <w:div w:id="1005933484">
      <w:bodyDiv w:val="1"/>
      <w:marLeft w:val="0"/>
      <w:marRight w:val="0"/>
      <w:marTop w:val="0"/>
      <w:marBottom w:val="0"/>
      <w:divBdr>
        <w:top w:val="none" w:sz="0" w:space="0" w:color="auto"/>
        <w:left w:val="none" w:sz="0" w:space="0" w:color="auto"/>
        <w:bottom w:val="none" w:sz="0" w:space="0" w:color="auto"/>
        <w:right w:val="none" w:sz="0" w:space="0" w:color="auto"/>
      </w:divBdr>
    </w:div>
    <w:div w:id="1031034493">
      <w:bodyDiv w:val="1"/>
      <w:marLeft w:val="0"/>
      <w:marRight w:val="0"/>
      <w:marTop w:val="0"/>
      <w:marBottom w:val="0"/>
      <w:divBdr>
        <w:top w:val="none" w:sz="0" w:space="0" w:color="auto"/>
        <w:left w:val="none" w:sz="0" w:space="0" w:color="auto"/>
        <w:bottom w:val="none" w:sz="0" w:space="0" w:color="auto"/>
        <w:right w:val="none" w:sz="0" w:space="0" w:color="auto"/>
      </w:divBdr>
    </w:div>
    <w:div w:id="1037312751">
      <w:bodyDiv w:val="1"/>
      <w:marLeft w:val="0"/>
      <w:marRight w:val="0"/>
      <w:marTop w:val="0"/>
      <w:marBottom w:val="0"/>
      <w:divBdr>
        <w:top w:val="none" w:sz="0" w:space="0" w:color="auto"/>
        <w:left w:val="none" w:sz="0" w:space="0" w:color="auto"/>
        <w:bottom w:val="none" w:sz="0" w:space="0" w:color="auto"/>
        <w:right w:val="none" w:sz="0" w:space="0" w:color="auto"/>
      </w:divBdr>
    </w:div>
    <w:div w:id="1058476016">
      <w:bodyDiv w:val="1"/>
      <w:marLeft w:val="0"/>
      <w:marRight w:val="0"/>
      <w:marTop w:val="0"/>
      <w:marBottom w:val="0"/>
      <w:divBdr>
        <w:top w:val="none" w:sz="0" w:space="0" w:color="auto"/>
        <w:left w:val="none" w:sz="0" w:space="0" w:color="auto"/>
        <w:bottom w:val="none" w:sz="0" w:space="0" w:color="auto"/>
        <w:right w:val="none" w:sz="0" w:space="0" w:color="auto"/>
      </w:divBdr>
    </w:div>
    <w:div w:id="1064259168">
      <w:bodyDiv w:val="1"/>
      <w:marLeft w:val="0"/>
      <w:marRight w:val="0"/>
      <w:marTop w:val="0"/>
      <w:marBottom w:val="0"/>
      <w:divBdr>
        <w:top w:val="none" w:sz="0" w:space="0" w:color="auto"/>
        <w:left w:val="none" w:sz="0" w:space="0" w:color="auto"/>
        <w:bottom w:val="none" w:sz="0" w:space="0" w:color="auto"/>
        <w:right w:val="none" w:sz="0" w:space="0" w:color="auto"/>
      </w:divBdr>
    </w:div>
    <w:div w:id="1098911395">
      <w:bodyDiv w:val="1"/>
      <w:marLeft w:val="0"/>
      <w:marRight w:val="0"/>
      <w:marTop w:val="0"/>
      <w:marBottom w:val="0"/>
      <w:divBdr>
        <w:top w:val="none" w:sz="0" w:space="0" w:color="auto"/>
        <w:left w:val="none" w:sz="0" w:space="0" w:color="auto"/>
        <w:bottom w:val="none" w:sz="0" w:space="0" w:color="auto"/>
        <w:right w:val="none" w:sz="0" w:space="0" w:color="auto"/>
      </w:divBdr>
    </w:div>
    <w:div w:id="1107656046">
      <w:bodyDiv w:val="1"/>
      <w:marLeft w:val="0"/>
      <w:marRight w:val="0"/>
      <w:marTop w:val="0"/>
      <w:marBottom w:val="0"/>
      <w:divBdr>
        <w:top w:val="none" w:sz="0" w:space="0" w:color="auto"/>
        <w:left w:val="none" w:sz="0" w:space="0" w:color="auto"/>
        <w:bottom w:val="none" w:sz="0" w:space="0" w:color="auto"/>
        <w:right w:val="none" w:sz="0" w:space="0" w:color="auto"/>
      </w:divBdr>
    </w:div>
    <w:div w:id="1121653967">
      <w:bodyDiv w:val="1"/>
      <w:marLeft w:val="0"/>
      <w:marRight w:val="0"/>
      <w:marTop w:val="0"/>
      <w:marBottom w:val="0"/>
      <w:divBdr>
        <w:top w:val="none" w:sz="0" w:space="0" w:color="auto"/>
        <w:left w:val="none" w:sz="0" w:space="0" w:color="auto"/>
        <w:bottom w:val="none" w:sz="0" w:space="0" w:color="auto"/>
        <w:right w:val="none" w:sz="0" w:space="0" w:color="auto"/>
      </w:divBdr>
    </w:div>
    <w:div w:id="1141849216">
      <w:bodyDiv w:val="1"/>
      <w:marLeft w:val="0"/>
      <w:marRight w:val="0"/>
      <w:marTop w:val="0"/>
      <w:marBottom w:val="0"/>
      <w:divBdr>
        <w:top w:val="none" w:sz="0" w:space="0" w:color="auto"/>
        <w:left w:val="none" w:sz="0" w:space="0" w:color="auto"/>
        <w:bottom w:val="none" w:sz="0" w:space="0" w:color="auto"/>
        <w:right w:val="none" w:sz="0" w:space="0" w:color="auto"/>
      </w:divBdr>
    </w:div>
    <w:div w:id="1143234764">
      <w:bodyDiv w:val="1"/>
      <w:marLeft w:val="0"/>
      <w:marRight w:val="0"/>
      <w:marTop w:val="0"/>
      <w:marBottom w:val="0"/>
      <w:divBdr>
        <w:top w:val="none" w:sz="0" w:space="0" w:color="auto"/>
        <w:left w:val="none" w:sz="0" w:space="0" w:color="auto"/>
        <w:bottom w:val="none" w:sz="0" w:space="0" w:color="auto"/>
        <w:right w:val="none" w:sz="0" w:space="0" w:color="auto"/>
      </w:divBdr>
    </w:div>
    <w:div w:id="1157647400">
      <w:bodyDiv w:val="1"/>
      <w:marLeft w:val="0"/>
      <w:marRight w:val="0"/>
      <w:marTop w:val="0"/>
      <w:marBottom w:val="0"/>
      <w:divBdr>
        <w:top w:val="none" w:sz="0" w:space="0" w:color="auto"/>
        <w:left w:val="none" w:sz="0" w:space="0" w:color="auto"/>
        <w:bottom w:val="none" w:sz="0" w:space="0" w:color="auto"/>
        <w:right w:val="none" w:sz="0" w:space="0" w:color="auto"/>
      </w:divBdr>
    </w:div>
    <w:div w:id="1157961024">
      <w:bodyDiv w:val="1"/>
      <w:marLeft w:val="0"/>
      <w:marRight w:val="0"/>
      <w:marTop w:val="0"/>
      <w:marBottom w:val="0"/>
      <w:divBdr>
        <w:top w:val="none" w:sz="0" w:space="0" w:color="auto"/>
        <w:left w:val="none" w:sz="0" w:space="0" w:color="auto"/>
        <w:bottom w:val="none" w:sz="0" w:space="0" w:color="auto"/>
        <w:right w:val="none" w:sz="0" w:space="0" w:color="auto"/>
      </w:divBdr>
    </w:div>
    <w:div w:id="1181776060">
      <w:bodyDiv w:val="1"/>
      <w:marLeft w:val="0"/>
      <w:marRight w:val="0"/>
      <w:marTop w:val="0"/>
      <w:marBottom w:val="0"/>
      <w:divBdr>
        <w:top w:val="none" w:sz="0" w:space="0" w:color="auto"/>
        <w:left w:val="none" w:sz="0" w:space="0" w:color="auto"/>
        <w:bottom w:val="none" w:sz="0" w:space="0" w:color="auto"/>
        <w:right w:val="none" w:sz="0" w:space="0" w:color="auto"/>
      </w:divBdr>
    </w:div>
    <w:div w:id="1185481653">
      <w:bodyDiv w:val="1"/>
      <w:marLeft w:val="0"/>
      <w:marRight w:val="0"/>
      <w:marTop w:val="0"/>
      <w:marBottom w:val="0"/>
      <w:divBdr>
        <w:top w:val="none" w:sz="0" w:space="0" w:color="auto"/>
        <w:left w:val="none" w:sz="0" w:space="0" w:color="auto"/>
        <w:bottom w:val="none" w:sz="0" w:space="0" w:color="auto"/>
        <w:right w:val="none" w:sz="0" w:space="0" w:color="auto"/>
      </w:divBdr>
    </w:div>
    <w:div w:id="1189416617">
      <w:bodyDiv w:val="1"/>
      <w:marLeft w:val="0"/>
      <w:marRight w:val="0"/>
      <w:marTop w:val="0"/>
      <w:marBottom w:val="0"/>
      <w:divBdr>
        <w:top w:val="none" w:sz="0" w:space="0" w:color="auto"/>
        <w:left w:val="none" w:sz="0" w:space="0" w:color="auto"/>
        <w:bottom w:val="none" w:sz="0" w:space="0" w:color="auto"/>
        <w:right w:val="none" w:sz="0" w:space="0" w:color="auto"/>
      </w:divBdr>
    </w:div>
    <w:div w:id="1197350241">
      <w:bodyDiv w:val="1"/>
      <w:marLeft w:val="0"/>
      <w:marRight w:val="0"/>
      <w:marTop w:val="0"/>
      <w:marBottom w:val="0"/>
      <w:divBdr>
        <w:top w:val="none" w:sz="0" w:space="0" w:color="auto"/>
        <w:left w:val="none" w:sz="0" w:space="0" w:color="auto"/>
        <w:bottom w:val="none" w:sz="0" w:space="0" w:color="auto"/>
        <w:right w:val="none" w:sz="0" w:space="0" w:color="auto"/>
      </w:divBdr>
    </w:div>
    <w:div w:id="1202742649">
      <w:bodyDiv w:val="1"/>
      <w:marLeft w:val="0"/>
      <w:marRight w:val="0"/>
      <w:marTop w:val="0"/>
      <w:marBottom w:val="0"/>
      <w:divBdr>
        <w:top w:val="none" w:sz="0" w:space="0" w:color="auto"/>
        <w:left w:val="none" w:sz="0" w:space="0" w:color="auto"/>
        <w:bottom w:val="none" w:sz="0" w:space="0" w:color="auto"/>
        <w:right w:val="none" w:sz="0" w:space="0" w:color="auto"/>
      </w:divBdr>
    </w:div>
    <w:div w:id="1249271953">
      <w:bodyDiv w:val="1"/>
      <w:marLeft w:val="0"/>
      <w:marRight w:val="0"/>
      <w:marTop w:val="0"/>
      <w:marBottom w:val="0"/>
      <w:divBdr>
        <w:top w:val="none" w:sz="0" w:space="0" w:color="auto"/>
        <w:left w:val="none" w:sz="0" w:space="0" w:color="auto"/>
        <w:bottom w:val="none" w:sz="0" w:space="0" w:color="auto"/>
        <w:right w:val="none" w:sz="0" w:space="0" w:color="auto"/>
      </w:divBdr>
    </w:div>
    <w:div w:id="1269241475">
      <w:bodyDiv w:val="1"/>
      <w:marLeft w:val="0"/>
      <w:marRight w:val="0"/>
      <w:marTop w:val="0"/>
      <w:marBottom w:val="0"/>
      <w:divBdr>
        <w:top w:val="none" w:sz="0" w:space="0" w:color="auto"/>
        <w:left w:val="none" w:sz="0" w:space="0" w:color="auto"/>
        <w:bottom w:val="none" w:sz="0" w:space="0" w:color="auto"/>
        <w:right w:val="none" w:sz="0" w:space="0" w:color="auto"/>
      </w:divBdr>
    </w:div>
    <w:div w:id="1273049130">
      <w:bodyDiv w:val="1"/>
      <w:marLeft w:val="0"/>
      <w:marRight w:val="0"/>
      <w:marTop w:val="0"/>
      <w:marBottom w:val="0"/>
      <w:divBdr>
        <w:top w:val="none" w:sz="0" w:space="0" w:color="auto"/>
        <w:left w:val="none" w:sz="0" w:space="0" w:color="auto"/>
        <w:bottom w:val="none" w:sz="0" w:space="0" w:color="auto"/>
        <w:right w:val="none" w:sz="0" w:space="0" w:color="auto"/>
      </w:divBdr>
    </w:div>
    <w:div w:id="1277105386">
      <w:bodyDiv w:val="1"/>
      <w:marLeft w:val="0"/>
      <w:marRight w:val="0"/>
      <w:marTop w:val="0"/>
      <w:marBottom w:val="0"/>
      <w:divBdr>
        <w:top w:val="none" w:sz="0" w:space="0" w:color="auto"/>
        <w:left w:val="none" w:sz="0" w:space="0" w:color="auto"/>
        <w:bottom w:val="none" w:sz="0" w:space="0" w:color="auto"/>
        <w:right w:val="none" w:sz="0" w:space="0" w:color="auto"/>
      </w:divBdr>
    </w:div>
    <w:div w:id="1281299260">
      <w:bodyDiv w:val="1"/>
      <w:marLeft w:val="0"/>
      <w:marRight w:val="0"/>
      <w:marTop w:val="0"/>
      <w:marBottom w:val="0"/>
      <w:divBdr>
        <w:top w:val="none" w:sz="0" w:space="0" w:color="auto"/>
        <w:left w:val="none" w:sz="0" w:space="0" w:color="auto"/>
        <w:bottom w:val="none" w:sz="0" w:space="0" w:color="auto"/>
        <w:right w:val="none" w:sz="0" w:space="0" w:color="auto"/>
      </w:divBdr>
    </w:div>
    <w:div w:id="1291353065">
      <w:bodyDiv w:val="1"/>
      <w:marLeft w:val="0"/>
      <w:marRight w:val="0"/>
      <w:marTop w:val="0"/>
      <w:marBottom w:val="0"/>
      <w:divBdr>
        <w:top w:val="none" w:sz="0" w:space="0" w:color="auto"/>
        <w:left w:val="none" w:sz="0" w:space="0" w:color="auto"/>
        <w:bottom w:val="none" w:sz="0" w:space="0" w:color="auto"/>
        <w:right w:val="none" w:sz="0" w:space="0" w:color="auto"/>
      </w:divBdr>
    </w:div>
    <w:div w:id="1338145892">
      <w:bodyDiv w:val="1"/>
      <w:marLeft w:val="0"/>
      <w:marRight w:val="0"/>
      <w:marTop w:val="0"/>
      <w:marBottom w:val="0"/>
      <w:divBdr>
        <w:top w:val="none" w:sz="0" w:space="0" w:color="auto"/>
        <w:left w:val="none" w:sz="0" w:space="0" w:color="auto"/>
        <w:bottom w:val="none" w:sz="0" w:space="0" w:color="auto"/>
        <w:right w:val="none" w:sz="0" w:space="0" w:color="auto"/>
      </w:divBdr>
    </w:div>
    <w:div w:id="1349720379">
      <w:bodyDiv w:val="1"/>
      <w:marLeft w:val="0"/>
      <w:marRight w:val="0"/>
      <w:marTop w:val="0"/>
      <w:marBottom w:val="0"/>
      <w:divBdr>
        <w:top w:val="none" w:sz="0" w:space="0" w:color="auto"/>
        <w:left w:val="none" w:sz="0" w:space="0" w:color="auto"/>
        <w:bottom w:val="none" w:sz="0" w:space="0" w:color="auto"/>
        <w:right w:val="none" w:sz="0" w:space="0" w:color="auto"/>
      </w:divBdr>
    </w:div>
    <w:div w:id="1374038143">
      <w:bodyDiv w:val="1"/>
      <w:marLeft w:val="0"/>
      <w:marRight w:val="0"/>
      <w:marTop w:val="0"/>
      <w:marBottom w:val="0"/>
      <w:divBdr>
        <w:top w:val="none" w:sz="0" w:space="0" w:color="auto"/>
        <w:left w:val="none" w:sz="0" w:space="0" w:color="auto"/>
        <w:bottom w:val="none" w:sz="0" w:space="0" w:color="auto"/>
        <w:right w:val="none" w:sz="0" w:space="0" w:color="auto"/>
      </w:divBdr>
    </w:div>
    <w:div w:id="1389456769">
      <w:bodyDiv w:val="1"/>
      <w:marLeft w:val="0"/>
      <w:marRight w:val="0"/>
      <w:marTop w:val="0"/>
      <w:marBottom w:val="0"/>
      <w:divBdr>
        <w:top w:val="none" w:sz="0" w:space="0" w:color="auto"/>
        <w:left w:val="none" w:sz="0" w:space="0" w:color="auto"/>
        <w:bottom w:val="none" w:sz="0" w:space="0" w:color="auto"/>
        <w:right w:val="none" w:sz="0" w:space="0" w:color="auto"/>
      </w:divBdr>
    </w:div>
    <w:div w:id="1391735949">
      <w:bodyDiv w:val="1"/>
      <w:marLeft w:val="0"/>
      <w:marRight w:val="0"/>
      <w:marTop w:val="0"/>
      <w:marBottom w:val="0"/>
      <w:divBdr>
        <w:top w:val="none" w:sz="0" w:space="0" w:color="auto"/>
        <w:left w:val="none" w:sz="0" w:space="0" w:color="auto"/>
        <w:bottom w:val="none" w:sz="0" w:space="0" w:color="auto"/>
        <w:right w:val="none" w:sz="0" w:space="0" w:color="auto"/>
      </w:divBdr>
    </w:div>
    <w:div w:id="1400403470">
      <w:bodyDiv w:val="1"/>
      <w:marLeft w:val="0"/>
      <w:marRight w:val="0"/>
      <w:marTop w:val="0"/>
      <w:marBottom w:val="0"/>
      <w:divBdr>
        <w:top w:val="none" w:sz="0" w:space="0" w:color="auto"/>
        <w:left w:val="none" w:sz="0" w:space="0" w:color="auto"/>
        <w:bottom w:val="none" w:sz="0" w:space="0" w:color="auto"/>
        <w:right w:val="none" w:sz="0" w:space="0" w:color="auto"/>
      </w:divBdr>
    </w:div>
    <w:div w:id="1444417878">
      <w:bodyDiv w:val="1"/>
      <w:marLeft w:val="0"/>
      <w:marRight w:val="0"/>
      <w:marTop w:val="0"/>
      <w:marBottom w:val="0"/>
      <w:divBdr>
        <w:top w:val="none" w:sz="0" w:space="0" w:color="auto"/>
        <w:left w:val="none" w:sz="0" w:space="0" w:color="auto"/>
        <w:bottom w:val="none" w:sz="0" w:space="0" w:color="auto"/>
        <w:right w:val="none" w:sz="0" w:space="0" w:color="auto"/>
      </w:divBdr>
    </w:div>
    <w:div w:id="1459185937">
      <w:bodyDiv w:val="1"/>
      <w:marLeft w:val="0"/>
      <w:marRight w:val="0"/>
      <w:marTop w:val="0"/>
      <w:marBottom w:val="0"/>
      <w:divBdr>
        <w:top w:val="none" w:sz="0" w:space="0" w:color="auto"/>
        <w:left w:val="none" w:sz="0" w:space="0" w:color="auto"/>
        <w:bottom w:val="none" w:sz="0" w:space="0" w:color="auto"/>
        <w:right w:val="none" w:sz="0" w:space="0" w:color="auto"/>
      </w:divBdr>
    </w:div>
    <w:div w:id="1479612221">
      <w:bodyDiv w:val="1"/>
      <w:marLeft w:val="0"/>
      <w:marRight w:val="0"/>
      <w:marTop w:val="0"/>
      <w:marBottom w:val="0"/>
      <w:divBdr>
        <w:top w:val="none" w:sz="0" w:space="0" w:color="auto"/>
        <w:left w:val="none" w:sz="0" w:space="0" w:color="auto"/>
        <w:bottom w:val="none" w:sz="0" w:space="0" w:color="auto"/>
        <w:right w:val="none" w:sz="0" w:space="0" w:color="auto"/>
      </w:divBdr>
    </w:div>
    <w:div w:id="1493065030">
      <w:bodyDiv w:val="1"/>
      <w:marLeft w:val="0"/>
      <w:marRight w:val="0"/>
      <w:marTop w:val="0"/>
      <w:marBottom w:val="0"/>
      <w:divBdr>
        <w:top w:val="none" w:sz="0" w:space="0" w:color="auto"/>
        <w:left w:val="none" w:sz="0" w:space="0" w:color="auto"/>
        <w:bottom w:val="none" w:sz="0" w:space="0" w:color="auto"/>
        <w:right w:val="none" w:sz="0" w:space="0" w:color="auto"/>
      </w:divBdr>
    </w:div>
    <w:div w:id="1496260517">
      <w:bodyDiv w:val="1"/>
      <w:marLeft w:val="0"/>
      <w:marRight w:val="0"/>
      <w:marTop w:val="0"/>
      <w:marBottom w:val="0"/>
      <w:divBdr>
        <w:top w:val="none" w:sz="0" w:space="0" w:color="auto"/>
        <w:left w:val="none" w:sz="0" w:space="0" w:color="auto"/>
        <w:bottom w:val="none" w:sz="0" w:space="0" w:color="auto"/>
        <w:right w:val="none" w:sz="0" w:space="0" w:color="auto"/>
      </w:divBdr>
    </w:div>
    <w:div w:id="1501581616">
      <w:bodyDiv w:val="1"/>
      <w:marLeft w:val="0"/>
      <w:marRight w:val="0"/>
      <w:marTop w:val="0"/>
      <w:marBottom w:val="0"/>
      <w:divBdr>
        <w:top w:val="none" w:sz="0" w:space="0" w:color="auto"/>
        <w:left w:val="none" w:sz="0" w:space="0" w:color="auto"/>
        <w:bottom w:val="none" w:sz="0" w:space="0" w:color="auto"/>
        <w:right w:val="none" w:sz="0" w:space="0" w:color="auto"/>
      </w:divBdr>
    </w:div>
    <w:div w:id="1508983789">
      <w:bodyDiv w:val="1"/>
      <w:marLeft w:val="0"/>
      <w:marRight w:val="0"/>
      <w:marTop w:val="0"/>
      <w:marBottom w:val="0"/>
      <w:divBdr>
        <w:top w:val="none" w:sz="0" w:space="0" w:color="auto"/>
        <w:left w:val="none" w:sz="0" w:space="0" w:color="auto"/>
        <w:bottom w:val="none" w:sz="0" w:space="0" w:color="auto"/>
        <w:right w:val="none" w:sz="0" w:space="0" w:color="auto"/>
      </w:divBdr>
    </w:div>
    <w:div w:id="1513450665">
      <w:bodyDiv w:val="1"/>
      <w:marLeft w:val="0"/>
      <w:marRight w:val="0"/>
      <w:marTop w:val="0"/>
      <w:marBottom w:val="0"/>
      <w:divBdr>
        <w:top w:val="none" w:sz="0" w:space="0" w:color="auto"/>
        <w:left w:val="none" w:sz="0" w:space="0" w:color="auto"/>
        <w:bottom w:val="none" w:sz="0" w:space="0" w:color="auto"/>
        <w:right w:val="none" w:sz="0" w:space="0" w:color="auto"/>
      </w:divBdr>
    </w:div>
    <w:div w:id="1520848739">
      <w:bodyDiv w:val="1"/>
      <w:marLeft w:val="0"/>
      <w:marRight w:val="0"/>
      <w:marTop w:val="0"/>
      <w:marBottom w:val="0"/>
      <w:divBdr>
        <w:top w:val="none" w:sz="0" w:space="0" w:color="auto"/>
        <w:left w:val="none" w:sz="0" w:space="0" w:color="auto"/>
        <w:bottom w:val="none" w:sz="0" w:space="0" w:color="auto"/>
        <w:right w:val="none" w:sz="0" w:space="0" w:color="auto"/>
      </w:divBdr>
    </w:div>
    <w:div w:id="1525629346">
      <w:bodyDiv w:val="1"/>
      <w:marLeft w:val="0"/>
      <w:marRight w:val="0"/>
      <w:marTop w:val="0"/>
      <w:marBottom w:val="0"/>
      <w:divBdr>
        <w:top w:val="none" w:sz="0" w:space="0" w:color="auto"/>
        <w:left w:val="none" w:sz="0" w:space="0" w:color="auto"/>
        <w:bottom w:val="none" w:sz="0" w:space="0" w:color="auto"/>
        <w:right w:val="none" w:sz="0" w:space="0" w:color="auto"/>
      </w:divBdr>
    </w:div>
    <w:div w:id="1543132908">
      <w:bodyDiv w:val="1"/>
      <w:marLeft w:val="0"/>
      <w:marRight w:val="0"/>
      <w:marTop w:val="0"/>
      <w:marBottom w:val="0"/>
      <w:divBdr>
        <w:top w:val="none" w:sz="0" w:space="0" w:color="auto"/>
        <w:left w:val="none" w:sz="0" w:space="0" w:color="auto"/>
        <w:bottom w:val="none" w:sz="0" w:space="0" w:color="auto"/>
        <w:right w:val="none" w:sz="0" w:space="0" w:color="auto"/>
      </w:divBdr>
    </w:div>
    <w:div w:id="1547140980">
      <w:bodyDiv w:val="1"/>
      <w:marLeft w:val="0"/>
      <w:marRight w:val="0"/>
      <w:marTop w:val="0"/>
      <w:marBottom w:val="0"/>
      <w:divBdr>
        <w:top w:val="none" w:sz="0" w:space="0" w:color="auto"/>
        <w:left w:val="none" w:sz="0" w:space="0" w:color="auto"/>
        <w:bottom w:val="none" w:sz="0" w:space="0" w:color="auto"/>
        <w:right w:val="none" w:sz="0" w:space="0" w:color="auto"/>
      </w:divBdr>
    </w:div>
    <w:div w:id="1583561634">
      <w:bodyDiv w:val="1"/>
      <w:marLeft w:val="0"/>
      <w:marRight w:val="0"/>
      <w:marTop w:val="0"/>
      <w:marBottom w:val="0"/>
      <w:divBdr>
        <w:top w:val="none" w:sz="0" w:space="0" w:color="auto"/>
        <w:left w:val="none" w:sz="0" w:space="0" w:color="auto"/>
        <w:bottom w:val="none" w:sz="0" w:space="0" w:color="auto"/>
        <w:right w:val="none" w:sz="0" w:space="0" w:color="auto"/>
      </w:divBdr>
    </w:div>
    <w:div w:id="1583949584">
      <w:bodyDiv w:val="1"/>
      <w:marLeft w:val="0"/>
      <w:marRight w:val="0"/>
      <w:marTop w:val="0"/>
      <w:marBottom w:val="0"/>
      <w:divBdr>
        <w:top w:val="none" w:sz="0" w:space="0" w:color="auto"/>
        <w:left w:val="none" w:sz="0" w:space="0" w:color="auto"/>
        <w:bottom w:val="none" w:sz="0" w:space="0" w:color="auto"/>
        <w:right w:val="none" w:sz="0" w:space="0" w:color="auto"/>
      </w:divBdr>
    </w:div>
    <w:div w:id="1643344135">
      <w:bodyDiv w:val="1"/>
      <w:marLeft w:val="0"/>
      <w:marRight w:val="0"/>
      <w:marTop w:val="0"/>
      <w:marBottom w:val="0"/>
      <w:divBdr>
        <w:top w:val="none" w:sz="0" w:space="0" w:color="auto"/>
        <w:left w:val="none" w:sz="0" w:space="0" w:color="auto"/>
        <w:bottom w:val="none" w:sz="0" w:space="0" w:color="auto"/>
        <w:right w:val="none" w:sz="0" w:space="0" w:color="auto"/>
      </w:divBdr>
    </w:div>
    <w:div w:id="1654874480">
      <w:bodyDiv w:val="1"/>
      <w:marLeft w:val="0"/>
      <w:marRight w:val="0"/>
      <w:marTop w:val="0"/>
      <w:marBottom w:val="0"/>
      <w:divBdr>
        <w:top w:val="none" w:sz="0" w:space="0" w:color="auto"/>
        <w:left w:val="none" w:sz="0" w:space="0" w:color="auto"/>
        <w:bottom w:val="none" w:sz="0" w:space="0" w:color="auto"/>
        <w:right w:val="none" w:sz="0" w:space="0" w:color="auto"/>
      </w:divBdr>
    </w:div>
    <w:div w:id="1655256611">
      <w:bodyDiv w:val="1"/>
      <w:marLeft w:val="0"/>
      <w:marRight w:val="0"/>
      <w:marTop w:val="0"/>
      <w:marBottom w:val="0"/>
      <w:divBdr>
        <w:top w:val="none" w:sz="0" w:space="0" w:color="auto"/>
        <w:left w:val="none" w:sz="0" w:space="0" w:color="auto"/>
        <w:bottom w:val="none" w:sz="0" w:space="0" w:color="auto"/>
        <w:right w:val="none" w:sz="0" w:space="0" w:color="auto"/>
      </w:divBdr>
    </w:div>
    <w:div w:id="1671178567">
      <w:bodyDiv w:val="1"/>
      <w:marLeft w:val="0"/>
      <w:marRight w:val="0"/>
      <w:marTop w:val="0"/>
      <w:marBottom w:val="0"/>
      <w:divBdr>
        <w:top w:val="none" w:sz="0" w:space="0" w:color="auto"/>
        <w:left w:val="none" w:sz="0" w:space="0" w:color="auto"/>
        <w:bottom w:val="none" w:sz="0" w:space="0" w:color="auto"/>
        <w:right w:val="none" w:sz="0" w:space="0" w:color="auto"/>
      </w:divBdr>
    </w:div>
    <w:div w:id="1691371340">
      <w:bodyDiv w:val="1"/>
      <w:marLeft w:val="0"/>
      <w:marRight w:val="0"/>
      <w:marTop w:val="0"/>
      <w:marBottom w:val="0"/>
      <w:divBdr>
        <w:top w:val="none" w:sz="0" w:space="0" w:color="auto"/>
        <w:left w:val="none" w:sz="0" w:space="0" w:color="auto"/>
        <w:bottom w:val="none" w:sz="0" w:space="0" w:color="auto"/>
        <w:right w:val="none" w:sz="0" w:space="0" w:color="auto"/>
      </w:divBdr>
    </w:div>
    <w:div w:id="1703289228">
      <w:bodyDiv w:val="1"/>
      <w:marLeft w:val="0"/>
      <w:marRight w:val="0"/>
      <w:marTop w:val="0"/>
      <w:marBottom w:val="0"/>
      <w:divBdr>
        <w:top w:val="none" w:sz="0" w:space="0" w:color="auto"/>
        <w:left w:val="none" w:sz="0" w:space="0" w:color="auto"/>
        <w:bottom w:val="none" w:sz="0" w:space="0" w:color="auto"/>
        <w:right w:val="none" w:sz="0" w:space="0" w:color="auto"/>
      </w:divBdr>
    </w:div>
    <w:div w:id="1727756699">
      <w:bodyDiv w:val="1"/>
      <w:marLeft w:val="0"/>
      <w:marRight w:val="0"/>
      <w:marTop w:val="0"/>
      <w:marBottom w:val="0"/>
      <w:divBdr>
        <w:top w:val="none" w:sz="0" w:space="0" w:color="auto"/>
        <w:left w:val="none" w:sz="0" w:space="0" w:color="auto"/>
        <w:bottom w:val="none" w:sz="0" w:space="0" w:color="auto"/>
        <w:right w:val="none" w:sz="0" w:space="0" w:color="auto"/>
      </w:divBdr>
    </w:div>
    <w:div w:id="1727996837">
      <w:bodyDiv w:val="1"/>
      <w:marLeft w:val="0"/>
      <w:marRight w:val="0"/>
      <w:marTop w:val="0"/>
      <w:marBottom w:val="0"/>
      <w:divBdr>
        <w:top w:val="none" w:sz="0" w:space="0" w:color="auto"/>
        <w:left w:val="none" w:sz="0" w:space="0" w:color="auto"/>
        <w:bottom w:val="none" w:sz="0" w:space="0" w:color="auto"/>
        <w:right w:val="none" w:sz="0" w:space="0" w:color="auto"/>
      </w:divBdr>
    </w:div>
    <w:div w:id="1734885176">
      <w:bodyDiv w:val="1"/>
      <w:marLeft w:val="0"/>
      <w:marRight w:val="0"/>
      <w:marTop w:val="0"/>
      <w:marBottom w:val="0"/>
      <w:divBdr>
        <w:top w:val="none" w:sz="0" w:space="0" w:color="auto"/>
        <w:left w:val="none" w:sz="0" w:space="0" w:color="auto"/>
        <w:bottom w:val="none" w:sz="0" w:space="0" w:color="auto"/>
        <w:right w:val="none" w:sz="0" w:space="0" w:color="auto"/>
      </w:divBdr>
    </w:div>
    <w:div w:id="1743597975">
      <w:bodyDiv w:val="1"/>
      <w:marLeft w:val="0"/>
      <w:marRight w:val="0"/>
      <w:marTop w:val="0"/>
      <w:marBottom w:val="0"/>
      <w:divBdr>
        <w:top w:val="none" w:sz="0" w:space="0" w:color="auto"/>
        <w:left w:val="none" w:sz="0" w:space="0" w:color="auto"/>
        <w:bottom w:val="none" w:sz="0" w:space="0" w:color="auto"/>
        <w:right w:val="none" w:sz="0" w:space="0" w:color="auto"/>
      </w:divBdr>
    </w:div>
    <w:div w:id="1750732926">
      <w:bodyDiv w:val="1"/>
      <w:marLeft w:val="0"/>
      <w:marRight w:val="0"/>
      <w:marTop w:val="0"/>
      <w:marBottom w:val="0"/>
      <w:divBdr>
        <w:top w:val="none" w:sz="0" w:space="0" w:color="auto"/>
        <w:left w:val="none" w:sz="0" w:space="0" w:color="auto"/>
        <w:bottom w:val="none" w:sz="0" w:space="0" w:color="auto"/>
        <w:right w:val="none" w:sz="0" w:space="0" w:color="auto"/>
      </w:divBdr>
    </w:div>
    <w:div w:id="1762946369">
      <w:bodyDiv w:val="1"/>
      <w:marLeft w:val="0"/>
      <w:marRight w:val="0"/>
      <w:marTop w:val="0"/>
      <w:marBottom w:val="0"/>
      <w:divBdr>
        <w:top w:val="none" w:sz="0" w:space="0" w:color="auto"/>
        <w:left w:val="none" w:sz="0" w:space="0" w:color="auto"/>
        <w:bottom w:val="none" w:sz="0" w:space="0" w:color="auto"/>
        <w:right w:val="none" w:sz="0" w:space="0" w:color="auto"/>
      </w:divBdr>
    </w:div>
    <w:div w:id="1804352124">
      <w:bodyDiv w:val="1"/>
      <w:marLeft w:val="0"/>
      <w:marRight w:val="0"/>
      <w:marTop w:val="0"/>
      <w:marBottom w:val="0"/>
      <w:divBdr>
        <w:top w:val="none" w:sz="0" w:space="0" w:color="auto"/>
        <w:left w:val="none" w:sz="0" w:space="0" w:color="auto"/>
        <w:bottom w:val="none" w:sz="0" w:space="0" w:color="auto"/>
        <w:right w:val="none" w:sz="0" w:space="0" w:color="auto"/>
      </w:divBdr>
    </w:div>
    <w:div w:id="1807352485">
      <w:bodyDiv w:val="1"/>
      <w:marLeft w:val="0"/>
      <w:marRight w:val="0"/>
      <w:marTop w:val="0"/>
      <w:marBottom w:val="0"/>
      <w:divBdr>
        <w:top w:val="none" w:sz="0" w:space="0" w:color="auto"/>
        <w:left w:val="none" w:sz="0" w:space="0" w:color="auto"/>
        <w:bottom w:val="none" w:sz="0" w:space="0" w:color="auto"/>
        <w:right w:val="none" w:sz="0" w:space="0" w:color="auto"/>
      </w:divBdr>
    </w:div>
    <w:div w:id="1815291406">
      <w:bodyDiv w:val="1"/>
      <w:marLeft w:val="0"/>
      <w:marRight w:val="0"/>
      <w:marTop w:val="0"/>
      <w:marBottom w:val="0"/>
      <w:divBdr>
        <w:top w:val="none" w:sz="0" w:space="0" w:color="auto"/>
        <w:left w:val="none" w:sz="0" w:space="0" w:color="auto"/>
        <w:bottom w:val="none" w:sz="0" w:space="0" w:color="auto"/>
        <w:right w:val="none" w:sz="0" w:space="0" w:color="auto"/>
      </w:divBdr>
    </w:div>
    <w:div w:id="1835491773">
      <w:bodyDiv w:val="1"/>
      <w:marLeft w:val="0"/>
      <w:marRight w:val="0"/>
      <w:marTop w:val="0"/>
      <w:marBottom w:val="0"/>
      <w:divBdr>
        <w:top w:val="none" w:sz="0" w:space="0" w:color="auto"/>
        <w:left w:val="none" w:sz="0" w:space="0" w:color="auto"/>
        <w:bottom w:val="none" w:sz="0" w:space="0" w:color="auto"/>
        <w:right w:val="none" w:sz="0" w:space="0" w:color="auto"/>
      </w:divBdr>
    </w:div>
    <w:div w:id="1838038021">
      <w:bodyDiv w:val="1"/>
      <w:marLeft w:val="0"/>
      <w:marRight w:val="0"/>
      <w:marTop w:val="0"/>
      <w:marBottom w:val="0"/>
      <w:divBdr>
        <w:top w:val="none" w:sz="0" w:space="0" w:color="auto"/>
        <w:left w:val="none" w:sz="0" w:space="0" w:color="auto"/>
        <w:bottom w:val="none" w:sz="0" w:space="0" w:color="auto"/>
        <w:right w:val="none" w:sz="0" w:space="0" w:color="auto"/>
      </w:divBdr>
    </w:div>
    <w:div w:id="1845392578">
      <w:bodyDiv w:val="1"/>
      <w:marLeft w:val="0"/>
      <w:marRight w:val="0"/>
      <w:marTop w:val="0"/>
      <w:marBottom w:val="0"/>
      <w:divBdr>
        <w:top w:val="none" w:sz="0" w:space="0" w:color="auto"/>
        <w:left w:val="none" w:sz="0" w:space="0" w:color="auto"/>
        <w:bottom w:val="none" w:sz="0" w:space="0" w:color="auto"/>
        <w:right w:val="none" w:sz="0" w:space="0" w:color="auto"/>
      </w:divBdr>
    </w:div>
    <w:div w:id="1851988955">
      <w:bodyDiv w:val="1"/>
      <w:marLeft w:val="0"/>
      <w:marRight w:val="0"/>
      <w:marTop w:val="0"/>
      <w:marBottom w:val="0"/>
      <w:divBdr>
        <w:top w:val="none" w:sz="0" w:space="0" w:color="auto"/>
        <w:left w:val="none" w:sz="0" w:space="0" w:color="auto"/>
        <w:bottom w:val="none" w:sz="0" w:space="0" w:color="auto"/>
        <w:right w:val="none" w:sz="0" w:space="0" w:color="auto"/>
      </w:divBdr>
    </w:div>
    <w:div w:id="1852067265">
      <w:bodyDiv w:val="1"/>
      <w:marLeft w:val="0"/>
      <w:marRight w:val="0"/>
      <w:marTop w:val="0"/>
      <w:marBottom w:val="0"/>
      <w:divBdr>
        <w:top w:val="none" w:sz="0" w:space="0" w:color="auto"/>
        <w:left w:val="none" w:sz="0" w:space="0" w:color="auto"/>
        <w:bottom w:val="none" w:sz="0" w:space="0" w:color="auto"/>
        <w:right w:val="none" w:sz="0" w:space="0" w:color="auto"/>
      </w:divBdr>
    </w:div>
    <w:div w:id="1867601023">
      <w:bodyDiv w:val="1"/>
      <w:marLeft w:val="0"/>
      <w:marRight w:val="0"/>
      <w:marTop w:val="0"/>
      <w:marBottom w:val="0"/>
      <w:divBdr>
        <w:top w:val="none" w:sz="0" w:space="0" w:color="auto"/>
        <w:left w:val="none" w:sz="0" w:space="0" w:color="auto"/>
        <w:bottom w:val="none" w:sz="0" w:space="0" w:color="auto"/>
        <w:right w:val="none" w:sz="0" w:space="0" w:color="auto"/>
      </w:divBdr>
    </w:div>
    <w:div w:id="1924414344">
      <w:bodyDiv w:val="1"/>
      <w:marLeft w:val="0"/>
      <w:marRight w:val="0"/>
      <w:marTop w:val="0"/>
      <w:marBottom w:val="0"/>
      <w:divBdr>
        <w:top w:val="none" w:sz="0" w:space="0" w:color="auto"/>
        <w:left w:val="none" w:sz="0" w:space="0" w:color="auto"/>
        <w:bottom w:val="none" w:sz="0" w:space="0" w:color="auto"/>
        <w:right w:val="none" w:sz="0" w:space="0" w:color="auto"/>
      </w:divBdr>
    </w:div>
    <w:div w:id="1943218798">
      <w:bodyDiv w:val="1"/>
      <w:marLeft w:val="0"/>
      <w:marRight w:val="0"/>
      <w:marTop w:val="0"/>
      <w:marBottom w:val="0"/>
      <w:divBdr>
        <w:top w:val="none" w:sz="0" w:space="0" w:color="auto"/>
        <w:left w:val="none" w:sz="0" w:space="0" w:color="auto"/>
        <w:bottom w:val="none" w:sz="0" w:space="0" w:color="auto"/>
        <w:right w:val="none" w:sz="0" w:space="0" w:color="auto"/>
      </w:divBdr>
    </w:div>
    <w:div w:id="1944679880">
      <w:bodyDiv w:val="1"/>
      <w:marLeft w:val="0"/>
      <w:marRight w:val="0"/>
      <w:marTop w:val="0"/>
      <w:marBottom w:val="0"/>
      <w:divBdr>
        <w:top w:val="none" w:sz="0" w:space="0" w:color="auto"/>
        <w:left w:val="none" w:sz="0" w:space="0" w:color="auto"/>
        <w:bottom w:val="none" w:sz="0" w:space="0" w:color="auto"/>
        <w:right w:val="none" w:sz="0" w:space="0" w:color="auto"/>
      </w:divBdr>
    </w:div>
    <w:div w:id="1950820890">
      <w:bodyDiv w:val="1"/>
      <w:marLeft w:val="0"/>
      <w:marRight w:val="0"/>
      <w:marTop w:val="0"/>
      <w:marBottom w:val="0"/>
      <w:divBdr>
        <w:top w:val="none" w:sz="0" w:space="0" w:color="auto"/>
        <w:left w:val="none" w:sz="0" w:space="0" w:color="auto"/>
        <w:bottom w:val="none" w:sz="0" w:space="0" w:color="auto"/>
        <w:right w:val="none" w:sz="0" w:space="0" w:color="auto"/>
      </w:divBdr>
    </w:div>
    <w:div w:id="1961911099">
      <w:bodyDiv w:val="1"/>
      <w:marLeft w:val="0"/>
      <w:marRight w:val="0"/>
      <w:marTop w:val="0"/>
      <w:marBottom w:val="0"/>
      <w:divBdr>
        <w:top w:val="none" w:sz="0" w:space="0" w:color="auto"/>
        <w:left w:val="none" w:sz="0" w:space="0" w:color="auto"/>
        <w:bottom w:val="none" w:sz="0" w:space="0" w:color="auto"/>
        <w:right w:val="none" w:sz="0" w:space="0" w:color="auto"/>
      </w:divBdr>
    </w:div>
    <w:div w:id="1971978435">
      <w:bodyDiv w:val="1"/>
      <w:marLeft w:val="0"/>
      <w:marRight w:val="0"/>
      <w:marTop w:val="0"/>
      <w:marBottom w:val="0"/>
      <w:divBdr>
        <w:top w:val="none" w:sz="0" w:space="0" w:color="auto"/>
        <w:left w:val="none" w:sz="0" w:space="0" w:color="auto"/>
        <w:bottom w:val="none" w:sz="0" w:space="0" w:color="auto"/>
        <w:right w:val="none" w:sz="0" w:space="0" w:color="auto"/>
      </w:divBdr>
    </w:div>
    <w:div w:id="1975527086">
      <w:bodyDiv w:val="1"/>
      <w:marLeft w:val="0"/>
      <w:marRight w:val="0"/>
      <w:marTop w:val="0"/>
      <w:marBottom w:val="0"/>
      <w:divBdr>
        <w:top w:val="none" w:sz="0" w:space="0" w:color="auto"/>
        <w:left w:val="none" w:sz="0" w:space="0" w:color="auto"/>
        <w:bottom w:val="none" w:sz="0" w:space="0" w:color="auto"/>
        <w:right w:val="none" w:sz="0" w:space="0" w:color="auto"/>
      </w:divBdr>
    </w:div>
    <w:div w:id="1982882426">
      <w:bodyDiv w:val="1"/>
      <w:marLeft w:val="0"/>
      <w:marRight w:val="0"/>
      <w:marTop w:val="0"/>
      <w:marBottom w:val="0"/>
      <w:divBdr>
        <w:top w:val="none" w:sz="0" w:space="0" w:color="auto"/>
        <w:left w:val="none" w:sz="0" w:space="0" w:color="auto"/>
        <w:bottom w:val="none" w:sz="0" w:space="0" w:color="auto"/>
        <w:right w:val="none" w:sz="0" w:space="0" w:color="auto"/>
      </w:divBdr>
    </w:div>
    <w:div w:id="1985963422">
      <w:bodyDiv w:val="1"/>
      <w:marLeft w:val="0"/>
      <w:marRight w:val="0"/>
      <w:marTop w:val="0"/>
      <w:marBottom w:val="0"/>
      <w:divBdr>
        <w:top w:val="none" w:sz="0" w:space="0" w:color="auto"/>
        <w:left w:val="none" w:sz="0" w:space="0" w:color="auto"/>
        <w:bottom w:val="none" w:sz="0" w:space="0" w:color="auto"/>
        <w:right w:val="none" w:sz="0" w:space="0" w:color="auto"/>
      </w:divBdr>
    </w:div>
    <w:div w:id="2011365570">
      <w:bodyDiv w:val="1"/>
      <w:marLeft w:val="0"/>
      <w:marRight w:val="0"/>
      <w:marTop w:val="0"/>
      <w:marBottom w:val="0"/>
      <w:divBdr>
        <w:top w:val="none" w:sz="0" w:space="0" w:color="auto"/>
        <w:left w:val="none" w:sz="0" w:space="0" w:color="auto"/>
        <w:bottom w:val="none" w:sz="0" w:space="0" w:color="auto"/>
        <w:right w:val="none" w:sz="0" w:space="0" w:color="auto"/>
      </w:divBdr>
    </w:div>
    <w:div w:id="2014525426">
      <w:bodyDiv w:val="1"/>
      <w:marLeft w:val="0"/>
      <w:marRight w:val="0"/>
      <w:marTop w:val="0"/>
      <w:marBottom w:val="0"/>
      <w:divBdr>
        <w:top w:val="none" w:sz="0" w:space="0" w:color="auto"/>
        <w:left w:val="none" w:sz="0" w:space="0" w:color="auto"/>
        <w:bottom w:val="none" w:sz="0" w:space="0" w:color="auto"/>
        <w:right w:val="none" w:sz="0" w:space="0" w:color="auto"/>
      </w:divBdr>
    </w:div>
    <w:div w:id="2027712400">
      <w:bodyDiv w:val="1"/>
      <w:marLeft w:val="0"/>
      <w:marRight w:val="0"/>
      <w:marTop w:val="0"/>
      <w:marBottom w:val="0"/>
      <w:divBdr>
        <w:top w:val="none" w:sz="0" w:space="0" w:color="auto"/>
        <w:left w:val="none" w:sz="0" w:space="0" w:color="auto"/>
        <w:bottom w:val="none" w:sz="0" w:space="0" w:color="auto"/>
        <w:right w:val="none" w:sz="0" w:space="0" w:color="auto"/>
      </w:divBdr>
    </w:div>
    <w:div w:id="2029284229">
      <w:bodyDiv w:val="1"/>
      <w:marLeft w:val="0"/>
      <w:marRight w:val="0"/>
      <w:marTop w:val="0"/>
      <w:marBottom w:val="0"/>
      <w:divBdr>
        <w:top w:val="none" w:sz="0" w:space="0" w:color="auto"/>
        <w:left w:val="none" w:sz="0" w:space="0" w:color="auto"/>
        <w:bottom w:val="none" w:sz="0" w:space="0" w:color="auto"/>
        <w:right w:val="none" w:sz="0" w:space="0" w:color="auto"/>
      </w:divBdr>
    </w:div>
    <w:div w:id="2034719909">
      <w:bodyDiv w:val="1"/>
      <w:marLeft w:val="0"/>
      <w:marRight w:val="0"/>
      <w:marTop w:val="0"/>
      <w:marBottom w:val="0"/>
      <w:divBdr>
        <w:top w:val="none" w:sz="0" w:space="0" w:color="auto"/>
        <w:left w:val="none" w:sz="0" w:space="0" w:color="auto"/>
        <w:bottom w:val="none" w:sz="0" w:space="0" w:color="auto"/>
        <w:right w:val="none" w:sz="0" w:space="0" w:color="auto"/>
      </w:divBdr>
    </w:div>
    <w:div w:id="2036877953">
      <w:bodyDiv w:val="1"/>
      <w:marLeft w:val="0"/>
      <w:marRight w:val="0"/>
      <w:marTop w:val="0"/>
      <w:marBottom w:val="0"/>
      <w:divBdr>
        <w:top w:val="none" w:sz="0" w:space="0" w:color="auto"/>
        <w:left w:val="none" w:sz="0" w:space="0" w:color="auto"/>
        <w:bottom w:val="none" w:sz="0" w:space="0" w:color="auto"/>
        <w:right w:val="none" w:sz="0" w:space="0" w:color="auto"/>
      </w:divBdr>
    </w:div>
    <w:div w:id="2038119631">
      <w:bodyDiv w:val="1"/>
      <w:marLeft w:val="0"/>
      <w:marRight w:val="0"/>
      <w:marTop w:val="0"/>
      <w:marBottom w:val="0"/>
      <w:divBdr>
        <w:top w:val="none" w:sz="0" w:space="0" w:color="auto"/>
        <w:left w:val="none" w:sz="0" w:space="0" w:color="auto"/>
        <w:bottom w:val="none" w:sz="0" w:space="0" w:color="auto"/>
        <w:right w:val="none" w:sz="0" w:space="0" w:color="auto"/>
      </w:divBdr>
    </w:div>
    <w:div w:id="2062097447">
      <w:bodyDiv w:val="1"/>
      <w:marLeft w:val="0"/>
      <w:marRight w:val="0"/>
      <w:marTop w:val="0"/>
      <w:marBottom w:val="0"/>
      <w:divBdr>
        <w:top w:val="none" w:sz="0" w:space="0" w:color="auto"/>
        <w:left w:val="none" w:sz="0" w:space="0" w:color="auto"/>
        <w:bottom w:val="none" w:sz="0" w:space="0" w:color="auto"/>
        <w:right w:val="none" w:sz="0" w:space="0" w:color="auto"/>
      </w:divBdr>
    </w:div>
    <w:div w:id="2071535972">
      <w:bodyDiv w:val="1"/>
      <w:marLeft w:val="0"/>
      <w:marRight w:val="0"/>
      <w:marTop w:val="0"/>
      <w:marBottom w:val="0"/>
      <w:divBdr>
        <w:top w:val="none" w:sz="0" w:space="0" w:color="auto"/>
        <w:left w:val="none" w:sz="0" w:space="0" w:color="auto"/>
        <w:bottom w:val="none" w:sz="0" w:space="0" w:color="auto"/>
        <w:right w:val="none" w:sz="0" w:space="0" w:color="auto"/>
      </w:divBdr>
    </w:div>
    <w:div w:id="2072651627">
      <w:bodyDiv w:val="1"/>
      <w:marLeft w:val="0"/>
      <w:marRight w:val="0"/>
      <w:marTop w:val="0"/>
      <w:marBottom w:val="0"/>
      <w:divBdr>
        <w:top w:val="none" w:sz="0" w:space="0" w:color="auto"/>
        <w:left w:val="none" w:sz="0" w:space="0" w:color="auto"/>
        <w:bottom w:val="none" w:sz="0" w:space="0" w:color="auto"/>
        <w:right w:val="none" w:sz="0" w:space="0" w:color="auto"/>
      </w:divBdr>
    </w:div>
    <w:div w:id="2086754035">
      <w:bodyDiv w:val="1"/>
      <w:marLeft w:val="0"/>
      <w:marRight w:val="0"/>
      <w:marTop w:val="0"/>
      <w:marBottom w:val="0"/>
      <w:divBdr>
        <w:top w:val="none" w:sz="0" w:space="0" w:color="auto"/>
        <w:left w:val="none" w:sz="0" w:space="0" w:color="auto"/>
        <w:bottom w:val="none" w:sz="0" w:space="0" w:color="auto"/>
        <w:right w:val="none" w:sz="0" w:space="0" w:color="auto"/>
      </w:divBdr>
    </w:div>
    <w:div w:id="2089109856">
      <w:bodyDiv w:val="1"/>
      <w:marLeft w:val="0"/>
      <w:marRight w:val="0"/>
      <w:marTop w:val="0"/>
      <w:marBottom w:val="0"/>
      <w:divBdr>
        <w:top w:val="none" w:sz="0" w:space="0" w:color="auto"/>
        <w:left w:val="none" w:sz="0" w:space="0" w:color="auto"/>
        <w:bottom w:val="none" w:sz="0" w:space="0" w:color="auto"/>
        <w:right w:val="none" w:sz="0" w:space="0" w:color="auto"/>
      </w:divBdr>
    </w:div>
    <w:div w:id="2101873809">
      <w:bodyDiv w:val="1"/>
      <w:marLeft w:val="0"/>
      <w:marRight w:val="0"/>
      <w:marTop w:val="0"/>
      <w:marBottom w:val="0"/>
      <w:divBdr>
        <w:top w:val="none" w:sz="0" w:space="0" w:color="auto"/>
        <w:left w:val="none" w:sz="0" w:space="0" w:color="auto"/>
        <w:bottom w:val="none" w:sz="0" w:space="0" w:color="auto"/>
        <w:right w:val="none" w:sz="0" w:space="0" w:color="auto"/>
      </w:divBdr>
    </w:div>
    <w:div w:id="2105220911">
      <w:bodyDiv w:val="1"/>
      <w:marLeft w:val="0"/>
      <w:marRight w:val="0"/>
      <w:marTop w:val="0"/>
      <w:marBottom w:val="0"/>
      <w:divBdr>
        <w:top w:val="none" w:sz="0" w:space="0" w:color="auto"/>
        <w:left w:val="none" w:sz="0" w:space="0" w:color="auto"/>
        <w:bottom w:val="none" w:sz="0" w:space="0" w:color="auto"/>
        <w:right w:val="none" w:sz="0" w:space="0" w:color="auto"/>
      </w:divBdr>
    </w:div>
    <w:div w:id="2120105465">
      <w:bodyDiv w:val="1"/>
      <w:marLeft w:val="0"/>
      <w:marRight w:val="0"/>
      <w:marTop w:val="0"/>
      <w:marBottom w:val="0"/>
      <w:divBdr>
        <w:top w:val="none" w:sz="0" w:space="0" w:color="auto"/>
        <w:left w:val="none" w:sz="0" w:space="0" w:color="auto"/>
        <w:bottom w:val="none" w:sz="0" w:space="0" w:color="auto"/>
        <w:right w:val="none" w:sz="0" w:space="0" w:color="auto"/>
      </w:divBdr>
    </w:div>
    <w:div w:id="2129664904">
      <w:bodyDiv w:val="1"/>
      <w:marLeft w:val="0"/>
      <w:marRight w:val="0"/>
      <w:marTop w:val="0"/>
      <w:marBottom w:val="0"/>
      <w:divBdr>
        <w:top w:val="none" w:sz="0" w:space="0" w:color="auto"/>
        <w:left w:val="none" w:sz="0" w:space="0" w:color="auto"/>
        <w:bottom w:val="none" w:sz="0" w:space="0" w:color="auto"/>
        <w:right w:val="none" w:sz="0" w:space="0" w:color="auto"/>
      </w:divBdr>
    </w:div>
    <w:div w:id="213379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FDF203-2909-43DA-93E8-64761051F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1421</Words>
  <Characters>7656</Characters>
  <Application>Microsoft Office Word</Application>
  <DocSecurity>0</DocSecurity>
  <Lines>379</Lines>
  <Paragraphs>105</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Norrie</dc:creator>
  <cp:lastModifiedBy>Norrie, Stephen</cp:lastModifiedBy>
  <cp:revision>2</cp:revision>
  <cp:lastPrinted>2018-05-01T15:37:00Z</cp:lastPrinted>
  <dcterms:created xsi:type="dcterms:W3CDTF">2023-01-20T08:10:00Z</dcterms:created>
  <dcterms:modified xsi:type="dcterms:W3CDTF">2023-01-20T08:10:00Z</dcterms:modified>
</cp:coreProperties>
</file>