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5272D1" w:rsidRDefault="00F6008B">
      <w:pPr>
        <w:pStyle w:val="Header"/>
        <w:tabs>
          <w:tab w:val="clear" w:pos="4320"/>
          <w:tab w:val="clear" w:pos="8640"/>
          <w:tab w:val="left" w:pos="3180"/>
        </w:tabs>
        <w:rPr>
          <w:rFonts w:ascii="Arial" w:hAnsi="Arial"/>
          <w:sz w:val="28"/>
          <w:szCs w:val="28"/>
        </w:rPr>
      </w:pPr>
      <w:r>
        <w:rPr>
          <w:rFonts w:ascii="Arial" w:hAnsi="Arial"/>
          <w:sz w:val="56"/>
        </w:rPr>
        <w:t xml:space="preserve">   </w:t>
      </w:r>
      <w:r w:rsidR="005272D1">
        <w:rPr>
          <w:rFonts w:ascii="Arial" w:hAnsi="Arial"/>
          <w:sz w:val="56"/>
        </w:rPr>
        <w:t xml:space="preserve">                         </w:t>
      </w:r>
      <w:r w:rsidR="005272D1">
        <w:rPr>
          <w:rFonts w:ascii="Arial" w:hAnsi="Arial"/>
          <w:sz w:val="28"/>
          <w:szCs w:val="28"/>
        </w:rPr>
        <w:t>March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FC29A7">
        <w:rPr>
          <w:rFonts w:ascii="Arial" w:hAnsi="Arial"/>
          <w:noProof/>
          <w:sz w:val="56"/>
          <w:lang w:val="en-GB" w:eastAsia="en-GB"/>
        </w:rPr>
        <w:drawing>
          <wp:inline distT="0" distB="0" distL="0" distR="0">
            <wp:extent cx="3385185" cy="914400"/>
            <wp:effectExtent l="0" t="0" r="571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518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0.55pt" o:ole="">
            <v:imagedata r:id="rId12" o:title=""/>
          </v:shape>
          <o:OLEObject Type="Embed" ProgID="Package" ShapeID="_x0000_i1025" DrawAspect="Icon" ObjectID="_1614494329"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Title of policy / decision to be screened:-</w:t>
            </w:r>
            <w:r w:rsidR="00FC29A7">
              <w:rPr>
                <w:color w:val="auto"/>
                <w:sz w:val="24"/>
              </w:rPr>
              <w:t xml:space="preserve"> </w:t>
            </w:r>
            <w:r w:rsidR="00FC29A7" w:rsidRPr="004B0128">
              <w:rPr>
                <w:b w:val="0"/>
                <w:color w:val="auto"/>
                <w:sz w:val="24"/>
              </w:rPr>
              <w:t>DAERA Science Strategy Framework – Innovation Operational Strategy</w:t>
            </w:r>
            <w:r w:rsidRPr="004B0128">
              <w:rPr>
                <w:b w:val="0"/>
                <w:color w:val="auto"/>
                <w:sz w:val="24"/>
              </w:rPr>
              <w:t xml:space="preserve"> </w:t>
            </w:r>
            <w:r w:rsidRPr="004B0128">
              <w:rPr>
                <w:b w:val="0"/>
                <w:color w:val="auto"/>
                <w:sz w:val="24"/>
              </w:rPr>
              <w:fldChar w:fldCharType="begin">
                <w:ffData>
                  <w:name w:val="Text8"/>
                  <w:enabled/>
                  <w:calcOnExit w:val="0"/>
                  <w:textInput/>
                </w:ffData>
              </w:fldChar>
            </w:r>
            <w:bookmarkStart w:id="2" w:name="Text8"/>
            <w:r w:rsidRPr="004B0128">
              <w:rPr>
                <w:b w:val="0"/>
                <w:color w:val="auto"/>
                <w:sz w:val="24"/>
              </w:rPr>
              <w:instrText xml:space="preserve"> FORMTEXT </w:instrText>
            </w:r>
            <w:r w:rsidRPr="004B0128">
              <w:rPr>
                <w:b w:val="0"/>
                <w:color w:val="auto"/>
                <w:sz w:val="24"/>
              </w:rPr>
            </w:r>
            <w:r w:rsidRPr="004B0128">
              <w:rPr>
                <w:b w:val="0"/>
                <w:color w:val="auto"/>
                <w:sz w:val="24"/>
              </w:rPr>
              <w:fldChar w:fldCharType="separate"/>
            </w:r>
            <w:r w:rsidRPr="004B0128">
              <w:rPr>
                <w:b w:val="0"/>
                <w:noProof/>
                <w:color w:val="auto"/>
                <w:sz w:val="24"/>
              </w:rPr>
              <w:t> </w:t>
            </w:r>
            <w:r w:rsidRPr="004B0128">
              <w:rPr>
                <w:b w:val="0"/>
                <w:noProof/>
                <w:color w:val="auto"/>
                <w:sz w:val="24"/>
              </w:rPr>
              <w:t> </w:t>
            </w:r>
            <w:r w:rsidRPr="004B0128">
              <w:rPr>
                <w:b w:val="0"/>
                <w:noProof/>
                <w:color w:val="auto"/>
                <w:sz w:val="24"/>
              </w:rPr>
              <w:t> </w:t>
            </w:r>
            <w:r w:rsidRPr="004B0128">
              <w:rPr>
                <w:b w:val="0"/>
                <w:noProof/>
                <w:color w:val="auto"/>
                <w:sz w:val="24"/>
              </w:rPr>
              <w:t> </w:t>
            </w:r>
            <w:r w:rsidRPr="004B0128">
              <w:rPr>
                <w:b w:val="0"/>
                <w:noProof/>
                <w:color w:val="auto"/>
                <w:sz w:val="24"/>
              </w:rPr>
              <w:t> </w:t>
            </w:r>
            <w:r w:rsidRPr="004B0128">
              <w:rPr>
                <w:b w:val="0"/>
                <w:color w:val="auto"/>
                <w:sz w:val="24"/>
              </w:rPr>
              <w:fldChar w:fldCharType="end"/>
            </w:r>
            <w:bookmarkEnd w:id="2"/>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22257B" w:rsidRDefault="00FC29A7" w:rsidP="00AA7425">
            <w:pPr>
              <w:pStyle w:val="DARDEqualityTextBold"/>
              <w:spacing w:before="20"/>
              <w:rPr>
                <w:b w:val="0"/>
                <w:color w:val="auto"/>
                <w:sz w:val="24"/>
                <w:szCs w:val="24"/>
              </w:rPr>
            </w:pPr>
            <w:r>
              <w:rPr>
                <w:b w:val="0"/>
                <w:color w:val="auto"/>
                <w:sz w:val="24"/>
                <w:szCs w:val="24"/>
              </w:rPr>
              <w:t xml:space="preserve">This is a new policy document which defines DAERA’s approach to supporting innovation within the Department and also by industry. There are no financial, legislative or procurement implications as a result of this </w:t>
            </w: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4"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FC29A7" w:rsidRPr="00FC29A7" w:rsidRDefault="00FC29A7" w:rsidP="00FC29A7">
            <w:pPr>
              <w:pStyle w:val="DARDEqualityTextBold"/>
              <w:spacing w:before="20"/>
              <w:rPr>
                <w:color w:val="auto"/>
                <w:sz w:val="24"/>
              </w:rPr>
            </w:pPr>
            <w:r w:rsidRPr="00FC29A7">
              <w:rPr>
                <w:b w:val="0"/>
                <w:color w:val="auto"/>
                <w:sz w:val="24"/>
                <w:szCs w:val="24"/>
              </w:rPr>
              <w:t>The Innovation Operational Strategy aims to define DAERA’s approach to supporting an increase in industry and departmental innovation and adoption, including in terms of collaborative partnerships, quality, timeliness, underpinning statutory regulations and ensures its effective, timely dissemination to relevant business areas.</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C29A7"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0" t="0" r="19050"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5272D1" w:rsidRDefault="005272D1" w:rsidP="004B012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W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R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" fillcolor="#969696" strokecolor="gray">
                      <v:textbox>
                        <w:txbxContent>
                          <w:p w:rsidR="005272D1" w:rsidRDefault="005272D1" w:rsidP="004B0128">
                            <w:pPr>
                              <w:jc w:val="center"/>
                            </w:pPr>
                            <w:r>
                              <w:t>X</w:t>
                            </w:r>
                          </w:p>
                        </w:txbxContent>
                      </v:textbox>
                    </v:rect>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C29A7"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0" t="0" r="19050"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5272D1" w:rsidRDefault="005272D1" w:rsidP="004B012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" fillcolor="#969696" strokecolor="gray">
                      <v:textbox>
                        <w:txbxContent>
                          <w:p w:rsidR="005272D1" w:rsidRDefault="005272D1" w:rsidP="004B0128">
                            <w:pPr>
                              <w:jc w:val="center"/>
                            </w:pPr>
                            <w:r>
                              <w:t>X</w:t>
                            </w:r>
                          </w:p>
                        </w:txbxContent>
                      </v:textbox>
                    </v:rect>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C29A7"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0" t="0" r="19050"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5272D1" w:rsidRDefault="005272D1" w:rsidP="004B012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TKw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gCjjkysCAABNBAAADgAAAAAAAAAAAAAAAAAuAgAAZHJzL2Uyb0Rv&#10;Yy54bWxQSwECLQAUAAYACAAAACEA4SiRDdkAAAAFAQAADwAAAAAAAAAAAAAAAACFBAAAZHJzL2Rv&#10;d25yZXYueG1sUEsFBgAAAAAEAAQA8wAAAIsFAAAAAA==&#10;" fillcolor="#969696" strokecolor="gray">
                      <v:textbox>
                        <w:txbxContent>
                          <w:p w:rsidR="005272D1" w:rsidRDefault="005272D1" w:rsidP="004B0128">
                            <w:pPr>
                              <w:jc w:val="center"/>
                            </w:pPr>
                            <w: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C29A7"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0" t="0" r="1905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5272D1" w:rsidRDefault="005272D1" w:rsidP="004B012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" fillcolor="#969696" strokecolor="gray">
                      <v:textbox>
                        <w:txbxContent>
                          <w:p w:rsidR="005272D1" w:rsidRDefault="005272D1" w:rsidP="004B0128">
                            <w:pPr>
                              <w:jc w:val="center"/>
                            </w:pPr>
                            <w:r>
                              <w:t>X</w:t>
                            </w:r>
                          </w:p>
                        </w:txbxContent>
                      </v:textbox>
                    </v:rect>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FC29A7"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0" t="0" r="19050"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5272D1" w:rsidRDefault="005272D1" w:rsidP="004B01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" fillcolor="#969696" strokecolor="gray">
                      <v:textbox>
                        <w:txbxContent>
                          <w:p w:rsidR="005272D1" w:rsidRDefault="005272D1" w:rsidP="004B0128">
                            <w:pPr>
                              <w:jc w:val="center"/>
                            </w:pPr>
                          </w:p>
                        </w:txbxContent>
                      </v:textbox>
                    </v:rect>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FC29A7"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6A4E"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4B0128" w:rsidP="004B0128">
            <w:pPr>
              <w:pStyle w:val="DARDEqualityTextBold"/>
              <w:numPr>
                <w:ilvl w:val="0"/>
                <w:numId w:val="23"/>
              </w:numPr>
              <w:spacing w:before="20"/>
              <w:rPr>
                <w:b w:val="0"/>
                <w:color w:val="auto"/>
                <w:sz w:val="24"/>
              </w:rPr>
            </w:pPr>
            <w:r w:rsidRPr="00DC7DA6">
              <w:rPr>
                <w:color w:val="auto"/>
                <w:sz w:val="24"/>
              </w:rPr>
              <w:t>Department for Economy</w:t>
            </w:r>
            <w:r>
              <w:rPr>
                <w:b w:val="0"/>
                <w:color w:val="auto"/>
                <w:sz w:val="24"/>
              </w:rPr>
              <w:t>- Linkages have been established with Innovation Policy staff at DfE to address innovation related  issues including DAERA responsibilities within the Northern Ireland Economic Strategy 2012, the Innovation Strategy for Northern Ireland 2014 – 2025 and the draft Economy 2030</w:t>
            </w:r>
            <w:r w:rsidR="00DC7DA6">
              <w:rPr>
                <w:b w:val="0"/>
                <w:color w:val="auto"/>
                <w:sz w:val="24"/>
              </w:rPr>
              <w:t xml:space="preserve"> – Industrial Strategy for Northern Ireland 2017.</w:t>
            </w:r>
          </w:p>
          <w:p w:rsidR="00DC7DA6" w:rsidRPr="00DC7DA6" w:rsidRDefault="00DC7DA6" w:rsidP="00DC7DA6">
            <w:pPr>
              <w:pStyle w:val="DARDEqualityTextBold"/>
              <w:numPr>
                <w:ilvl w:val="0"/>
                <w:numId w:val="23"/>
              </w:numPr>
              <w:spacing w:before="20"/>
              <w:rPr>
                <w:color w:val="auto"/>
                <w:sz w:val="24"/>
              </w:rPr>
            </w:pPr>
            <w:r w:rsidRPr="00DC7DA6">
              <w:rPr>
                <w:color w:val="auto"/>
                <w:sz w:val="24"/>
              </w:rPr>
              <w:t>InvestNI</w:t>
            </w:r>
            <w:r>
              <w:rPr>
                <w:b w:val="0"/>
                <w:color w:val="auto"/>
                <w:sz w:val="24"/>
              </w:rPr>
              <w:t xml:space="preserve"> – Staff with input to innovation and R&amp;D in Northern Ireland agri-food have been consulted and the network of contacts between DAERA and InvestNI has been further developed.</w:t>
            </w:r>
          </w:p>
          <w:p w:rsidR="0022257B" w:rsidRPr="00F7574F" w:rsidRDefault="00DC7DA6" w:rsidP="00F7574F">
            <w:pPr>
              <w:pStyle w:val="DARDEqualityTextBold"/>
              <w:numPr>
                <w:ilvl w:val="0"/>
                <w:numId w:val="23"/>
              </w:numPr>
              <w:spacing w:before="20"/>
              <w:rPr>
                <w:color w:val="auto"/>
                <w:sz w:val="24"/>
              </w:rPr>
            </w:pPr>
            <w:r w:rsidRPr="00DC7DA6">
              <w:rPr>
                <w:color w:val="auto"/>
                <w:sz w:val="24"/>
              </w:rPr>
              <w:t xml:space="preserve"> Agri-Food and Biosciences Institute AFBI</w:t>
            </w:r>
            <w:r>
              <w:rPr>
                <w:color w:val="auto"/>
                <w:sz w:val="24"/>
              </w:rPr>
              <w:t xml:space="preserve"> – </w:t>
            </w:r>
            <w:r w:rsidRPr="00DC7DA6">
              <w:rPr>
                <w:b w:val="0"/>
                <w:color w:val="auto"/>
                <w:sz w:val="24"/>
              </w:rPr>
              <w:t xml:space="preserve">A </w:t>
            </w:r>
            <w:r>
              <w:rPr>
                <w:b w:val="0"/>
                <w:color w:val="auto"/>
                <w:sz w:val="24"/>
              </w:rPr>
              <w:t xml:space="preserve">wide network of contacts between AFBI R&amp;D </w:t>
            </w:r>
            <w:r w:rsidR="00F7574F">
              <w:rPr>
                <w:b w:val="0"/>
                <w:color w:val="auto"/>
                <w:sz w:val="24"/>
              </w:rPr>
              <w:t xml:space="preserve">and DAERA </w:t>
            </w:r>
            <w:r>
              <w:rPr>
                <w:b w:val="0"/>
                <w:color w:val="auto"/>
                <w:sz w:val="24"/>
              </w:rPr>
              <w:t xml:space="preserve">staff exists and will be utilised to best effect in the development of the </w:t>
            </w:r>
            <w:r w:rsidR="00F7574F">
              <w:rPr>
                <w:b w:val="0"/>
                <w:color w:val="auto"/>
                <w:sz w:val="24"/>
              </w:rPr>
              <w:t>Innovation Strategy.</w:t>
            </w:r>
          </w:p>
          <w:p w:rsidR="00F7574F" w:rsidRPr="00DC7DA6" w:rsidRDefault="00F7574F" w:rsidP="00E135D5">
            <w:pPr>
              <w:pStyle w:val="DARDEqualityTextBold"/>
              <w:numPr>
                <w:ilvl w:val="0"/>
                <w:numId w:val="23"/>
              </w:numPr>
              <w:spacing w:before="20"/>
              <w:rPr>
                <w:color w:val="auto"/>
                <w:sz w:val="24"/>
              </w:rPr>
            </w:pPr>
            <w:r>
              <w:rPr>
                <w:color w:val="auto"/>
                <w:sz w:val="24"/>
              </w:rPr>
              <w:t xml:space="preserve">QUB and UU – </w:t>
            </w:r>
            <w:r w:rsidR="00E135D5" w:rsidRPr="00E135D5">
              <w:rPr>
                <w:b w:val="0"/>
                <w:color w:val="auto"/>
                <w:sz w:val="24"/>
              </w:rPr>
              <w:t>Linkages</w:t>
            </w:r>
            <w:r w:rsidRPr="00E135D5">
              <w:rPr>
                <w:b w:val="0"/>
                <w:color w:val="auto"/>
                <w:sz w:val="24"/>
              </w:rPr>
              <w:t xml:space="preserve"> with </w:t>
            </w:r>
            <w:r w:rsidR="00E135D5" w:rsidRPr="00E135D5">
              <w:rPr>
                <w:b w:val="0"/>
                <w:color w:val="auto"/>
                <w:sz w:val="24"/>
              </w:rPr>
              <w:t>researchers and academics within departments of relevance to innovation and R&amp;D within agri-food have been well established</w:t>
            </w:r>
            <w:r w:rsidR="00E135D5">
              <w:rPr>
                <w:b w:val="0"/>
                <w:color w:val="auto"/>
                <w:sz w:val="24"/>
              </w:rPr>
              <w:t xml:space="preserve">. Appropriate members of staff within QUB and UU have been consulted about this project, for example the Department of Management, Leadership and Marketing within UU. </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CE507E" w:rsidRDefault="00BE038B" w:rsidP="00BE038B">
            <w:pPr>
              <w:spacing w:before="240" w:after="240"/>
              <w:rPr>
                <w:rFonts w:ascii="Arial" w:hAnsi="Arial" w:cs="Arial"/>
                <w:sz w:val="28"/>
                <w:szCs w:val="28"/>
              </w:rPr>
            </w:pPr>
            <w:r>
              <w:rPr>
                <w:rFonts w:ascii="Arial" w:hAnsi="Arial" w:cs="Arial"/>
                <w:sz w:val="28"/>
                <w:szCs w:val="28"/>
              </w:rPr>
              <w:t>The most recent Census of Northern Ireland (2011) showed that nearly 41% of the population identified as Catholic and early 42% identified as one of Protestant religions with over 10% identifying as of no religion.</w:t>
            </w:r>
            <w:r w:rsidR="00980DBE">
              <w:rPr>
                <w:rFonts w:ascii="Arial" w:hAnsi="Arial" w:cs="Arial"/>
                <w:sz w:val="28"/>
                <w:szCs w:val="28"/>
              </w:rPr>
              <w:t xml:space="preserve"> </w:t>
            </w:r>
          </w:p>
          <w:p w:rsidR="00BE038B" w:rsidRDefault="00CE507E" w:rsidP="00BE038B">
            <w:pPr>
              <w:spacing w:before="240" w:after="240"/>
              <w:rPr>
                <w:rFonts w:ascii="Arial" w:hAnsi="Arial" w:cs="Arial"/>
                <w:sz w:val="28"/>
                <w:szCs w:val="28"/>
              </w:rPr>
            </w:pPr>
            <w:r w:rsidRPr="00CE507E">
              <w:rPr>
                <w:rFonts w:ascii="Arial" w:hAnsi="Arial" w:cs="Arial"/>
                <w:i/>
                <w:sz w:val="28"/>
                <w:szCs w:val="28"/>
              </w:rPr>
              <w:t>DAERA Equality Indicators for Northern Ireland Farmers</w:t>
            </w:r>
            <w:r>
              <w:rPr>
                <w:rFonts w:ascii="Arial" w:hAnsi="Arial" w:cs="Arial"/>
                <w:sz w:val="28"/>
                <w:szCs w:val="28"/>
              </w:rPr>
              <w:t xml:space="preserve"> (2018) showed that </w:t>
            </w:r>
            <w:r w:rsidR="00980DBE">
              <w:rPr>
                <w:rFonts w:ascii="Arial" w:hAnsi="Arial" w:cs="Arial"/>
                <w:sz w:val="28"/>
                <w:szCs w:val="28"/>
              </w:rPr>
              <w:t>51%</w:t>
            </w:r>
            <w:r>
              <w:rPr>
                <w:rFonts w:ascii="Arial" w:hAnsi="Arial" w:cs="Arial"/>
                <w:sz w:val="28"/>
                <w:szCs w:val="28"/>
              </w:rPr>
              <w:t xml:space="preserve"> of NI farmers identified </w:t>
            </w:r>
            <w:r w:rsidR="00980DBE">
              <w:rPr>
                <w:rFonts w:ascii="Arial" w:hAnsi="Arial" w:cs="Arial"/>
                <w:sz w:val="28"/>
                <w:szCs w:val="28"/>
              </w:rPr>
              <w:t>as Protestant and 42% stated as Catholic, 6% did not identify as of any religion.</w:t>
            </w:r>
          </w:p>
          <w:p w:rsidR="001A1E99" w:rsidRDefault="002B0336" w:rsidP="001A1E99">
            <w:pPr>
              <w:spacing w:before="240" w:after="240"/>
              <w:rPr>
                <w:rFonts w:ascii="Arial" w:hAnsi="Arial" w:cs="Arial"/>
                <w:sz w:val="28"/>
                <w:szCs w:val="28"/>
              </w:rPr>
            </w:pPr>
            <w:r>
              <w:rPr>
                <w:rFonts w:ascii="Arial" w:hAnsi="Arial" w:cs="Arial"/>
                <w:sz w:val="28"/>
                <w:szCs w:val="28"/>
              </w:rPr>
              <w:t xml:space="preserve">However the impact of this project will be considerably wider than the farming community, </w:t>
            </w:r>
            <w:r w:rsidR="001A1E99">
              <w:rPr>
                <w:rFonts w:ascii="Arial" w:hAnsi="Arial" w:cs="Arial"/>
                <w:sz w:val="28"/>
                <w:szCs w:val="28"/>
              </w:rPr>
              <w:t xml:space="preserve">with stakeholders from </w:t>
            </w:r>
            <w:r>
              <w:rPr>
                <w:rFonts w:ascii="Arial" w:hAnsi="Arial" w:cs="Arial"/>
                <w:sz w:val="28"/>
                <w:szCs w:val="28"/>
              </w:rPr>
              <w:t>DAERA,</w:t>
            </w:r>
            <w:r w:rsidR="001A1E99">
              <w:rPr>
                <w:rFonts w:ascii="Arial" w:hAnsi="Arial" w:cs="Arial"/>
                <w:sz w:val="28"/>
                <w:szCs w:val="28"/>
              </w:rPr>
              <w:t xml:space="preserve"> the agri-food industry including primary production and food businesses, researchers, academics, forestry, fisheries and the environment.</w:t>
            </w:r>
          </w:p>
          <w:p w:rsidR="004830AF" w:rsidRPr="001A0DD9" w:rsidRDefault="004830AF" w:rsidP="001A1E99">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CE507E" w:rsidRDefault="00CE507E" w:rsidP="00EB4475">
            <w:pPr>
              <w:spacing w:before="240" w:after="240"/>
              <w:rPr>
                <w:rFonts w:ascii="Arial" w:hAnsi="Arial" w:cs="Arial"/>
                <w:sz w:val="28"/>
                <w:szCs w:val="28"/>
              </w:rPr>
            </w:pPr>
            <w:r>
              <w:rPr>
                <w:rFonts w:ascii="Arial" w:hAnsi="Arial" w:cs="Arial"/>
                <w:sz w:val="28"/>
                <w:szCs w:val="28"/>
              </w:rPr>
              <w:t>In general political belief mirrors religious opinion as above.</w:t>
            </w:r>
          </w:p>
          <w:p w:rsidR="004830AF" w:rsidRPr="001A0DD9" w:rsidRDefault="004830AF" w:rsidP="00EB4475">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BE038B" w:rsidRDefault="00BE038B" w:rsidP="00EB4475">
            <w:pPr>
              <w:spacing w:before="240" w:after="240"/>
              <w:rPr>
                <w:rFonts w:ascii="Arial" w:hAnsi="Arial" w:cs="Arial"/>
                <w:sz w:val="28"/>
                <w:szCs w:val="28"/>
              </w:rPr>
            </w:pPr>
            <w:r>
              <w:rPr>
                <w:rFonts w:ascii="Arial" w:hAnsi="Arial" w:cs="Arial"/>
                <w:sz w:val="28"/>
                <w:szCs w:val="28"/>
              </w:rPr>
              <w:t>The Census of Northern Ireland (2011) showed that over 98% of the population state their ethnic group as white.</w:t>
            </w:r>
            <w:r w:rsidR="00CE507E">
              <w:rPr>
                <w:rFonts w:ascii="Arial" w:hAnsi="Arial" w:cs="Arial"/>
                <w:sz w:val="28"/>
                <w:szCs w:val="28"/>
              </w:rPr>
              <w:t xml:space="preserve"> Less than 1% of farmers state an ethnicity other than white.</w:t>
            </w:r>
          </w:p>
          <w:p w:rsidR="004830AF" w:rsidRPr="001A0DD9" w:rsidRDefault="004830AF" w:rsidP="00EB4475">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AB7076" w:rsidRDefault="00AB7076" w:rsidP="00B60891">
            <w:pPr>
              <w:spacing w:before="240" w:after="240"/>
              <w:rPr>
                <w:rFonts w:ascii="Arial" w:hAnsi="Arial" w:cs="Arial"/>
                <w:sz w:val="28"/>
                <w:szCs w:val="28"/>
              </w:rPr>
            </w:pPr>
            <w:r>
              <w:rPr>
                <w:rFonts w:ascii="Arial" w:hAnsi="Arial" w:cs="Arial"/>
                <w:sz w:val="28"/>
                <w:szCs w:val="28"/>
              </w:rPr>
              <w:t>Within agri-food the age profile of farmers may be a significant barrier to innovation at farm level</w:t>
            </w:r>
            <w:r w:rsidR="00B60FE2">
              <w:rPr>
                <w:rFonts w:ascii="Arial" w:hAnsi="Arial" w:cs="Arial"/>
                <w:sz w:val="28"/>
                <w:szCs w:val="28"/>
              </w:rPr>
              <w:t xml:space="preserve"> with younger people more likely to innovate</w:t>
            </w:r>
            <w:r>
              <w:rPr>
                <w:rFonts w:ascii="Arial" w:hAnsi="Arial" w:cs="Arial"/>
                <w:sz w:val="28"/>
                <w:szCs w:val="28"/>
              </w:rPr>
              <w:t>. (</w:t>
            </w:r>
            <w:r w:rsidRPr="00AB7076">
              <w:rPr>
                <w:rFonts w:ascii="Arial" w:hAnsi="Arial" w:cs="Arial"/>
                <w:i/>
                <w:sz w:val="28"/>
                <w:szCs w:val="28"/>
              </w:rPr>
              <w:t>Innovation in the Irish Agrifood Sector</w:t>
            </w:r>
            <w:r w:rsidR="00EB4475">
              <w:rPr>
                <w:rFonts w:ascii="Arial" w:hAnsi="Arial" w:cs="Arial"/>
                <w:i/>
                <w:sz w:val="28"/>
                <w:szCs w:val="28"/>
              </w:rPr>
              <w:t>,</w:t>
            </w:r>
            <w:r w:rsidRPr="00AB7076">
              <w:rPr>
                <w:rFonts w:ascii="Arial" w:hAnsi="Arial" w:cs="Arial"/>
                <w:i/>
                <w:sz w:val="28"/>
                <w:szCs w:val="28"/>
              </w:rPr>
              <w:t xml:space="preserve"> UCD 2014)</w:t>
            </w:r>
            <w:r>
              <w:rPr>
                <w:rFonts w:ascii="Arial" w:hAnsi="Arial" w:cs="Arial"/>
                <w:i/>
                <w:sz w:val="28"/>
                <w:szCs w:val="28"/>
              </w:rPr>
              <w:t>.</w:t>
            </w:r>
            <w:r>
              <w:rPr>
                <w:rFonts w:ascii="Arial" w:hAnsi="Arial" w:cs="Arial"/>
                <w:sz w:val="28"/>
                <w:szCs w:val="28"/>
              </w:rPr>
              <w:t xml:space="preserve"> The average age of farmers in Northern Ireland is 59 with only 8% of farmers identified as head of business under 40.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7710F7" w:rsidRDefault="007710F7" w:rsidP="007710F7">
            <w:pPr>
              <w:spacing w:before="240" w:after="240"/>
              <w:rPr>
                <w:rFonts w:ascii="Arial" w:hAnsi="Arial" w:cs="Arial"/>
                <w:sz w:val="28"/>
                <w:szCs w:val="28"/>
              </w:rPr>
            </w:pPr>
            <w:r>
              <w:rPr>
                <w:rFonts w:ascii="Arial" w:hAnsi="Arial" w:cs="Arial"/>
                <w:sz w:val="28"/>
                <w:szCs w:val="28"/>
              </w:rPr>
              <w:t xml:space="preserve">The 2011 Census reported that 47.6% of the population of Northern Ireland were married. The </w:t>
            </w:r>
            <w:r w:rsidRPr="007710F7">
              <w:rPr>
                <w:rFonts w:ascii="Arial" w:hAnsi="Arial" w:cs="Arial"/>
                <w:i/>
                <w:sz w:val="28"/>
                <w:szCs w:val="28"/>
              </w:rPr>
              <w:t>DAERA Update of Equality (Section 75) Indicators for Farmers</w:t>
            </w:r>
            <w:r>
              <w:rPr>
                <w:rFonts w:ascii="Arial" w:hAnsi="Arial" w:cs="Arial"/>
                <w:sz w:val="28"/>
                <w:szCs w:val="28"/>
              </w:rPr>
              <w:t xml:space="preserve"> (2018) showed that almost three quarters (73%) of farmers were married</w:t>
            </w:r>
            <w:r w:rsidR="002B0336">
              <w:rPr>
                <w:rFonts w:ascii="Arial" w:hAnsi="Arial" w:cs="Arial"/>
                <w:sz w:val="28"/>
                <w:szCs w:val="28"/>
              </w:rPr>
              <w:t xml:space="preserve"> and the proportion of farmers who were married increased with farm size, rising from 71% of farmers of very small farms to 84% of farmers of large farms.</w:t>
            </w:r>
          </w:p>
          <w:p w:rsidR="004830AF" w:rsidRPr="001A0DD9" w:rsidRDefault="00B60FE2" w:rsidP="00B60FE2">
            <w:pPr>
              <w:spacing w:before="240" w:after="240"/>
              <w:rPr>
                <w:rFonts w:ascii="Arial" w:hAnsi="Arial" w:cs="Arial"/>
                <w:sz w:val="28"/>
                <w:szCs w:val="28"/>
              </w:rPr>
            </w:pPr>
            <w:r>
              <w:rPr>
                <w:rFonts w:ascii="Arial" w:hAnsi="Arial" w:cs="Arial"/>
                <w:sz w:val="28"/>
                <w:szCs w:val="28"/>
              </w:rPr>
              <w:t>However as the stakeholders in this project come from a wide range of backgrounds likely to be more representative of the population as a whole, t</w:t>
            </w:r>
            <w:r w:rsidR="001A0DD9" w:rsidRPr="001A0DD9">
              <w:rPr>
                <w:rFonts w:ascii="Arial" w:hAnsi="Arial" w:cs="Arial"/>
                <w:sz w:val="28"/>
                <w:szCs w:val="28"/>
              </w:rPr>
              <w:t xml:space="preserve">here is no </w:t>
            </w:r>
            <w:r>
              <w:rPr>
                <w:rFonts w:ascii="Arial" w:hAnsi="Arial" w:cs="Arial"/>
                <w:sz w:val="28"/>
                <w:szCs w:val="28"/>
              </w:rPr>
              <w:t xml:space="preserve">definitive </w:t>
            </w:r>
            <w:r w:rsidR="001A0DD9" w:rsidRPr="001A0DD9">
              <w:rPr>
                <w:rFonts w:ascii="Arial" w:hAnsi="Arial" w:cs="Arial"/>
                <w:sz w:val="28"/>
                <w:szCs w:val="28"/>
              </w:rPr>
              <w:t xml:space="preserve">evidence to suggest </w:t>
            </w:r>
            <w:r w:rsidR="007710F7">
              <w:rPr>
                <w:rFonts w:ascii="Arial" w:hAnsi="Arial" w:cs="Arial"/>
                <w:sz w:val="28"/>
                <w:szCs w:val="28"/>
              </w:rPr>
              <w:t xml:space="preserve">that this project will have </w:t>
            </w:r>
            <w:r w:rsidR="001A0DD9" w:rsidRPr="001A0DD9">
              <w:rPr>
                <w:rFonts w:ascii="Arial" w:hAnsi="Arial" w:cs="Arial"/>
                <w:sz w:val="28"/>
                <w:szCs w:val="28"/>
              </w:rPr>
              <w:t xml:space="preserve">any foreseeable impact on equality of opportunity because someone’s </w:t>
            </w:r>
            <w:r w:rsidR="007710F7">
              <w:rPr>
                <w:rFonts w:ascii="Arial" w:hAnsi="Arial" w:cs="Arial"/>
                <w:sz w:val="28"/>
                <w:szCs w:val="28"/>
              </w:rPr>
              <w:t>marital status.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7710F7" w:rsidRDefault="007710F7" w:rsidP="007710F7">
            <w:pPr>
              <w:spacing w:before="240" w:after="240"/>
              <w:rPr>
                <w:rFonts w:ascii="Arial" w:hAnsi="Arial" w:cs="Arial"/>
                <w:sz w:val="28"/>
                <w:szCs w:val="28"/>
              </w:rPr>
            </w:pPr>
            <w:r>
              <w:rPr>
                <w:rFonts w:ascii="Arial" w:hAnsi="Arial" w:cs="Arial"/>
                <w:sz w:val="28"/>
                <w:szCs w:val="28"/>
              </w:rPr>
              <w:t>Some 1.8% of the population in Northern Ireland identified themselves to be gay, lesbian or bisexual in a UK survey carried out in 2015.</w:t>
            </w:r>
          </w:p>
          <w:p w:rsidR="004830AF" w:rsidRPr="001A0DD9" w:rsidRDefault="004830AF" w:rsidP="007710F7">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2B0336" w:rsidRDefault="007710F7" w:rsidP="007710F7">
            <w:pPr>
              <w:spacing w:before="240" w:after="240"/>
              <w:rPr>
                <w:rFonts w:ascii="Arial" w:hAnsi="Arial" w:cs="Arial"/>
                <w:sz w:val="28"/>
                <w:szCs w:val="28"/>
              </w:rPr>
            </w:pPr>
            <w:r>
              <w:rPr>
                <w:rFonts w:ascii="Arial" w:hAnsi="Arial" w:cs="Arial"/>
                <w:sz w:val="28"/>
                <w:szCs w:val="28"/>
              </w:rPr>
              <w:t>The 2011 Census reported that 49% of the population were men</w:t>
            </w:r>
            <w:r w:rsidR="002B0336">
              <w:rPr>
                <w:rFonts w:ascii="Arial" w:hAnsi="Arial" w:cs="Arial"/>
                <w:sz w:val="28"/>
                <w:szCs w:val="28"/>
              </w:rPr>
              <w:t xml:space="preserve"> </w:t>
            </w:r>
            <w:r>
              <w:rPr>
                <w:rFonts w:ascii="Arial" w:hAnsi="Arial" w:cs="Arial"/>
                <w:sz w:val="28"/>
                <w:szCs w:val="28"/>
              </w:rPr>
              <w:t>an</w:t>
            </w:r>
            <w:r w:rsidR="002B0336">
              <w:rPr>
                <w:rFonts w:ascii="Arial" w:hAnsi="Arial" w:cs="Arial"/>
                <w:sz w:val="28"/>
                <w:szCs w:val="28"/>
              </w:rPr>
              <w:t>d</w:t>
            </w:r>
            <w:r>
              <w:rPr>
                <w:rFonts w:ascii="Arial" w:hAnsi="Arial" w:cs="Arial"/>
                <w:sz w:val="28"/>
                <w:szCs w:val="28"/>
              </w:rPr>
              <w:t xml:space="preserve"> 51% women. </w:t>
            </w:r>
            <w:r w:rsidR="002B0336">
              <w:rPr>
                <w:rFonts w:ascii="Arial" w:hAnsi="Arial" w:cs="Arial"/>
                <w:sz w:val="28"/>
                <w:szCs w:val="28"/>
              </w:rPr>
              <w:t>However the farming</w:t>
            </w:r>
            <w:r w:rsidR="00B60FE2">
              <w:rPr>
                <w:rFonts w:ascii="Arial" w:hAnsi="Arial" w:cs="Arial"/>
                <w:sz w:val="28"/>
                <w:szCs w:val="28"/>
              </w:rPr>
              <w:t>, fishing and forestry</w:t>
            </w:r>
            <w:r w:rsidR="002B0336">
              <w:rPr>
                <w:rFonts w:ascii="Arial" w:hAnsi="Arial" w:cs="Arial"/>
                <w:sz w:val="28"/>
                <w:szCs w:val="28"/>
              </w:rPr>
              <w:t xml:space="preserve"> industr</w:t>
            </w:r>
            <w:r w:rsidR="00B60FE2">
              <w:rPr>
                <w:rFonts w:ascii="Arial" w:hAnsi="Arial" w:cs="Arial"/>
                <w:sz w:val="28"/>
                <w:szCs w:val="28"/>
              </w:rPr>
              <w:t>ies</w:t>
            </w:r>
            <w:r w:rsidR="002B0336">
              <w:rPr>
                <w:rFonts w:ascii="Arial" w:hAnsi="Arial" w:cs="Arial"/>
                <w:sz w:val="28"/>
                <w:szCs w:val="28"/>
              </w:rPr>
              <w:t xml:space="preserve"> in Northern Ireland tend to be dominated by males as do business owners. This may suggest that this project could have a positive differential impact for men.  </w:t>
            </w:r>
          </w:p>
          <w:p w:rsidR="004830AF" w:rsidRPr="00AB7076" w:rsidRDefault="004830AF" w:rsidP="007710F7">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B60FE2" w:rsidRDefault="00B60FE2" w:rsidP="00B60FE2">
            <w:pPr>
              <w:spacing w:before="240" w:after="240"/>
              <w:rPr>
                <w:rFonts w:ascii="Arial" w:hAnsi="Arial" w:cs="Arial"/>
                <w:sz w:val="28"/>
                <w:szCs w:val="28"/>
              </w:rPr>
            </w:pPr>
            <w:r>
              <w:rPr>
                <w:rFonts w:ascii="Arial" w:hAnsi="Arial" w:cs="Arial"/>
                <w:sz w:val="28"/>
                <w:szCs w:val="28"/>
              </w:rPr>
              <w:t>According to the 2011 Census nearly 21% of respondents reported a long term health problem or disability that limited their day to day activities. However this figure was 30% in rural areas where farmers had long term limiting conditions. The higher incidence of disability among farmers was related to their older age profile. It must be remembered that the impact of this project is much wider than the farming community.</w:t>
            </w:r>
          </w:p>
          <w:p w:rsidR="00B60FE2" w:rsidRDefault="00B60FE2" w:rsidP="00B60FE2">
            <w:pPr>
              <w:spacing w:before="240" w:after="240"/>
              <w:rPr>
                <w:rFonts w:ascii="Arial" w:hAnsi="Arial" w:cs="Arial"/>
                <w:sz w:val="28"/>
                <w:szCs w:val="28"/>
              </w:rPr>
            </w:pPr>
            <w:r>
              <w:rPr>
                <w:rFonts w:ascii="Arial" w:hAnsi="Arial" w:cs="Arial"/>
                <w:sz w:val="28"/>
                <w:szCs w:val="28"/>
              </w:rPr>
              <w:t>However the strategy can highlight the need to consider disability to ensure that there would be no negative differential impact and equality of opportunity of all stakeholders. This would be of particular importance when hosting innovation related activities such as farm/factory visits</w:t>
            </w:r>
            <w:r w:rsidR="008924C7">
              <w:rPr>
                <w:rFonts w:ascii="Arial" w:hAnsi="Arial" w:cs="Arial"/>
                <w:sz w:val="28"/>
                <w:szCs w:val="28"/>
              </w:rPr>
              <w:t>, training</w:t>
            </w:r>
            <w:r>
              <w:rPr>
                <w:rFonts w:ascii="Arial" w:hAnsi="Arial" w:cs="Arial"/>
                <w:sz w:val="28"/>
                <w:szCs w:val="28"/>
              </w:rPr>
              <w:t xml:space="preserve"> and fact finding trips. </w:t>
            </w:r>
          </w:p>
          <w:p w:rsidR="004830AF" w:rsidRPr="00AB7076" w:rsidRDefault="004830AF" w:rsidP="00B60FE2">
            <w:pPr>
              <w:spacing w:before="240" w:after="240"/>
              <w:rPr>
                <w:rFonts w:ascii="Arial" w:hAnsi="Arial" w:cs="Arial"/>
                <w:sz w:val="28"/>
                <w:szCs w:val="28"/>
              </w:rPr>
            </w:pPr>
          </w:p>
        </w:tc>
      </w:tr>
      <w:tr w:rsidR="004830AF" w:rsidRPr="00C106EB" w:rsidTr="00D47DB7">
        <w:tc>
          <w:tcPr>
            <w:tcW w:w="2410" w:type="dxa"/>
            <w:shd w:val="clear" w:color="auto" w:fill="E6E6E6"/>
          </w:tcPr>
          <w:p w:rsidR="004830AF" w:rsidRPr="00D47DB7" w:rsidRDefault="00B60FE2" w:rsidP="00B60891">
            <w:pPr>
              <w:spacing w:before="240" w:after="240"/>
              <w:rPr>
                <w:rFonts w:ascii="Arial" w:hAnsi="Arial" w:cs="Arial"/>
                <w:b/>
                <w:sz w:val="28"/>
                <w:szCs w:val="28"/>
              </w:rPr>
            </w:pPr>
            <w:r>
              <w:rPr>
                <w:rFonts w:ascii="Arial" w:hAnsi="Arial" w:cs="Arial"/>
                <w:b/>
                <w:sz w:val="28"/>
                <w:szCs w:val="28"/>
              </w:rPr>
              <w:t>Depende</w:t>
            </w:r>
            <w:r w:rsidR="004830AF" w:rsidRPr="00D47DB7">
              <w:rPr>
                <w:rFonts w:ascii="Arial" w:hAnsi="Arial" w:cs="Arial"/>
                <w:b/>
                <w:sz w:val="28"/>
                <w:szCs w:val="28"/>
              </w:rPr>
              <w:t>nts</w:t>
            </w:r>
          </w:p>
        </w:tc>
        <w:tc>
          <w:tcPr>
            <w:tcW w:w="8080" w:type="dxa"/>
            <w:shd w:val="clear" w:color="auto" w:fill="auto"/>
          </w:tcPr>
          <w:p w:rsidR="00B60FE2" w:rsidRDefault="00B60FE2" w:rsidP="00B60FE2">
            <w:pPr>
              <w:spacing w:before="240" w:after="240"/>
              <w:rPr>
                <w:rFonts w:ascii="Arial" w:hAnsi="Arial" w:cs="Arial"/>
                <w:sz w:val="28"/>
                <w:szCs w:val="28"/>
              </w:rPr>
            </w:pPr>
            <w:r>
              <w:rPr>
                <w:rFonts w:ascii="Arial" w:hAnsi="Arial" w:cs="Arial"/>
                <w:sz w:val="28"/>
                <w:szCs w:val="28"/>
              </w:rPr>
              <w:t xml:space="preserve">In Northern Ireland the 2011 Census reports that nearly 34% of households have dependent children and over 40% of households have one or more people in the household with a long term health problem or disability (with and without dependent children). This is reflected in the </w:t>
            </w:r>
            <w:r w:rsidRPr="00B60FE2">
              <w:rPr>
                <w:rFonts w:ascii="Arial" w:hAnsi="Arial" w:cs="Arial"/>
                <w:i/>
                <w:sz w:val="28"/>
                <w:szCs w:val="28"/>
              </w:rPr>
              <w:t xml:space="preserve">Update of Equality (Section 75) Indicators for Farmers </w:t>
            </w:r>
            <w:r>
              <w:rPr>
                <w:rFonts w:ascii="Arial" w:hAnsi="Arial" w:cs="Arial"/>
                <w:sz w:val="28"/>
                <w:szCs w:val="28"/>
              </w:rPr>
              <w:t>report which also found that in rural areas 40% of farm households have under18s, elderly dependents or both.</w:t>
            </w:r>
          </w:p>
          <w:p w:rsidR="00B60FE2" w:rsidRDefault="00B60FE2" w:rsidP="00B60FE2">
            <w:pPr>
              <w:spacing w:before="240" w:after="240"/>
              <w:rPr>
                <w:rFonts w:ascii="Arial" w:hAnsi="Arial" w:cs="Arial"/>
                <w:sz w:val="28"/>
                <w:szCs w:val="28"/>
              </w:rPr>
            </w:pPr>
            <w:r>
              <w:rPr>
                <w:rFonts w:ascii="Arial" w:hAnsi="Arial" w:cs="Arial"/>
                <w:sz w:val="28"/>
                <w:szCs w:val="28"/>
              </w:rPr>
              <w:t xml:space="preserve">This may suggest the project could have a positive differential impact for households without dependents but it is unlikely that lack or childcare provision/respite care would impact significantly on this project. </w:t>
            </w:r>
          </w:p>
          <w:p w:rsidR="004830AF" w:rsidRPr="00AB7076" w:rsidRDefault="004830AF" w:rsidP="00B60FE2">
            <w:pPr>
              <w:spacing w:before="240" w:after="240"/>
              <w:rPr>
                <w:rFonts w:ascii="Arial" w:hAnsi="Arial" w:cs="Arial"/>
                <w:sz w:val="28"/>
                <w:szCs w:val="28"/>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300" w:after="300"/>
              <w:rPr>
                <w:rFonts w:ascii="Arial" w:hAnsi="Arial" w:cs="Arial"/>
                <w:sz w:val="28"/>
                <w:szCs w:val="28"/>
              </w:rPr>
            </w:pPr>
            <w:r>
              <w:rPr>
                <w:rFonts w:ascii="Arial" w:hAnsi="Arial" w:cs="Arial"/>
                <w:sz w:val="28"/>
                <w:szCs w:val="28"/>
              </w:rPr>
              <w:t>The average age of farmers is 59. This may make them less likely to buy in to this strategy and innovate within their own business. However the collaborative partnership approach promoted within the strategy may encourage some farmers to innovate if they see peers getting involved.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Farming, fishing, forestry and business ownership tend to be male dominated. This may suggest the project could have a positive differential for men.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300" w:after="300"/>
              <w:rPr>
                <w:rFonts w:ascii="Arial" w:hAnsi="Arial" w:cs="Arial"/>
                <w:sz w:val="28"/>
                <w:szCs w:val="28"/>
              </w:rPr>
            </w:pPr>
            <w:r>
              <w:rPr>
                <w:rFonts w:ascii="Arial" w:hAnsi="Arial" w:cs="Arial"/>
                <w:sz w:val="28"/>
                <w:szCs w:val="28"/>
              </w:rPr>
              <w:t xml:space="preserve">The incidence of disability is higher within the farming community than the general population (30% compared to 21%). Disability may impair or preclude innovation. Positive actions can be highlighted within the strategy to ensure people with disabilities are able to participate in DAERA innovation related activities.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B60FE2" w:rsidP="00C106EB">
            <w:pPr>
              <w:autoSpaceDE w:val="0"/>
              <w:autoSpaceDN w:val="0"/>
              <w:adjustRightInd w:val="0"/>
              <w:spacing w:before="300" w:after="300"/>
              <w:rPr>
                <w:rFonts w:ascii="Arial" w:hAnsi="Arial" w:cs="Arial"/>
                <w:b/>
                <w:sz w:val="28"/>
                <w:szCs w:val="28"/>
              </w:rPr>
            </w:pPr>
            <w:r>
              <w:rPr>
                <w:rFonts w:ascii="Arial" w:hAnsi="Arial" w:cs="Arial"/>
                <w:b/>
                <w:sz w:val="28"/>
                <w:szCs w:val="28"/>
              </w:rPr>
              <w:t>Depende</w:t>
            </w:r>
            <w:r w:rsidR="00817FBA"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B60FE2" w:rsidP="00B60FE2">
            <w:pPr>
              <w:autoSpaceDE w:val="0"/>
              <w:autoSpaceDN w:val="0"/>
              <w:adjustRightInd w:val="0"/>
              <w:spacing w:before="300" w:after="300"/>
              <w:rPr>
                <w:rFonts w:ascii="Arial" w:hAnsi="Arial" w:cs="Arial"/>
                <w:sz w:val="28"/>
                <w:szCs w:val="28"/>
              </w:rPr>
            </w:pPr>
            <w:r>
              <w:rPr>
                <w:rFonts w:ascii="Arial" w:hAnsi="Arial" w:cs="Arial"/>
                <w:sz w:val="28"/>
                <w:szCs w:val="28"/>
              </w:rPr>
              <w:t xml:space="preserve">In rural areas 40% of households have under 18s, elderly dependents or both. This could result in a positive differential for households with no dependents. While it is unlikely that a lack of childcare/respite will have a significant impact on this project, positive actions can be highlighted within the strategy to ensure people with dependents are able to participate in DAERA innovation related activities.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 xml:space="preserve">The Innovation Strategy aims to define a strategic approach for DAERA support for an increase in industry and departmental innovation generation and adoption. As part of this it will encourage collaborative partnerships between stakeholders at local, national and international level. This could involve for example groups consisting of farmers, food processors, retailers, research providers, facilitators and academics working together to solve problems. This may help to bring together people from diverse religious backgrounds and political opinions.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The Innovation Strategy aims to define a strategic approach for DAERA support for an increase in industry and departmental innovation generation and adoption. As part of this it will encourage collaborative partnerships between stakeholders at local, national and international level. This could involve for example groups consisting of farmers, food processors, retailers, research providers, facilitators and academics working together to solve problems. This may help to bring together people from diverse religious backgrounds and political opinions.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 xml:space="preserve">No. Over 98% of the population state their ethnicity as white.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 xml:space="preserve">In supporting an increase in innovation this project may encourage farmers (average age 59) to be more innovative within their own businesses through the adoption of collaborative partnerships.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No. The project involves the production of a strategy to drive innovation in DAERA and within industry. It does not provide any opportunities for promotion of equality related to marital status.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No. The project involves the production of a strategy to drive innovation in DAERA and within industry. It does not provide any opportunities for promotion of equality related to marital status.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No. The project involves the production of a strategy to drive innovation in DAERA and within industry. It does not provide any opportunities for promotion of equality related to men and women generally.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B60FE2" w:rsidP="00295D19">
            <w:pPr>
              <w:autoSpaceDE w:val="0"/>
              <w:autoSpaceDN w:val="0"/>
              <w:adjustRightInd w:val="0"/>
              <w:spacing w:before="240" w:after="240"/>
              <w:rPr>
                <w:rFonts w:ascii="Arial" w:hAnsi="Arial" w:cs="Arial"/>
                <w:sz w:val="28"/>
                <w:szCs w:val="28"/>
              </w:rPr>
            </w:pPr>
            <w:r>
              <w:rPr>
                <w:rFonts w:ascii="Arial" w:hAnsi="Arial" w:cs="Arial"/>
                <w:sz w:val="28"/>
                <w:szCs w:val="28"/>
              </w:rPr>
              <w:t xml:space="preserve">Positive actions can be highlighted within this strategy to ensure people with disabilities can participate in DAERA innovation related activities. For example innovation related </w:t>
            </w:r>
            <w:r w:rsidR="00295D19">
              <w:rPr>
                <w:rFonts w:ascii="Arial" w:hAnsi="Arial" w:cs="Arial"/>
                <w:sz w:val="28"/>
                <w:szCs w:val="28"/>
              </w:rPr>
              <w:t>meetings, training</w:t>
            </w:r>
            <w:r>
              <w:rPr>
                <w:rFonts w:ascii="Arial" w:hAnsi="Arial" w:cs="Arial"/>
                <w:sz w:val="28"/>
                <w:szCs w:val="28"/>
              </w:rPr>
              <w:t xml:space="preserve"> or fact finding trips should be organised to ensure they are available to those with disabilities.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Positive actions can be highlighted within this strategy to ensure people with dependents can participate in DAERA innovation related activities. For example where possible locally based meetings relating to innovation will mean that the time away from home will b</w:t>
            </w:r>
            <w:r w:rsidR="008924C7">
              <w:rPr>
                <w:rFonts w:ascii="Arial" w:hAnsi="Arial" w:cs="Arial"/>
                <w:sz w:val="28"/>
                <w:szCs w:val="28"/>
              </w:rPr>
              <w:t>e minimis</w:t>
            </w:r>
            <w:r>
              <w:rPr>
                <w:rFonts w:ascii="Arial" w:hAnsi="Arial" w:cs="Arial"/>
                <w:sz w:val="28"/>
                <w:szCs w:val="28"/>
              </w:rPr>
              <w:t>ed facilitating elder and child care.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The Innovation Strategy aims to define a strategic approach for DAERA support for an increase in industry and departmental innovation generation and adoption. As part of this it will encourage collaborative partnerships between stakeholders at local, national and international level. This could involve for example groups consisting of farmers, food processors, retailers, research providers, facilitators and academics working together to solve problems. This may help to bring together people from diverse religious backgrounds and political opinions and have a minor impact on good relations.</w:t>
            </w:r>
          </w:p>
        </w:tc>
        <w:tc>
          <w:tcPr>
            <w:tcW w:w="2551"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The Innovation Strategy aims to define a strategic approach for DAERA support for an increase in industry and departmental innovation generation and adoption. As part of this it will encourage collaborative partnerships between stakeholders at local, national and international level. This could involve for example groups consisting of farmers, food processors, retailers, research providers, facilitators and academics working together to solve problems. This may help to bring together people from diverse religious backgrounds and political opinions and have a minor positive impact on good relations.</w:t>
            </w:r>
          </w:p>
        </w:tc>
        <w:tc>
          <w:tcPr>
            <w:tcW w:w="2551"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Over 98% of the population state their ethnicity as white. The Innovation Strategy will have no impact on good relations between people of different racial groups.</w:t>
            </w:r>
          </w:p>
        </w:tc>
        <w:tc>
          <w:tcPr>
            <w:tcW w:w="2551"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The Innovation Strategy will last for a number of years. Within an extended timeframe it is reasonable to assume good relations between stakeholders of different religious beliefs, who have collaborated on innovation projects, will be maintained.</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B60FE2" w:rsidP="00B60FE2">
            <w:pPr>
              <w:autoSpaceDE w:val="0"/>
              <w:autoSpaceDN w:val="0"/>
              <w:adjustRightInd w:val="0"/>
              <w:spacing w:before="240" w:after="240"/>
              <w:rPr>
                <w:rFonts w:ascii="Arial" w:hAnsi="Arial" w:cs="Arial"/>
                <w:sz w:val="28"/>
                <w:szCs w:val="28"/>
              </w:rPr>
            </w:pPr>
            <w:r>
              <w:rPr>
                <w:rFonts w:ascii="Arial" w:hAnsi="Arial" w:cs="Arial"/>
                <w:sz w:val="28"/>
                <w:szCs w:val="28"/>
              </w:rPr>
              <w:t>The Innovation Strategy will last for a number of years. Within an extended timeframe it is reasonable to assume good relations between stakeholders of different political opinions, who have collaborated on innovation projects, will be maintained</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B60FE2" w:rsidP="00C106EB">
            <w:pPr>
              <w:autoSpaceDE w:val="0"/>
              <w:autoSpaceDN w:val="0"/>
              <w:adjustRightInd w:val="0"/>
              <w:spacing w:before="240" w:after="240"/>
              <w:rPr>
                <w:rFonts w:ascii="Arial" w:hAnsi="Arial" w:cs="Arial"/>
                <w:sz w:val="28"/>
                <w:szCs w:val="28"/>
              </w:rPr>
            </w:pPr>
            <w:r>
              <w:rPr>
                <w:rFonts w:ascii="Arial" w:hAnsi="Arial" w:cs="Arial"/>
                <w:sz w:val="28"/>
                <w:szCs w:val="28"/>
              </w:rPr>
              <w:t>No. The project will not address racial diversity as it is likely that virtually all involved will be of white ethnicity.</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A27B77" w:rsidRDefault="00A27B77">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272D1" w:rsidRPr="005272D1" w:rsidRDefault="005272D1" w:rsidP="00295D19">
            <w:pPr>
              <w:pStyle w:val="DARDEqualityText"/>
              <w:tabs>
                <w:tab w:val="left" w:pos="426"/>
              </w:tabs>
              <w:spacing w:before="20"/>
              <w:rPr>
                <w:sz w:val="24"/>
              </w:rPr>
            </w:pPr>
            <w:r w:rsidRPr="005272D1">
              <w:t xml:space="preserve">The project may provide some opportunity to better promote positive attitudes towards </w:t>
            </w:r>
            <w:r>
              <w:t>disabled people</w:t>
            </w:r>
            <w:r w:rsidR="003D79AE">
              <w:t xml:space="preserve">. </w:t>
            </w:r>
            <w:r w:rsidR="003D79AE">
              <w:rPr>
                <w:rFonts w:cs="Arial"/>
                <w:szCs w:val="28"/>
              </w:rPr>
              <w:t xml:space="preserve">Positive actions can be highlighted within this strategy to ensure people with disabilities can participate in DAERA innovation related activities. For example innovation related meetings, </w:t>
            </w:r>
            <w:r w:rsidR="00295D19">
              <w:rPr>
                <w:rFonts w:cs="Arial"/>
                <w:szCs w:val="28"/>
              </w:rPr>
              <w:t>training</w:t>
            </w:r>
            <w:r w:rsidR="003D79AE">
              <w:rPr>
                <w:rFonts w:cs="Arial"/>
                <w:szCs w:val="28"/>
              </w:rPr>
              <w:t xml:space="preserve"> or fact finding trips can be organised to ensure that participants with disabilities are fully accommodated.</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D79AE" w:rsidRDefault="003D79AE" w:rsidP="00295D19">
            <w:pPr>
              <w:pStyle w:val="DARDEqualityText"/>
              <w:tabs>
                <w:tab w:val="left" w:pos="426"/>
              </w:tabs>
              <w:spacing w:before="20"/>
              <w:rPr>
                <w:sz w:val="24"/>
              </w:rPr>
            </w:pPr>
            <w:r w:rsidRPr="003D79AE">
              <w:t>No</w:t>
            </w:r>
            <w:r>
              <w:t xml:space="preserve"> opportunities to actively increase the participation by disabled people in public life were identified. However as this project aims to develop an Innovation Strategy for DAERA, creativity and innovative thinking could be used to develop methods to </w:t>
            </w:r>
            <w:r w:rsidR="00AE3A37">
              <w:t>ensure disabled people can better participate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AE3A37" w:rsidRDefault="00AE3A37">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AE3A37" w:rsidRPr="00C106EB" w:rsidRDefault="00AE3A37" w:rsidP="00C106EB">
            <w:pPr>
              <w:pStyle w:val="DARDEqualityText"/>
              <w:tabs>
                <w:tab w:val="left" w:pos="452"/>
              </w:tabs>
              <w:spacing w:before="20"/>
              <w:ind w:left="438" w:hanging="438"/>
              <w:rPr>
                <w:sz w:val="24"/>
              </w:rPr>
            </w:pPr>
            <w: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F6008B">
        <w:tc>
          <w:tcPr>
            <w:tcW w:w="343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48"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4"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F6008B">
        <w:tc>
          <w:tcPr>
            <w:tcW w:w="3431" w:type="dxa"/>
          </w:tcPr>
          <w:p w:rsidR="00CB4313" w:rsidRDefault="00F6008B" w:rsidP="00F6008B">
            <w:pPr>
              <w:pStyle w:val="DARDEqualityText"/>
              <w:tabs>
                <w:tab w:val="left" w:pos="448"/>
              </w:tabs>
            </w:pPr>
            <w:r>
              <w:t>External participants in innovation related initiatives will be asked to complete a Section 75 Monitoring Form which will allow full equality monitoring</w:t>
            </w:r>
          </w:p>
        </w:tc>
        <w:tc>
          <w:tcPr>
            <w:tcW w:w="2948" w:type="dxa"/>
          </w:tcPr>
          <w:p w:rsidR="00CB4313" w:rsidRDefault="00F6008B" w:rsidP="00C106EB">
            <w:pPr>
              <w:pStyle w:val="DARDEqualityText"/>
              <w:tabs>
                <w:tab w:val="left" w:pos="448"/>
              </w:tabs>
            </w:pPr>
            <w:r>
              <w:t>External participants in innovation related initiatives will be asked to complete an evaluation of good relations pre and post participation.</w:t>
            </w:r>
          </w:p>
        </w:tc>
        <w:tc>
          <w:tcPr>
            <w:tcW w:w="4104" w:type="dxa"/>
          </w:tcPr>
          <w:p w:rsidR="00CB4313" w:rsidRDefault="00F6008B" w:rsidP="008924C7">
            <w:pPr>
              <w:pStyle w:val="DARDEqualityText"/>
              <w:tabs>
                <w:tab w:val="left" w:pos="448"/>
              </w:tabs>
            </w:pPr>
            <w:r>
              <w:t>Data on external participants</w:t>
            </w:r>
            <w:r w:rsidR="008924C7">
              <w:t xml:space="preserve">’ </w:t>
            </w:r>
            <w:r>
              <w:t>disabilities and adjustments made to innovation related initiatives will be recorded.</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AE3A37" w:rsidRDefault="00202D9F">
            <w:pPr>
              <w:pStyle w:val="DARDEqualityText"/>
              <w:tabs>
                <w:tab w:val="left" w:pos="452"/>
              </w:tabs>
              <w:spacing w:before="20"/>
              <w:rPr>
                <w:b/>
                <w:sz w:val="24"/>
              </w:rPr>
            </w:pPr>
            <w:r>
              <w:rPr>
                <w:b/>
                <w:sz w:val="24"/>
              </w:rPr>
              <w:t xml:space="preserve">Title of Proposed Policy / Decision being screened </w:t>
            </w:r>
          </w:p>
          <w:p w:rsidR="00202D9F" w:rsidRDefault="00AE3A37">
            <w:pPr>
              <w:pStyle w:val="DARDEqualityText"/>
              <w:tabs>
                <w:tab w:val="left" w:pos="452"/>
              </w:tabs>
              <w:spacing w:before="20"/>
              <w:rPr>
                <w:sz w:val="24"/>
              </w:rPr>
            </w:pPr>
            <w:r w:rsidRPr="00AE3A37">
              <w:rPr>
                <w:sz w:val="24"/>
              </w:rPr>
              <w:t>DAERA Science Strategy Framework – Innovation Operational Strategy</w:t>
            </w:r>
            <w:r w:rsidRPr="004B0128">
              <w:rPr>
                <w:b/>
                <w:sz w:val="24"/>
              </w:rPr>
              <w:t xml:space="preserve"> </w:t>
            </w:r>
            <w:r w:rsidRPr="004B0128">
              <w:rPr>
                <w:b/>
                <w:sz w:val="24"/>
              </w:rPr>
              <w:fldChar w:fldCharType="begin">
                <w:ffData>
                  <w:name w:val="Text8"/>
                  <w:enabled/>
                  <w:calcOnExit w:val="0"/>
                  <w:textInput/>
                </w:ffData>
              </w:fldChar>
            </w:r>
            <w:r w:rsidRPr="004B0128">
              <w:rPr>
                <w:b/>
                <w:sz w:val="24"/>
              </w:rPr>
              <w:instrText xml:space="preserve"> FORMTEXT </w:instrText>
            </w:r>
            <w:r w:rsidRPr="004B0128">
              <w:rPr>
                <w:b/>
                <w:sz w:val="24"/>
              </w:rPr>
            </w:r>
            <w:r w:rsidRPr="004B0128">
              <w:rPr>
                <w:b/>
                <w:sz w:val="24"/>
              </w:rPr>
              <w:fldChar w:fldCharType="separate"/>
            </w:r>
            <w:r w:rsidRPr="004B0128">
              <w:rPr>
                <w:b/>
                <w:noProof/>
                <w:sz w:val="24"/>
              </w:rPr>
              <w:t> </w:t>
            </w:r>
            <w:r w:rsidRPr="004B0128">
              <w:rPr>
                <w:b/>
                <w:noProof/>
                <w:sz w:val="24"/>
              </w:rPr>
              <w:t> </w:t>
            </w:r>
            <w:r w:rsidRPr="004B0128">
              <w:rPr>
                <w:b/>
                <w:noProof/>
                <w:sz w:val="24"/>
              </w:rPr>
              <w:t> </w:t>
            </w:r>
            <w:r w:rsidRPr="004B0128">
              <w:rPr>
                <w:b/>
                <w:noProof/>
                <w:sz w:val="24"/>
              </w:rPr>
              <w:t> </w:t>
            </w:r>
            <w:r w:rsidRPr="004B0128">
              <w:rPr>
                <w:b/>
                <w:noProof/>
                <w:sz w:val="24"/>
              </w:rPr>
              <w:t> </w:t>
            </w:r>
            <w:r w:rsidRPr="004B0128">
              <w:rPr>
                <w:b/>
                <w:sz w:val="24"/>
              </w:rPr>
              <w:fldChar w:fldCharType="end"/>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AE3A37">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AE3A37">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AE3A37"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7" w:name="OLE_LINK1"/>
          <w:bookmarkStart w:id="8" w:name="OLE_LINK2"/>
          <w:p w:rsidR="00202D9F" w:rsidRDefault="00202D9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instrText xml:space="preserve"> FORMCHECKBOX </w:instrText>
            </w:r>
            <w:r w:rsidR="00FB3987">
              <w:fldChar w:fldCharType="separate"/>
            </w:r>
            <w:r>
              <w:fldChar w:fldCharType="end"/>
            </w:r>
            <w:bookmarkEnd w:id="7"/>
            <w:bookmarkEnd w:id="8"/>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A87964" w:rsidP="00DD697A">
            <w:pPr>
              <w:pStyle w:val="Header"/>
              <w:tabs>
                <w:tab w:val="clear" w:pos="4320"/>
                <w:tab w:val="clear" w:pos="8640"/>
              </w:tabs>
              <w:spacing w:before="100"/>
              <w:jc w:val="center"/>
              <w:rPr>
                <w:sz w:val="22"/>
                <w:szCs w:val="22"/>
              </w:rPr>
            </w:pPr>
            <w:r>
              <w:rPr>
                <w:sz w:val="22"/>
                <w:szCs w:val="22"/>
              </w:rPr>
              <w:t>X</w:t>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A87964"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1D71F6" w:rsidRDefault="001D71F6" w:rsidP="00A87964">
            <w:pPr>
              <w:pStyle w:val="DARDEqualityText"/>
              <w:spacing w:before="100"/>
              <w:ind w:left="420"/>
              <w:rPr>
                <w:rFonts w:cs="Arial"/>
                <w:sz w:val="24"/>
                <w:szCs w:val="24"/>
              </w:rPr>
            </w:pPr>
            <w:r>
              <w:rPr>
                <w:rFonts w:cs="Arial"/>
                <w:sz w:val="24"/>
                <w:szCs w:val="24"/>
              </w:rPr>
              <w:t>While this project involves the development of a strategy it can identify mitigating actions that can be taken in its implementation.</w:t>
            </w:r>
          </w:p>
          <w:p w:rsidR="00A87964" w:rsidRDefault="00A87964" w:rsidP="001D71F6">
            <w:pPr>
              <w:pStyle w:val="DARDEqualityText"/>
              <w:numPr>
                <w:ilvl w:val="0"/>
                <w:numId w:val="24"/>
              </w:numPr>
              <w:spacing w:before="100"/>
              <w:rPr>
                <w:rFonts w:cs="Arial"/>
                <w:sz w:val="24"/>
                <w:szCs w:val="24"/>
              </w:rPr>
            </w:pPr>
            <w:r>
              <w:rPr>
                <w:rFonts w:cs="Arial"/>
                <w:sz w:val="24"/>
                <w:szCs w:val="24"/>
              </w:rPr>
              <w:t>The average age of farmers is 59. The collaborative partnership approach advocated within the Innovation Strategy may encourage farmers to innovate where they see their peers involved.</w:t>
            </w:r>
          </w:p>
          <w:p w:rsidR="00F22301" w:rsidRDefault="00A87964" w:rsidP="001D71F6">
            <w:pPr>
              <w:pStyle w:val="DARDEqualityText"/>
              <w:numPr>
                <w:ilvl w:val="0"/>
                <w:numId w:val="24"/>
              </w:numPr>
              <w:spacing w:before="100"/>
              <w:rPr>
                <w:rFonts w:cs="Arial"/>
                <w:sz w:val="24"/>
                <w:szCs w:val="24"/>
              </w:rPr>
            </w:pPr>
            <w:r>
              <w:rPr>
                <w:rFonts w:cs="Arial"/>
                <w:sz w:val="24"/>
                <w:szCs w:val="24"/>
              </w:rPr>
              <w:t xml:space="preserve">Farming fishing, forestry and business ownership tends to be male dominated. </w:t>
            </w:r>
            <w:r w:rsidR="001D71F6">
              <w:rPr>
                <w:rFonts w:cs="Arial"/>
                <w:sz w:val="24"/>
                <w:szCs w:val="24"/>
              </w:rPr>
              <w:t>Promotion of innovation and collaborative partnerships may create opportunities for more female involvement.</w:t>
            </w:r>
          </w:p>
          <w:p w:rsidR="001D71F6" w:rsidRDefault="001D71F6" w:rsidP="001D71F6">
            <w:pPr>
              <w:pStyle w:val="DARDEqualityText"/>
              <w:numPr>
                <w:ilvl w:val="0"/>
                <w:numId w:val="24"/>
              </w:numPr>
              <w:spacing w:before="100"/>
              <w:rPr>
                <w:rFonts w:cs="Arial"/>
                <w:sz w:val="24"/>
                <w:szCs w:val="24"/>
              </w:rPr>
            </w:pPr>
            <w:r>
              <w:rPr>
                <w:rFonts w:cs="Arial"/>
                <w:sz w:val="24"/>
                <w:szCs w:val="24"/>
              </w:rPr>
              <w:t xml:space="preserve">The incidence of disability is higher within the farming community than in the general population. The strategy can highlight that positive actions should be taken to ensure people with disabilities can participate in DAERA innovation related activities such as </w:t>
            </w:r>
            <w:r w:rsidR="00295D19">
              <w:rPr>
                <w:rFonts w:cs="Arial"/>
                <w:sz w:val="24"/>
                <w:szCs w:val="24"/>
              </w:rPr>
              <w:t xml:space="preserve">training, </w:t>
            </w:r>
            <w:r>
              <w:rPr>
                <w:rFonts w:cs="Arial"/>
                <w:sz w:val="24"/>
                <w:szCs w:val="24"/>
              </w:rPr>
              <w:t>meetings and fact finding trips.</w:t>
            </w:r>
          </w:p>
          <w:p w:rsidR="00295D19" w:rsidRDefault="00295D19" w:rsidP="001D71F6">
            <w:pPr>
              <w:pStyle w:val="DARDEqualityText"/>
              <w:numPr>
                <w:ilvl w:val="0"/>
                <w:numId w:val="24"/>
              </w:numPr>
              <w:spacing w:before="100"/>
              <w:rPr>
                <w:rFonts w:cs="Arial"/>
                <w:sz w:val="24"/>
                <w:szCs w:val="24"/>
              </w:rPr>
            </w:pPr>
            <w:r>
              <w:rPr>
                <w:rFonts w:cs="Arial"/>
                <w:sz w:val="24"/>
                <w:szCs w:val="24"/>
              </w:rPr>
              <w:t>In rural areas 40% of farm households have under 18s, elderly dependents or both. The strategy can highlight the need to consider those with dependents. Where possible locally based training and meetings will mean that the time away from home will be minimized to facilitate care requirements.</w:t>
            </w:r>
          </w:p>
          <w:p w:rsidR="001D71F6" w:rsidRDefault="001D71F6" w:rsidP="001D71F6">
            <w:pPr>
              <w:pStyle w:val="DARDEqualityText"/>
              <w:spacing w:before="100"/>
              <w:ind w:left="420"/>
              <w:rPr>
                <w:rFonts w:cs="Arial"/>
                <w:sz w:val="24"/>
                <w:szCs w:val="24"/>
              </w:rPr>
            </w:pPr>
          </w:p>
          <w:p w:rsidR="001D71F6" w:rsidRPr="00DD697A" w:rsidRDefault="001D71F6" w:rsidP="001D71F6">
            <w:pPr>
              <w:pStyle w:val="DARDEqualityText"/>
              <w:spacing w:before="100"/>
              <w:ind w:left="42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AE3A37"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AE3A37"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AE3A37"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AE3A37"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AE3A37" w:rsidRDefault="00AE3A37" w:rsidP="00462813">
      <w:pPr>
        <w:rPr>
          <w:rFonts w:ascii="Arial" w:hAnsi="Arial" w:cs="Arial"/>
          <w:b/>
          <w:sz w:val="28"/>
          <w:szCs w:val="28"/>
        </w:rPr>
      </w:pPr>
      <w:r>
        <w:rPr>
          <w:rFonts w:ascii="Arial" w:hAnsi="Arial" w:cs="Arial"/>
          <w:b/>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AE3A3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E3A37">
              <w:rPr>
                <w:rFonts w:ascii="Arial" w:hAnsi="Arial"/>
              </w:rPr>
              <w:t>Elaine Chapman</w:t>
            </w:r>
          </w:p>
        </w:tc>
        <w:tc>
          <w:tcPr>
            <w:tcW w:w="3716" w:type="dxa"/>
          </w:tcPr>
          <w:p w:rsidR="00462813" w:rsidRDefault="00462813" w:rsidP="00A8796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87964">
              <w:rPr>
                <w:rFonts w:ascii="Arial" w:hAnsi="Arial"/>
              </w:rPr>
              <w:t>II</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A8796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87964">
              <w:rPr>
                <w:rFonts w:ascii="Arial" w:hAnsi="Arial"/>
              </w:rPr>
              <w:t>21/2/19</w:t>
            </w:r>
          </w:p>
        </w:tc>
      </w:tr>
      <w:tr w:rsidR="00462813" w:rsidTr="00B60891">
        <w:trPr>
          <w:cantSplit/>
          <w:trHeight w:val="454"/>
        </w:trPr>
        <w:tc>
          <w:tcPr>
            <w:tcW w:w="9362" w:type="dxa"/>
            <w:gridSpan w:val="2"/>
          </w:tcPr>
          <w:p w:rsidR="00462813" w:rsidRDefault="00462813" w:rsidP="00B60891">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A87964">
              <w:rPr>
                <w:rFonts w:ascii="Arial" w:hAnsi="Arial"/>
              </w:rPr>
              <w:t>Science, Evidence and Innovation Policy</w:t>
            </w:r>
            <w:r>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A87964" w:rsidP="00B60891">
            <w:r>
              <w:rPr>
                <w:noProof/>
                <w:lang w:val="en-GB" w:eastAsia="en-GB"/>
              </w:rPr>
              <w:drawing>
                <wp:inline distT="0" distB="0" distL="0" distR="0">
                  <wp:extent cx="1723390" cy="377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3390" cy="377825"/>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86093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60935">
              <w:rPr>
                <w:rFonts w:ascii="Arial" w:hAnsi="Arial"/>
              </w:rPr>
              <w:t>Norman Fulton</w:t>
            </w:r>
          </w:p>
        </w:tc>
        <w:tc>
          <w:tcPr>
            <w:tcW w:w="3716" w:type="dxa"/>
          </w:tcPr>
          <w:p w:rsidR="00462813" w:rsidRDefault="00462813" w:rsidP="0086093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60935">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86093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60935">
              <w:rPr>
                <w:rFonts w:ascii="Arial" w:hAnsi="Arial"/>
              </w:rPr>
              <w:t>15/03/2019</w:t>
            </w:r>
          </w:p>
        </w:tc>
      </w:tr>
      <w:tr w:rsidR="00462813" w:rsidTr="00B60891">
        <w:trPr>
          <w:cantSplit/>
          <w:trHeight w:val="454"/>
        </w:trPr>
        <w:tc>
          <w:tcPr>
            <w:tcW w:w="9362" w:type="dxa"/>
            <w:gridSpan w:val="2"/>
          </w:tcPr>
          <w:p w:rsidR="00462813" w:rsidRDefault="00462813" w:rsidP="0086093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60935">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860935" w:rsidP="00B60891">
            <w:pPr>
              <w:pStyle w:val="Header"/>
              <w:tabs>
                <w:tab w:val="clear" w:pos="4320"/>
                <w:tab w:val="clear" w:pos="8640"/>
              </w:tabs>
              <w:spacing w:before="100"/>
              <w:rPr>
                <w:rFonts w:ascii="Arial" w:hAnsi="Arial" w:cs="Arial"/>
                <w:sz w:val="28"/>
                <w:szCs w:val="28"/>
              </w:rPr>
            </w:pPr>
            <w:r w:rsidRPr="00860935">
              <w:rPr>
                <w:rFonts w:ascii="Arial" w:hAnsi="Arial" w:cs="Arial"/>
                <w:noProof/>
                <w:sz w:val="28"/>
                <w:szCs w:val="28"/>
                <w:lang w:val="en-GB" w:eastAsia="en-GB"/>
              </w:rPr>
              <w:drawing>
                <wp:inline distT="0" distB="0" distL="0" distR="0" wp14:anchorId="33D48FA8" wp14:editId="6DCCAC82">
                  <wp:extent cx="2171700" cy="678180"/>
                  <wp:effectExtent l="0" t="0" r="0" b="7620"/>
                  <wp:docPr id="11" name="Picture 11" descr="cid:image002.jpg@01D315DE.B527E510"/>
                  <wp:cNvGraphicFramePr/>
                  <a:graphic xmlns:a="http://schemas.openxmlformats.org/drawingml/2006/main">
                    <a:graphicData uri="http://schemas.openxmlformats.org/drawingml/2006/picture">
                      <pic:pic xmlns:pic="http://schemas.openxmlformats.org/drawingml/2006/picture">
                        <pic:nvPicPr>
                          <pic:cNvPr id="1" name="Picture 1" descr="cid:image002.jpg@01D315DE.B527E5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67818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bookmarkStart w:id="10" w:name="_GoBack"/>
    <w:p w:rsidR="00227800" w:rsidRPr="00B35098" w:rsidRDefault="00FB3987">
      <w:pPr>
        <w:pStyle w:val="DARDEqualityText"/>
      </w:pPr>
      <w:r>
        <w:object w:dxaOrig="2069" w:dyaOrig="1320">
          <v:shape id="_x0000_i1028" type="#_x0000_t75" style="width:105.9pt;height:67.15pt" o:ole="">
            <v:imagedata r:id="rId18" o:title=""/>
          </v:shape>
          <o:OLEObject Type="Embed" ProgID="Package" ShapeID="_x0000_i1028" DrawAspect="Icon" ObjectID="_1614494330" r:id="rId19"/>
        </w:object>
      </w:r>
      <w:bookmarkEnd w:id="10"/>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0A1FB1" w:rsidRPr="00A27B77" w:rsidRDefault="00F0116C" w:rsidP="00A27B77">
      <w:pPr>
        <w:rPr>
          <w:rFonts w:ascii="Arial" w:hAnsi="Arial" w:cs="Arial"/>
          <w:color w:val="142062"/>
          <w:sz w:val="28"/>
          <w:szCs w:val="28"/>
          <w:u w:val="single"/>
        </w:rPr>
      </w:pPr>
      <w:r>
        <w:rPr>
          <w:rStyle w:val="Hyperlink"/>
          <w:rFonts w:ascii="Arial" w:hAnsi="Arial" w:cs="Arial"/>
          <w:sz w:val="28"/>
          <w:szCs w:val="28"/>
        </w:rPr>
        <w:t>Tel: 028 7744 2027</w:t>
      </w:r>
    </w:p>
    <w:p w:rsidR="00B96E27" w:rsidRDefault="00FC29A7">
      <w:pPr>
        <w:pStyle w:val="DARDEqualityText"/>
        <w:spacing w:before="100" w:line="240" w:lineRule="auto"/>
        <w:rPr>
          <w:szCs w:val="28"/>
        </w:rPr>
      </w:pPr>
      <w:r>
        <w:rPr>
          <w:noProof/>
          <w:sz w:val="56"/>
          <w:lang w:val="en-GB" w:eastAsia="en-GB"/>
        </w:rPr>
        <w:drawing>
          <wp:inline distT="0" distB="0" distL="0" distR="0">
            <wp:extent cx="3385185" cy="914400"/>
            <wp:effectExtent l="0" t="0" r="571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518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DC" w:rsidRDefault="00B444DC">
      <w:r>
        <w:separator/>
      </w:r>
    </w:p>
  </w:endnote>
  <w:endnote w:type="continuationSeparator" w:id="0">
    <w:p w:rsidR="00B444DC" w:rsidRDefault="00B4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D1" w:rsidRDefault="005272D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72D1" w:rsidRDefault="005272D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D1" w:rsidRDefault="005272D1">
    <w:pPr>
      <w:pStyle w:val="Footer"/>
    </w:pPr>
    <w:r>
      <w:t>[Type here]</w:t>
    </w:r>
  </w:p>
  <w:p w:rsidR="005272D1" w:rsidRDefault="005272D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D1" w:rsidRDefault="005272D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DC" w:rsidRDefault="00B444DC">
      <w:r>
        <w:separator/>
      </w:r>
    </w:p>
  </w:footnote>
  <w:footnote w:type="continuationSeparator" w:id="0">
    <w:p w:rsidR="00B444DC" w:rsidRDefault="00B444DC">
      <w:r>
        <w:continuationSeparator/>
      </w:r>
    </w:p>
  </w:footnote>
  <w:footnote w:id="1">
    <w:p w:rsidR="005272D1" w:rsidRDefault="005272D1"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5272D1" w:rsidRPr="009462F8" w:rsidRDefault="005272D1" w:rsidP="00716554">
      <w:pPr>
        <w:pStyle w:val="FootnoteText"/>
        <w:numPr>
          <w:ins w:id="0" w:author="Sharon Fitchie" w:date="2011-10-25T20:46:00Z"/>
        </w:numPr>
        <w:rPr>
          <w:rFonts w:ascii="Arial" w:hAnsi="Arial" w:cs="Arial"/>
          <w:color w:val="0000FF"/>
          <w:lang w:val="en-GB"/>
        </w:rPr>
      </w:pPr>
    </w:p>
  </w:footnote>
  <w:footnote w:id="2">
    <w:p w:rsidR="005272D1" w:rsidRDefault="005272D1"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5272D1" w:rsidRPr="009462F8" w:rsidRDefault="005272D1"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D1" w:rsidRDefault="005272D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80F5A"/>
    <w:multiLevelType w:val="hybridMultilevel"/>
    <w:tmpl w:val="846ED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926A4"/>
    <w:multiLevelType w:val="hybridMultilevel"/>
    <w:tmpl w:val="ECCC0D94"/>
    <w:lvl w:ilvl="0" w:tplc="45A662A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2"/>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6"/>
  </w:num>
  <w:num w:numId="15">
    <w:abstractNumId w:val="2"/>
  </w:num>
  <w:num w:numId="16">
    <w:abstractNumId w:val="9"/>
  </w:num>
  <w:num w:numId="17">
    <w:abstractNumId w:val="16"/>
  </w:num>
  <w:num w:numId="18">
    <w:abstractNumId w:val="11"/>
  </w:num>
  <w:num w:numId="19">
    <w:abstractNumId w:val="13"/>
  </w:num>
  <w:num w:numId="20">
    <w:abstractNumId w:val="14"/>
  </w:num>
  <w:num w:numId="21">
    <w:abstractNumId w:val="7"/>
  </w:num>
  <w:num w:numId="22">
    <w:abstractNumId w:val="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2793"/>
    <w:rsid w:val="00073F4D"/>
    <w:rsid w:val="00092067"/>
    <w:rsid w:val="000A1FB1"/>
    <w:rsid w:val="000C0080"/>
    <w:rsid w:val="000C1464"/>
    <w:rsid w:val="000D68B0"/>
    <w:rsid w:val="000E173E"/>
    <w:rsid w:val="000E207C"/>
    <w:rsid w:val="000E5B9B"/>
    <w:rsid w:val="001015C2"/>
    <w:rsid w:val="001254EF"/>
    <w:rsid w:val="001262D9"/>
    <w:rsid w:val="00135041"/>
    <w:rsid w:val="00162902"/>
    <w:rsid w:val="00194483"/>
    <w:rsid w:val="001A0DD9"/>
    <w:rsid w:val="001A0E53"/>
    <w:rsid w:val="001A1E99"/>
    <w:rsid w:val="001A2665"/>
    <w:rsid w:val="001A6E80"/>
    <w:rsid w:val="001B0109"/>
    <w:rsid w:val="001C051C"/>
    <w:rsid w:val="001C32B5"/>
    <w:rsid w:val="001D71F6"/>
    <w:rsid w:val="001F26FA"/>
    <w:rsid w:val="00202D9F"/>
    <w:rsid w:val="0021778B"/>
    <w:rsid w:val="0022257B"/>
    <w:rsid w:val="00224B4F"/>
    <w:rsid w:val="00227481"/>
    <w:rsid w:val="00227800"/>
    <w:rsid w:val="00230293"/>
    <w:rsid w:val="00230AA6"/>
    <w:rsid w:val="00250BA2"/>
    <w:rsid w:val="00264635"/>
    <w:rsid w:val="002658B1"/>
    <w:rsid w:val="0027081E"/>
    <w:rsid w:val="00281A61"/>
    <w:rsid w:val="00295734"/>
    <w:rsid w:val="00295D19"/>
    <w:rsid w:val="002A6223"/>
    <w:rsid w:val="002B0336"/>
    <w:rsid w:val="002D27B6"/>
    <w:rsid w:val="002D65A6"/>
    <w:rsid w:val="002E2478"/>
    <w:rsid w:val="002E4391"/>
    <w:rsid w:val="002E6A0E"/>
    <w:rsid w:val="003041FF"/>
    <w:rsid w:val="003052DB"/>
    <w:rsid w:val="00322747"/>
    <w:rsid w:val="00366647"/>
    <w:rsid w:val="003819B4"/>
    <w:rsid w:val="003B12B1"/>
    <w:rsid w:val="003B146D"/>
    <w:rsid w:val="003C3FAE"/>
    <w:rsid w:val="003D79AE"/>
    <w:rsid w:val="0046189D"/>
    <w:rsid w:val="00462813"/>
    <w:rsid w:val="00465FBD"/>
    <w:rsid w:val="004738FB"/>
    <w:rsid w:val="0047531B"/>
    <w:rsid w:val="004830AF"/>
    <w:rsid w:val="004A3DE5"/>
    <w:rsid w:val="004B0128"/>
    <w:rsid w:val="004B65E9"/>
    <w:rsid w:val="004F6BFB"/>
    <w:rsid w:val="00512C52"/>
    <w:rsid w:val="00514462"/>
    <w:rsid w:val="005272D1"/>
    <w:rsid w:val="0057584A"/>
    <w:rsid w:val="0058299D"/>
    <w:rsid w:val="005C03E2"/>
    <w:rsid w:val="005D0A14"/>
    <w:rsid w:val="00602BD5"/>
    <w:rsid w:val="00607423"/>
    <w:rsid w:val="00607CB9"/>
    <w:rsid w:val="00661EEE"/>
    <w:rsid w:val="006713FE"/>
    <w:rsid w:val="00677852"/>
    <w:rsid w:val="006807D0"/>
    <w:rsid w:val="006A73A4"/>
    <w:rsid w:val="006B7041"/>
    <w:rsid w:val="006C5BF5"/>
    <w:rsid w:val="006D2BA5"/>
    <w:rsid w:val="006E6ADD"/>
    <w:rsid w:val="006F2B78"/>
    <w:rsid w:val="00701A79"/>
    <w:rsid w:val="00716554"/>
    <w:rsid w:val="00730BFC"/>
    <w:rsid w:val="007710F7"/>
    <w:rsid w:val="0077251C"/>
    <w:rsid w:val="007731AE"/>
    <w:rsid w:val="007811C0"/>
    <w:rsid w:val="007B07D5"/>
    <w:rsid w:val="007B29F0"/>
    <w:rsid w:val="007D37EA"/>
    <w:rsid w:val="007F311C"/>
    <w:rsid w:val="007F720E"/>
    <w:rsid w:val="00803CD9"/>
    <w:rsid w:val="00807323"/>
    <w:rsid w:val="00817FBA"/>
    <w:rsid w:val="008370F8"/>
    <w:rsid w:val="008416A5"/>
    <w:rsid w:val="008461B5"/>
    <w:rsid w:val="00855DA3"/>
    <w:rsid w:val="00860935"/>
    <w:rsid w:val="00866C8E"/>
    <w:rsid w:val="008924C7"/>
    <w:rsid w:val="008A2DB4"/>
    <w:rsid w:val="008E13D2"/>
    <w:rsid w:val="008E6AB7"/>
    <w:rsid w:val="009159AF"/>
    <w:rsid w:val="00916911"/>
    <w:rsid w:val="009462F8"/>
    <w:rsid w:val="00952DA9"/>
    <w:rsid w:val="00956B34"/>
    <w:rsid w:val="00963E15"/>
    <w:rsid w:val="00967982"/>
    <w:rsid w:val="00980DBE"/>
    <w:rsid w:val="009B6775"/>
    <w:rsid w:val="009C7ABC"/>
    <w:rsid w:val="009F31D9"/>
    <w:rsid w:val="009F6B6D"/>
    <w:rsid w:val="00A04139"/>
    <w:rsid w:val="00A27B77"/>
    <w:rsid w:val="00A32E7A"/>
    <w:rsid w:val="00A42679"/>
    <w:rsid w:val="00A63A94"/>
    <w:rsid w:val="00A65ECA"/>
    <w:rsid w:val="00A71176"/>
    <w:rsid w:val="00A73FCC"/>
    <w:rsid w:val="00A87964"/>
    <w:rsid w:val="00AA7425"/>
    <w:rsid w:val="00AB7076"/>
    <w:rsid w:val="00AE3A37"/>
    <w:rsid w:val="00AE3B4B"/>
    <w:rsid w:val="00AF1941"/>
    <w:rsid w:val="00B2029E"/>
    <w:rsid w:val="00B35098"/>
    <w:rsid w:val="00B444DC"/>
    <w:rsid w:val="00B60891"/>
    <w:rsid w:val="00B60FE2"/>
    <w:rsid w:val="00B7098C"/>
    <w:rsid w:val="00B90197"/>
    <w:rsid w:val="00B96E27"/>
    <w:rsid w:val="00BA751D"/>
    <w:rsid w:val="00BC05CA"/>
    <w:rsid w:val="00BC32D3"/>
    <w:rsid w:val="00BC3F3B"/>
    <w:rsid w:val="00BC6346"/>
    <w:rsid w:val="00BE038B"/>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CE507E"/>
    <w:rsid w:val="00D059C6"/>
    <w:rsid w:val="00D07258"/>
    <w:rsid w:val="00D129E0"/>
    <w:rsid w:val="00D13B56"/>
    <w:rsid w:val="00D14B5C"/>
    <w:rsid w:val="00D20045"/>
    <w:rsid w:val="00D47DB7"/>
    <w:rsid w:val="00D539BB"/>
    <w:rsid w:val="00D74B55"/>
    <w:rsid w:val="00D9704D"/>
    <w:rsid w:val="00DC2867"/>
    <w:rsid w:val="00DC5514"/>
    <w:rsid w:val="00DC7DA6"/>
    <w:rsid w:val="00DD4199"/>
    <w:rsid w:val="00DD697A"/>
    <w:rsid w:val="00DE076F"/>
    <w:rsid w:val="00DE1A1C"/>
    <w:rsid w:val="00DF6C1E"/>
    <w:rsid w:val="00E12311"/>
    <w:rsid w:val="00E135D5"/>
    <w:rsid w:val="00E14398"/>
    <w:rsid w:val="00E15BF2"/>
    <w:rsid w:val="00E429B2"/>
    <w:rsid w:val="00E42DD3"/>
    <w:rsid w:val="00E57AEE"/>
    <w:rsid w:val="00E70E6C"/>
    <w:rsid w:val="00E85D82"/>
    <w:rsid w:val="00E90069"/>
    <w:rsid w:val="00EA1E36"/>
    <w:rsid w:val="00EB403B"/>
    <w:rsid w:val="00EB4475"/>
    <w:rsid w:val="00EB53FA"/>
    <w:rsid w:val="00EB6CC7"/>
    <w:rsid w:val="00EB7848"/>
    <w:rsid w:val="00EE1C25"/>
    <w:rsid w:val="00EE29A4"/>
    <w:rsid w:val="00EE572E"/>
    <w:rsid w:val="00F0116C"/>
    <w:rsid w:val="00F018BD"/>
    <w:rsid w:val="00F22301"/>
    <w:rsid w:val="00F317D8"/>
    <w:rsid w:val="00F41252"/>
    <w:rsid w:val="00F43C60"/>
    <w:rsid w:val="00F52D58"/>
    <w:rsid w:val="00F54920"/>
    <w:rsid w:val="00F57C37"/>
    <w:rsid w:val="00F6008B"/>
    <w:rsid w:val="00F642E2"/>
    <w:rsid w:val="00F7574F"/>
    <w:rsid w:val="00F77F77"/>
    <w:rsid w:val="00F92B0D"/>
    <w:rsid w:val="00FA5C2B"/>
    <w:rsid w:val="00FB3987"/>
    <w:rsid w:val="00FB6B11"/>
    <w:rsid w:val="00FC29A7"/>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7F70D129-E0E9-40A7-B27E-CD6C5AD5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5584</Words>
  <Characters>31209</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36720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dc:description/>
  <cp:lastModifiedBy>Elaine Chapman</cp:lastModifiedBy>
  <cp:revision>2</cp:revision>
  <cp:lastPrinted>2019-02-21T14:00:00Z</cp:lastPrinted>
  <dcterms:created xsi:type="dcterms:W3CDTF">2019-03-19T09:52:00Z</dcterms:created>
  <dcterms:modified xsi:type="dcterms:W3CDTF">2019-03-19T09:52:00Z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