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B801CA">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70.25pt">
            <v:imagedata r:id="rId10" o:title="A4 DAERA Logo process"/>
          </v:shape>
        </w:pict>
      </w:r>
      <w:r w:rsidR="00D059C6" w:rsidRPr="00D059C6">
        <w:rPr>
          <w:rFonts w:ascii="Arial" w:hAnsi="Arial"/>
          <w:sz w:val="56"/>
        </w:rPr>
        <w:t xml:space="preserve"> </w:t>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7.2pt;height:49.55pt" o:ole="">
            <v:imagedata r:id="rId12" o:title=""/>
          </v:shape>
          <o:OLEObject Type="Embed" ProgID="Package" ShapeID="_x0000_i1026" DrawAspect="Icon" ObjectID="_1601974166"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5563A2">
            <w:pPr>
              <w:pStyle w:val="DARDEqualityTextBold"/>
              <w:spacing w:before="20"/>
              <w:rPr>
                <w:b w:val="0"/>
                <w:color w:val="auto"/>
                <w:sz w:val="24"/>
              </w:rPr>
            </w:pPr>
            <w:r>
              <w:rPr>
                <w:color w:val="auto"/>
                <w:sz w:val="24"/>
              </w:rPr>
              <w:t xml:space="preserve">Title of policy / decision to be screened:- </w:t>
            </w:r>
            <w:r w:rsidR="00946497">
              <w:rPr>
                <w:b w:val="0"/>
                <w:color w:val="auto"/>
                <w:sz w:val="24"/>
              </w:rPr>
              <w:t>The Plant Health Order (Northern Ireland) 2018</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4061D4" w:rsidRDefault="00202D9F">
            <w:pPr>
              <w:pStyle w:val="DARDEqualityTextBold"/>
              <w:spacing w:before="20"/>
              <w:rPr>
                <w:color w:val="auto"/>
                <w:sz w:val="24"/>
              </w:rPr>
            </w:pPr>
            <w:r>
              <w:rPr>
                <w:color w:val="auto"/>
                <w:sz w:val="24"/>
              </w:rPr>
              <w:t xml:space="preserve">Brief description of policy / decision to be screened:- </w:t>
            </w:r>
          </w:p>
          <w:p w:rsidR="00946497" w:rsidRPr="00946497" w:rsidRDefault="004061D4">
            <w:pPr>
              <w:pStyle w:val="DARDEqualityTextBold"/>
              <w:spacing w:before="20"/>
              <w:rPr>
                <w:b w:val="0"/>
                <w:color w:val="auto"/>
                <w:sz w:val="24"/>
              </w:rPr>
            </w:pPr>
            <w:r w:rsidRPr="004061D4">
              <w:rPr>
                <w:b w:val="0"/>
                <w:color w:val="auto"/>
                <w:sz w:val="24"/>
              </w:rPr>
              <w:t xml:space="preserve">Plant health </w:t>
            </w:r>
            <w:r>
              <w:rPr>
                <w:b w:val="0"/>
                <w:color w:val="auto"/>
                <w:sz w:val="24"/>
              </w:rPr>
              <w:t xml:space="preserve">is subject under Directive 2000/29/EC (“the Plant Health Directive”) to a regime of protection against the introduction of organisms harmful to plants or plant products and against their spread within the EU. </w:t>
            </w:r>
            <w:r w:rsidR="00946497">
              <w:rPr>
                <w:b w:val="0"/>
                <w:color w:val="auto"/>
                <w:sz w:val="24"/>
              </w:rPr>
              <w:t>The Plant Health Directive is implemented in Northern Ireland</w:t>
            </w:r>
            <w:r>
              <w:rPr>
                <w:b w:val="0"/>
                <w:color w:val="auto"/>
                <w:sz w:val="24"/>
              </w:rPr>
              <w:t xml:space="preserve"> in respect of trees and crops through </w:t>
            </w:r>
            <w:r w:rsidR="00946497">
              <w:rPr>
                <w:b w:val="0"/>
                <w:color w:val="auto"/>
                <w:sz w:val="24"/>
              </w:rPr>
              <w:t>the Plant Health Order (Northern Ireland) 2006</w:t>
            </w:r>
            <w:r w:rsidR="00B824B8">
              <w:rPr>
                <w:b w:val="0"/>
                <w:color w:val="auto"/>
                <w:sz w:val="24"/>
              </w:rPr>
              <w:t xml:space="preserve"> (S.R. 2006 No. 82) (“the principal Order”)</w:t>
            </w:r>
            <w:r>
              <w:rPr>
                <w:b w:val="0"/>
                <w:color w:val="auto"/>
                <w:sz w:val="24"/>
              </w:rPr>
              <w:t xml:space="preserve"> and in respect of wood and bark through the Plant Health (Wood and Bark) Order (Northern Ireland) 2006</w:t>
            </w:r>
            <w:r w:rsidR="00153841">
              <w:rPr>
                <w:b w:val="0"/>
                <w:color w:val="auto"/>
                <w:sz w:val="24"/>
              </w:rPr>
              <w:t xml:space="preserve"> (S.R. 2006 No. 66)</w:t>
            </w:r>
            <w:r>
              <w:rPr>
                <w:b w:val="0"/>
                <w:color w:val="auto"/>
                <w:sz w:val="24"/>
              </w:rPr>
              <w:t xml:space="preserve">. </w:t>
            </w:r>
            <w:r w:rsidR="00946497">
              <w:rPr>
                <w:b w:val="0"/>
                <w:color w:val="auto"/>
                <w:sz w:val="24"/>
              </w:rPr>
              <w:t>The Directive (and therefore the principal Order) are updated frequently, to take account of new or revised risk assessments, pest interceptions, changes in distribution of pests and other developments.</w:t>
            </w:r>
          </w:p>
          <w:p w:rsidR="00B824B8" w:rsidRDefault="00B824B8">
            <w:pPr>
              <w:pStyle w:val="DARDEqualityTextBold"/>
              <w:spacing w:before="20"/>
              <w:rPr>
                <w:b w:val="0"/>
                <w:color w:val="auto"/>
                <w:sz w:val="24"/>
              </w:rPr>
            </w:pPr>
          </w:p>
          <w:p w:rsidR="00153841" w:rsidRDefault="00946497" w:rsidP="00706916">
            <w:pPr>
              <w:pStyle w:val="DARDEqualityTextBold"/>
              <w:spacing w:before="20"/>
              <w:rPr>
                <w:b w:val="0"/>
                <w:color w:val="auto"/>
                <w:sz w:val="24"/>
              </w:rPr>
            </w:pPr>
            <w:r>
              <w:rPr>
                <w:b w:val="0"/>
                <w:color w:val="auto"/>
                <w:sz w:val="24"/>
              </w:rPr>
              <w:t>Th</w:t>
            </w:r>
            <w:r w:rsidR="004061D4">
              <w:rPr>
                <w:b w:val="0"/>
                <w:color w:val="auto"/>
                <w:sz w:val="24"/>
              </w:rPr>
              <w:t>e draft Order implements the specific EU measures arising from technical changes in the assessment of the risks presented by particular pests and diseases as follows</w:t>
            </w:r>
            <w:r w:rsidR="00153841">
              <w:rPr>
                <w:b w:val="0"/>
                <w:color w:val="auto"/>
                <w:sz w:val="24"/>
              </w:rPr>
              <w:t xml:space="preserve">: </w:t>
            </w:r>
          </w:p>
          <w:p w:rsidR="005464F1" w:rsidRDefault="005464F1" w:rsidP="00706916">
            <w:pPr>
              <w:pStyle w:val="DARDEqualityTextBold"/>
              <w:spacing w:before="20"/>
              <w:rPr>
                <w:b w:val="0"/>
                <w:color w:val="auto"/>
                <w:sz w:val="24"/>
              </w:rPr>
            </w:pPr>
          </w:p>
          <w:p w:rsidR="005464F1" w:rsidRDefault="005464F1" w:rsidP="005464F1">
            <w:pPr>
              <w:pStyle w:val="DARDEqualityTextBold"/>
              <w:spacing w:before="20"/>
              <w:rPr>
                <w:b w:val="0"/>
                <w:color w:val="auto"/>
                <w:sz w:val="24"/>
              </w:rPr>
            </w:pPr>
            <w:r w:rsidRPr="00153841">
              <w:rPr>
                <w:color w:val="auto"/>
                <w:sz w:val="24"/>
              </w:rPr>
              <w:t>C</w:t>
            </w:r>
            <w:r w:rsidRPr="007F0F6E">
              <w:rPr>
                <w:color w:val="auto"/>
                <w:sz w:val="24"/>
              </w:rPr>
              <w:t>ommission Implementing Directive (EU) 2017/1279</w:t>
            </w:r>
            <w:r>
              <w:rPr>
                <w:color w:val="auto"/>
                <w:sz w:val="24"/>
              </w:rPr>
              <w:t xml:space="preserve"> </w:t>
            </w:r>
            <w:r w:rsidRPr="00035A94">
              <w:rPr>
                <w:b w:val="0"/>
                <w:color w:val="auto"/>
                <w:sz w:val="24"/>
              </w:rPr>
              <w:t>detailing</w:t>
            </w:r>
            <w:r>
              <w:rPr>
                <w:color w:val="auto"/>
                <w:sz w:val="24"/>
              </w:rPr>
              <w:t xml:space="preserve"> </w:t>
            </w:r>
            <w:r>
              <w:rPr>
                <w:b w:val="0"/>
                <w:color w:val="auto"/>
                <w:sz w:val="24"/>
              </w:rPr>
              <w:t xml:space="preserve">the specific EU control measures arising from technical changes in the assessment of the risks presented by particular pests and diseases and introducing some new measures to address risks presented by other pests and diseases. The key changes relevant to Northern Ireland include amendments to the number of harmful organisms both known and not known to occur in the EU and whose introduction and spread is prohibited within the EU, changes to the boundaries of a protected zone in respect of host plants of </w:t>
            </w:r>
            <w:r w:rsidRPr="006436B0">
              <w:rPr>
                <w:b w:val="0"/>
                <w:i/>
                <w:color w:val="auto"/>
                <w:sz w:val="24"/>
              </w:rPr>
              <w:t>Erwinia amylovora</w:t>
            </w:r>
            <w:r>
              <w:rPr>
                <w:b w:val="0"/>
                <w:i/>
                <w:color w:val="auto"/>
                <w:sz w:val="24"/>
              </w:rPr>
              <w:t xml:space="preserve"> </w:t>
            </w:r>
            <w:r w:rsidRPr="000054E3">
              <w:rPr>
                <w:b w:val="0"/>
                <w:color w:val="auto"/>
                <w:sz w:val="24"/>
              </w:rPr>
              <w:t>(Burr.) Winsl</w:t>
            </w:r>
            <w:r>
              <w:rPr>
                <w:b w:val="0"/>
                <w:i/>
                <w:color w:val="auto"/>
                <w:sz w:val="24"/>
              </w:rPr>
              <w:t>. et al.</w:t>
            </w:r>
            <w:r>
              <w:rPr>
                <w:b w:val="0"/>
                <w:color w:val="auto"/>
                <w:sz w:val="24"/>
              </w:rPr>
              <w:t xml:space="preserve"> and technical changes to the requirements for the import of material from third countries.</w:t>
            </w:r>
            <w:r w:rsidRPr="00706916">
              <w:rPr>
                <w:b w:val="0"/>
                <w:color w:val="auto"/>
                <w:sz w:val="24"/>
              </w:rPr>
              <w:t xml:space="preserve"> </w:t>
            </w:r>
          </w:p>
          <w:p w:rsidR="005464F1" w:rsidRDefault="005464F1" w:rsidP="005464F1">
            <w:pPr>
              <w:pStyle w:val="DARDEqualityTextBold"/>
              <w:spacing w:before="20"/>
              <w:rPr>
                <w:b w:val="0"/>
                <w:color w:val="auto"/>
                <w:sz w:val="24"/>
              </w:rPr>
            </w:pPr>
          </w:p>
          <w:p w:rsidR="005464F1" w:rsidRDefault="005464F1" w:rsidP="005464F1">
            <w:pPr>
              <w:pStyle w:val="DARDEqualityTextBold"/>
              <w:spacing w:before="20"/>
              <w:rPr>
                <w:b w:val="0"/>
                <w:color w:val="auto"/>
                <w:sz w:val="24"/>
              </w:rPr>
            </w:pPr>
            <w:r w:rsidRPr="003657F1">
              <w:rPr>
                <w:color w:val="auto"/>
                <w:sz w:val="24"/>
              </w:rPr>
              <w:t>Commission Implementing Decision (EU) 2017/2374</w:t>
            </w:r>
            <w:r>
              <w:rPr>
                <w:b w:val="0"/>
                <w:color w:val="auto"/>
                <w:sz w:val="24"/>
              </w:rPr>
              <w:t xml:space="preserve"> setting out conditions for the movement, storage and processing of certain citrus fruits and their hybrids which are destined for industrial processing and originate in third countries to prevent the introduction into the Union of </w:t>
            </w:r>
            <w:r w:rsidRPr="009F558B">
              <w:rPr>
                <w:b w:val="0"/>
                <w:i/>
                <w:color w:val="auto"/>
                <w:sz w:val="24"/>
              </w:rPr>
              <w:t>Phyllosticta citricarpa</w:t>
            </w:r>
            <w:r>
              <w:rPr>
                <w:b w:val="0"/>
                <w:i/>
                <w:color w:val="auto"/>
                <w:sz w:val="24"/>
              </w:rPr>
              <w:t xml:space="preserve"> </w:t>
            </w:r>
            <w:r>
              <w:rPr>
                <w:b w:val="0"/>
                <w:color w:val="auto"/>
                <w:sz w:val="24"/>
              </w:rPr>
              <w:t xml:space="preserve">(McAlpine) Van der Aa (Citrus blackspot), </w:t>
            </w:r>
            <w:r w:rsidRPr="003657F1">
              <w:rPr>
                <w:b w:val="0"/>
                <w:i/>
                <w:color w:val="auto"/>
                <w:sz w:val="24"/>
              </w:rPr>
              <w:t>Xanthomonas citri</w:t>
            </w:r>
            <w:r>
              <w:rPr>
                <w:b w:val="0"/>
                <w:color w:val="auto"/>
                <w:sz w:val="24"/>
              </w:rPr>
              <w:t xml:space="preserve"> pv. c</w:t>
            </w:r>
            <w:r w:rsidRPr="003657F1">
              <w:rPr>
                <w:b w:val="0"/>
                <w:i/>
                <w:color w:val="auto"/>
                <w:sz w:val="24"/>
              </w:rPr>
              <w:t>itri</w:t>
            </w:r>
            <w:r>
              <w:rPr>
                <w:b w:val="0"/>
                <w:color w:val="auto"/>
                <w:sz w:val="24"/>
              </w:rPr>
              <w:t xml:space="preserve"> (Citrus canker) and </w:t>
            </w:r>
            <w:r w:rsidRPr="003657F1">
              <w:rPr>
                <w:b w:val="0"/>
                <w:i/>
                <w:color w:val="auto"/>
                <w:sz w:val="24"/>
              </w:rPr>
              <w:t>Xanthomonas citri</w:t>
            </w:r>
            <w:r>
              <w:rPr>
                <w:b w:val="0"/>
                <w:color w:val="auto"/>
                <w:sz w:val="24"/>
              </w:rPr>
              <w:t xml:space="preserve"> pv. </w:t>
            </w:r>
            <w:r w:rsidRPr="003657F1">
              <w:rPr>
                <w:b w:val="0"/>
                <w:i/>
                <w:color w:val="auto"/>
                <w:sz w:val="24"/>
              </w:rPr>
              <w:t xml:space="preserve">aurantifolii </w:t>
            </w:r>
            <w:r>
              <w:rPr>
                <w:b w:val="0"/>
                <w:color w:val="auto"/>
                <w:sz w:val="24"/>
              </w:rPr>
              <w:t xml:space="preserve">(South American canker). There is already a provision in </w:t>
            </w:r>
            <w:r>
              <w:rPr>
                <w:b w:val="0"/>
                <w:color w:val="auto"/>
                <w:sz w:val="24"/>
              </w:rPr>
              <w:lastRenderedPageBreak/>
              <w:t>Directive 2017/1279 for citrus imported for processing and this Decision sets the detailed requirements to facilitate this activity.</w:t>
            </w:r>
          </w:p>
          <w:p w:rsidR="005464F1" w:rsidRDefault="005464F1" w:rsidP="005464F1">
            <w:pPr>
              <w:pStyle w:val="DARDEqualityTextBold"/>
              <w:spacing w:before="20"/>
              <w:rPr>
                <w:b w:val="0"/>
                <w:color w:val="auto"/>
                <w:sz w:val="24"/>
              </w:rPr>
            </w:pPr>
          </w:p>
          <w:p w:rsidR="009F558B" w:rsidRDefault="005464F1" w:rsidP="00706916">
            <w:pPr>
              <w:pStyle w:val="DARDEqualityTextBold"/>
              <w:spacing w:before="20"/>
              <w:rPr>
                <w:b w:val="0"/>
                <w:color w:val="auto"/>
                <w:sz w:val="24"/>
              </w:rPr>
            </w:pPr>
            <w:r>
              <w:rPr>
                <w:color w:val="auto"/>
                <w:sz w:val="24"/>
              </w:rPr>
              <w:t>C</w:t>
            </w:r>
            <w:r w:rsidR="009F558B" w:rsidRPr="009F558B">
              <w:rPr>
                <w:color w:val="auto"/>
                <w:sz w:val="24"/>
              </w:rPr>
              <w:t>ommission Implementing Decision (EU) 2016/715</w:t>
            </w:r>
            <w:r w:rsidR="009F558B">
              <w:rPr>
                <w:b w:val="0"/>
                <w:color w:val="auto"/>
                <w:sz w:val="24"/>
              </w:rPr>
              <w:t xml:space="preserve">, as amended by </w:t>
            </w:r>
            <w:r w:rsidR="009F558B" w:rsidRPr="009F558B">
              <w:rPr>
                <w:color w:val="auto"/>
                <w:sz w:val="24"/>
              </w:rPr>
              <w:t>Commission Implementing Decision (EU) 2017/801</w:t>
            </w:r>
            <w:r w:rsidR="009F558B">
              <w:rPr>
                <w:b w:val="0"/>
                <w:color w:val="auto"/>
                <w:sz w:val="24"/>
              </w:rPr>
              <w:t xml:space="preserve"> and </w:t>
            </w:r>
            <w:r w:rsidR="009F558B" w:rsidRPr="009F558B">
              <w:rPr>
                <w:color w:val="auto"/>
                <w:sz w:val="24"/>
              </w:rPr>
              <w:t>Commission Implementing Decision (EU) 2018/85</w:t>
            </w:r>
            <w:r w:rsidR="009F558B">
              <w:rPr>
                <w:b w:val="0"/>
                <w:color w:val="auto"/>
                <w:sz w:val="24"/>
              </w:rPr>
              <w:t xml:space="preserve"> relates to measures in respect of citrus fruits originating in Brazil, Uruguay and South Africa to prevent the introduction into and the spread within the Union of the harmful organism </w:t>
            </w:r>
            <w:r w:rsidR="009F558B" w:rsidRPr="009F558B">
              <w:rPr>
                <w:b w:val="0"/>
                <w:i/>
                <w:color w:val="auto"/>
                <w:sz w:val="24"/>
              </w:rPr>
              <w:t>Phyllosticta citricarpa</w:t>
            </w:r>
            <w:r w:rsidR="003657F1">
              <w:rPr>
                <w:b w:val="0"/>
                <w:i/>
                <w:color w:val="auto"/>
                <w:sz w:val="24"/>
              </w:rPr>
              <w:t xml:space="preserve"> </w:t>
            </w:r>
            <w:r w:rsidR="003657F1">
              <w:rPr>
                <w:b w:val="0"/>
                <w:color w:val="auto"/>
                <w:sz w:val="24"/>
              </w:rPr>
              <w:t>(McAlpine) Van der Aa</w:t>
            </w:r>
            <w:r w:rsidR="00445836">
              <w:rPr>
                <w:b w:val="0"/>
                <w:color w:val="auto"/>
                <w:sz w:val="24"/>
              </w:rPr>
              <w:t xml:space="preserve">. It includes </w:t>
            </w:r>
            <w:r w:rsidR="009F558B">
              <w:rPr>
                <w:b w:val="0"/>
                <w:color w:val="auto"/>
                <w:sz w:val="24"/>
              </w:rPr>
              <w:t>a provision for the import of citrus fruits destined exclusively for industrial processing into juice</w:t>
            </w:r>
            <w:r>
              <w:rPr>
                <w:b w:val="0"/>
                <w:color w:val="auto"/>
                <w:sz w:val="24"/>
              </w:rPr>
              <w:t xml:space="preserve"> and strengthening measures which </w:t>
            </w:r>
            <w:r w:rsidR="009F558B">
              <w:rPr>
                <w:b w:val="0"/>
                <w:color w:val="auto"/>
                <w:sz w:val="24"/>
              </w:rPr>
              <w:t>introduc</w:t>
            </w:r>
            <w:r>
              <w:rPr>
                <w:b w:val="0"/>
                <w:color w:val="auto"/>
                <w:sz w:val="24"/>
              </w:rPr>
              <w:t>e an</w:t>
            </w:r>
            <w:r w:rsidR="009F558B">
              <w:rPr>
                <w:b w:val="0"/>
                <w:color w:val="auto"/>
                <w:sz w:val="24"/>
              </w:rPr>
              <w:t xml:space="preserve"> advance notice of landing requirement for fruit to be juiced in Northern Ireland and a requirement for a licence to move these fruits. </w:t>
            </w:r>
          </w:p>
          <w:p w:rsidR="003657F1" w:rsidRDefault="003657F1">
            <w:pPr>
              <w:pStyle w:val="DARDEqualityTextBold"/>
              <w:spacing w:before="20"/>
              <w:rPr>
                <w:b w:val="0"/>
                <w:color w:val="auto"/>
                <w:sz w:val="24"/>
              </w:rPr>
            </w:pPr>
          </w:p>
          <w:p w:rsidR="007F0F6E" w:rsidRPr="007F0F6E" w:rsidRDefault="007F0F6E">
            <w:pPr>
              <w:pStyle w:val="DARDEqualityTextBold"/>
              <w:spacing w:before="20"/>
              <w:rPr>
                <w:b w:val="0"/>
                <w:color w:val="auto"/>
                <w:sz w:val="24"/>
              </w:rPr>
            </w:pPr>
            <w:r w:rsidRPr="007F0F6E">
              <w:rPr>
                <w:color w:val="auto"/>
                <w:sz w:val="24"/>
              </w:rPr>
              <w:t>Commission Implementing Decision (EU) 2017/2352</w:t>
            </w:r>
            <w:r w:rsidR="00035A94">
              <w:rPr>
                <w:color w:val="auto"/>
                <w:sz w:val="24"/>
              </w:rPr>
              <w:t xml:space="preserve"> </w:t>
            </w:r>
            <w:r w:rsidR="00035A94" w:rsidRPr="00035A94">
              <w:rPr>
                <w:b w:val="0"/>
                <w:color w:val="auto"/>
                <w:sz w:val="24"/>
              </w:rPr>
              <w:t xml:space="preserve">detailing </w:t>
            </w:r>
            <w:r w:rsidRPr="007F0F6E">
              <w:rPr>
                <w:b w:val="0"/>
                <w:color w:val="auto"/>
                <w:sz w:val="24"/>
              </w:rPr>
              <w:t xml:space="preserve">revised EU measures to prevent the further introduction and spread within the EU of </w:t>
            </w:r>
            <w:r w:rsidRPr="00204494">
              <w:rPr>
                <w:b w:val="0"/>
                <w:i/>
                <w:color w:val="auto"/>
                <w:sz w:val="24"/>
              </w:rPr>
              <w:t>Xylella fastidiosa</w:t>
            </w:r>
            <w:r w:rsidRPr="007F0F6E">
              <w:rPr>
                <w:b w:val="0"/>
                <w:color w:val="auto"/>
                <w:sz w:val="24"/>
              </w:rPr>
              <w:t xml:space="preserve">, </w:t>
            </w:r>
            <w:r>
              <w:rPr>
                <w:b w:val="0"/>
                <w:color w:val="auto"/>
                <w:sz w:val="24"/>
              </w:rPr>
              <w:t>a bacterium</w:t>
            </w:r>
            <w:r w:rsidR="00204494">
              <w:rPr>
                <w:b w:val="0"/>
                <w:color w:val="auto"/>
                <w:sz w:val="24"/>
              </w:rPr>
              <w:t xml:space="preserve"> which causes disease in a wide range of woody plants such as grapevine, citrus, olive and several species of broadleaf trees. The disease is not present in the UK but has limited distribution in some other European countries. </w:t>
            </w:r>
            <w:r>
              <w:rPr>
                <w:b w:val="0"/>
                <w:color w:val="auto"/>
                <w:sz w:val="24"/>
              </w:rPr>
              <w:t xml:space="preserve"> </w:t>
            </w:r>
          </w:p>
          <w:p w:rsidR="009C4DE2" w:rsidRDefault="007F0F6E">
            <w:pPr>
              <w:pStyle w:val="DARDEqualityTextBold"/>
              <w:spacing w:before="20"/>
              <w:rPr>
                <w:b w:val="0"/>
                <w:color w:val="auto"/>
                <w:sz w:val="24"/>
              </w:rPr>
            </w:pPr>
            <w:r>
              <w:rPr>
                <w:b w:val="0"/>
                <w:color w:val="auto"/>
                <w:sz w:val="24"/>
              </w:rPr>
              <w:t xml:space="preserve">Commission Implementing Decision (EU) 2015/789 introduced measures intended to prevent the introduction and spread within the EU of </w:t>
            </w:r>
            <w:r w:rsidRPr="007F0F6E">
              <w:rPr>
                <w:b w:val="0"/>
                <w:i/>
                <w:color w:val="auto"/>
                <w:sz w:val="24"/>
              </w:rPr>
              <w:t>Xylella fastidiosa</w:t>
            </w:r>
            <w:r>
              <w:rPr>
                <w:b w:val="0"/>
                <w:color w:val="auto"/>
                <w:sz w:val="24"/>
              </w:rPr>
              <w:t xml:space="preserve">. The original measures have been amended and updated several times responding to scientific and disease developments, including findings in new areas. The latest changes introduced through Commission Implementing Decision (EU) 2017/2352, reflect UK objectives and </w:t>
            </w:r>
            <w:r w:rsidR="006436B0">
              <w:rPr>
                <w:b w:val="0"/>
                <w:color w:val="auto"/>
                <w:sz w:val="24"/>
              </w:rPr>
              <w:t xml:space="preserve">include a </w:t>
            </w:r>
            <w:r>
              <w:rPr>
                <w:b w:val="0"/>
                <w:color w:val="auto"/>
                <w:sz w:val="24"/>
              </w:rPr>
              <w:t>require</w:t>
            </w:r>
            <w:r w:rsidR="006436B0">
              <w:rPr>
                <w:b w:val="0"/>
                <w:color w:val="auto"/>
                <w:sz w:val="24"/>
              </w:rPr>
              <w:t>ment for</w:t>
            </w:r>
            <w:r>
              <w:rPr>
                <w:b w:val="0"/>
                <w:color w:val="auto"/>
                <w:sz w:val="24"/>
              </w:rPr>
              <w:t xml:space="preserve"> official annual inspections</w:t>
            </w:r>
            <w:r w:rsidR="00204494">
              <w:rPr>
                <w:b w:val="0"/>
                <w:color w:val="auto"/>
                <w:sz w:val="24"/>
              </w:rPr>
              <w:t xml:space="preserve"> of premises growing and trading host plants and testing of all symptomatic host plants detected during such inspections, prior to plant movements.</w:t>
            </w:r>
            <w:r w:rsidR="00153841">
              <w:rPr>
                <w:b w:val="0"/>
                <w:color w:val="auto"/>
                <w:sz w:val="24"/>
              </w:rPr>
              <w:t xml:space="preserve"> The changes </w:t>
            </w:r>
            <w:r w:rsidR="009C4DE2">
              <w:rPr>
                <w:b w:val="0"/>
                <w:color w:val="auto"/>
                <w:sz w:val="24"/>
              </w:rPr>
              <w:t>have been published by the European Commission</w:t>
            </w:r>
            <w:r w:rsidR="00153841">
              <w:rPr>
                <w:b w:val="0"/>
                <w:color w:val="auto"/>
                <w:sz w:val="24"/>
              </w:rPr>
              <w:t xml:space="preserve"> and s</w:t>
            </w:r>
            <w:r w:rsidR="009C4DE2">
              <w:rPr>
                <w:b w:val="0"/>
                <w:color w:val="auto"/>
                <w:sz w:val="24"/>
              </w:rPr>
              <w:t>takeholders have been involved during discussions on development of the new measures and are fully supportive of strengthened measures to protect Northern Ireland from this serious plant pest which is present in other EU member States</w:t>
            </w:r>
            <w:r w:rsidR="00153841">
              <w:rPr>
                <w:b w:val="0"/>
                <w:color w:val="auto"/>
                <w:sz w:val="24"/>
              </w:rPr>
              <w:t xml:space="preserve">. </w:t>
            </w:r>
          </w:p>
          <w:p w:rsidR="000054E3" w:rsidRDefault="000054E3">
            <w:pPr>
              <w:pStyle w:val="DARDEqualityTextBold"/>
              <w:spacing w:before="20"/>
              <w:rPr>
                <w:b w:val="0"/>
                <w:color w:val="auto"/>
                <w:sz w:val="24"/>
              </w:rPr>
            </w:pPr>
          </w:p>
          <w:p w:rsidR="000054E3" w:rsidRPr="000054E3" w:rsidRDefault="000054E3">
            <w:pPr>
              <w:pStyle w:val="DARDEqualityTextBold"/>
              <w:spacing w:before="20"/>
              <w:rPr>
                <w:b w:val="0"/>
                <w:color w:val="auto"/>
                <w:sz w:val="24"/>
              </w:rPr>
            </w:pPr>
            <w:r w:rsidRPr="000054E3">
              <w:rPr>
                <w:color w:val="auto"/>
                <w:sz w:val="24"/>
              </w:rPr>
              <w:t>Commission Implementing Regulation (EU) 2018/791</w:t>
            </w:r>
            <w:r>
              <w:rPr>
                <w:color w:val="auto"/>
                <w:sz w:val="24"/>
              </w:rPr>
              <w:t xml:space="preserve"> </w:t>
            </w:r>
            <w:r w:rsidRPr="000054E3">
              <w:rPr>
                <w:b w:val="0"/>
                <w:color w:val="auto"/>
                <w:sz w:val="24"/>
              </w:rPr>
              <w:t>amending</w:t>
            </w:r>
            <w:r>
              <w:rPr>
                <w:b w:val="0"/>
                <w:color w:val="auto"/>
                <w:sz w:val="24"/>
              </w:rPr>
              <w:t xml:space="preserve"> Regulation (EC) No 690/2008 recognising protected zones exposed to particular plant health risks in the Community</w:t>
            </w:r>
            <w:r w:rsidR="000167B7">
              <w:rPr>
                <w:b w:val="0"/>
                <w:color w:val="auto"/>
                <w:sz w:val="24"/>
              </w:rPr>
              <w:t xml:space="preserve"> and revoking the protected zone status of </w:t>
            </w:r>
            <w:r w:rsidRPr="000054E3">
              <w:rPr>
                <w:b w:val="0"/>
                <w:i/>
                <w:color w:val="auto"/>
                <w:sz w:val="24"/>
              </w:rPr>
              <w:t>Erwinia amylovora</w:t>
            </w:r>
            <w:r>
              <w:rPr>
                <w:b w:val="0"/>
                <w:color w:val="auto"/>
                <w:sz w:val="24"/>
              </w:rPr>
              <w:t xml:space="preserve"> (Burr.) Winsl. </w:t>
            </w:r>
            <w:r w:rsidRPr="000054E3">
              <w:rPr>
                <w:b w:val="0"/>
                <w:i/>
                <w:color w:val="auto"/>
                <w:sz w:val="24"/>
              </w:rPr>
              <w:t>et al.</w:t>
            </w:r>
            <w:r w:rsidR="000167B7">
              <w:rPr>
                <w:b w:val="0"/>
                <w:i/>
                <w:color w:val="auto"/>
                <w:sz w:val="24"/>
              </w:rPr>
              <w:t xml:space="preserve"> </w:t>
            </w:r>
            <w:r w:rsidR="000167B7" w:rsidRPr="000167B7">
              <w:rPr>
                <w:b w:val="0"/>
                <w:color w:val="auto"/>
                <w:sz w:val="24"/>
              </w:rPr>
              <w:t>and</w:t>
            </w:r>
            <w:r w:rsidRPr="000167B7">
              <w:rPr>
                <w:b w:val="0"/>
                <w:color w:val="auto"/>
                <w:sz w:val="24"/>
              </w:rPr>
              <w:t xml:space="preserve"> </w:t>
            </w:r>
            <w:r w:rsidR="000167B7" w:rsidRPr="000167B7">
              <w:rPr>
                <w:b w:val="0"/>
                <w:i/>
                <w:color w:val="auto"/>
                <w:sz w:val="24"/>
              </w:rPr>
              <w:t>Gremmeniella abietina</w:t>
            </w:r>
            <w:r w:rsidR="000167B7">
              <w:rPr>
                <w:b w:val="0"/>
                <w:i/>
                <w:color w:val="auto"/>
                <w:sz w:val="24"/>
              </w:rPr>
              <w:t xml:space="preserve"> (Lag.) Morelet, </w:t>
            </w:r>
            <w:r w:rsidR="000167B7" w:rsidRPr="000167B7">
              <w:rPr>
                <w:b w:val="0"/>
                <w:color w:val="auto"/>
                <w:sz w:val="24"/>
              </w:rPr>
              <w:t>both of which are</w:t>
            </w:r>
            <w:r w:rsidR="000167B7">
              <w:rPr>
                <w:b w:val="0"/>
                <w:color w:val="auto"/>
                <w:sz w:val="24"/>
              </w:rPr>
              <w:t xml:space="preserve"> now established in Northern Ireland. The Regulation also recognizes Northern Ireland as a protected zone in respect of </w:t>
            </w:r>
            <w:r w:rsidR="000167B7" w:rsidRPr="00423C93">
              <w:rPr>
                <w:b w:val="0"/>
                <w:i/>
                <w:color w:val="auto"/>
                <w:sz w:val="24"/>
              </w:rPr>
              <w:t>Liriomyza huidobrensis</w:t>
            </w:r>
            <w:r w:rsidR="000167B7">
              <w:rPr>
                <w:b w:val="0"/>
                <w:color w:val="auto"/>
                <w:sz w:val="24"/>
              </w:rPr>
              <w:t xml:space="preserve"> (Blanchard)</w:t>
            </w:r>
            <w:r w:rsidR="00423C93">
              <w:rPr>
                <w:b w:val="0"/>
                <w:color w:val="auto"/>
                <w:sz w:val="24"/>
              </w:rPr>
              <w:t xml:space="preserve"> and </w:t>
            </w:r>
            <w:r w:rsidR="00423C93" w:rsidRPr="00423C93">
              <w:rPr>
                <w:b w:val="0"/>
                <w:i/>
                <w:color w:val="auto"/>
                <w:sz w:val="24"/>
              </w:rPr>
              <w:t>Liriomyza trifolii</w:t>
            </w:r>
            <w:r w:rsidR="00423C93">
              <w:rPr>
                <w:b w:val="0"/>
                <w:color w:val="auto"/>
                <w:sz w:val="24"/>
              </w:rPr>
              <w:t xml:space="preserve"> (Burgess).</w:t>
            </w:r>
            <w:r w:rsidR="000167B7">
              <w:rPr>
                <w:b w:val="0"/>
                <w:color w:val="auto"/>
                <w:sz w:val="24"/>
              </w:rPr>
              <w:t xml:space="preserve"> </w:t>
            </w:r>
            <w:r>
              <w:rPr>
                <w:b w:val="0"/>
                <w:color w:val="auto"/>
                <w:sz w:val="24"/>
              </w:rPr>
              <w:t xml:space="preserve"> </w:t>
            </w:r>
            <w:r w:rsidRPr="000054E3">
              <w:rPr>
                <w:b w:val="0"/>
                <w:color w:val="auto"/>
                <w:sz w:val="24"/>
              </w:rPr>
              <w:t xml:space="preserve"> </w:t>
            </w:r>
          </w:p>
          <w:p w:rsidR="009C4DE2" w:rsidRDefault="009C4DE2">
            <w:pPr>
              <w:pStyle w:val="DARDEqualityTextBold"/>
              <w:spacing w:before="20"/>
              <w:rPr>
                <w:b w:val="0"/>
                <w:color w:val="auto"/>
                <w:sz w:val="24"/>
              </w:rPr>
            </w:pPr>
          </w:p>
          <w:p w:rsidR="007F0F6E" w:rsidRPr="007F0F6E" w:rsidRDefault="009C4DE2">
            <w:pPr>
              <w:pStyle w:val="DARDEqualityTextBold"/>
              <w:spacing w:before="20"/>
              <w:rPr>
                <w:b w:val="0"/>
                <w:color w:val="auto"/>
                <w:sz w:val="24"/>
              </w:rPr>
            </w:pPr>
            <w:r>
              <w:rPr>
                <w:b w:val="0"/>
                <w:color w:val="auto"/>
                <w:sz w:val="24"/>
              </w:rPr>
              <w:lastRenderedPageBreak/>
              <w:t>The</w:t>
            </w:r>
            <w:r w:rsidR="00035A94">
              <w:rPr>
                <w:b w:val="0"/>
                <w:color w:val="auto"/>
                <w:sz w:val="24"/>
              </w:rPr>
              <w:t xml:space="preserve"> changes revise existing policy</w:t>
            </w:r>
            <w:r w:rsidR="006C518B">
              <w:rPr>
                <w:b w:val="0"/>
                <w:color w:val="auto"/>
                <w:sz w:val="24"/>
              </w:rPr>
              <w:t xml:space="preserve"> and will apply mainly to countries exporting to the EU. There </w:t>
            </w:r>
            <w:r>
              <w:rPr>
                <w:b w:val="0"/>
                <w:color w:val="auto"/>
                <w:sz w:val="24"/>
              </w:rPr>
              <w:t xml:space="preserve">are no financial </w:t>
            </w:r>
            <w:r w:rsidR="0052795B">
              <w:rPr>
                <w:b w:val="0"/>
                <w:color w:val="auto"/>
                <w:sz w:val="24"/>
              </w:rPr>
              <w:t xml:space="preserve">or procurement </w:t>
            </w:r>
            <w:r>
              <w:rPr>
                <w:b w:val="0"/>
                <w:color w:val="auto"/>
                <w:sz w:val="24"/>
              </w:rPr>
              <w:t>implications.</w:t>
            </w:r>
            <w:r w:rsidR="007F0F6E">
              <w:rPr>
                <w:b w:val="0"/>
                <w:color w:val="auto"/>
                <w:sz w:val="24"/>
              </w:rPr>
              <w:t xml:space="preserve"> </w:t>
            </w:r>
          </w:p>
          <w:p w:rsidR="00202D9F" w:rsidRDefault="00946497">
            <w:pPr>
              <w:pStyle w:val="DARDEqualityTextBold"/>
              <w:spacing w:before="20"/>
              <w:rPr>
                <w:b w:val="0"/>
                <w:color w:val="auto"/>
                <w:sz w:val="24"/>
              </w:rPr>
            </w:pPr>
            <w:r>
              <w:rPr>
                <w:b w:val="0"/>
                <w:color w:val="auto"/>
                <w:sz w:val="24"/>
              </w:rPr>
              <w:t xml:space="preserve"> </w:t>
            </w:r>
          </w:p>
          <w:p w:rsidR="0022257B" w:rsidRPr="00D20045" w:rsidRDefault="0022257B" w:rsidP="0052795B">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D01F08" w:rsidRDefault="00202D9F" w:rsidP="00D01F08">
            <w:pPr>
              <w:pStyle w:val="DARDEqualityTextBold"/>
              <w:spacing w:before="20"/>
              <w:rPr>
                <w:color w:val="auto"/>
                <w:sz w:val="24"/>
              </w:rPr>
            </w:pPr>
            <w:r>
              <w:rPr>
                <w:color w:val="auto"/>
                <w:sz w:val="24"/>
              </w:rPr>
              <w:t xml:space="preserve">Aims and objectives of the policy / decision to be screened:- </w:t>
            </w:r>
          </w:p>
          <w:p w:rsidR="00D01F08" w:rsidRDefault="00D01F08" w:rsidP="00D01F08">
            <w:pPr>
              <w:pStyle w:val="DARDEqualityTextBold"/>
              <w:spacing w:before="20"/>
              <w:rPr>
                <w:color w:val="auto"/>
                <w:sz w:val="24"/>
              </w:rPr>
            </w:pPr>
          </w:p>
          <w:p w:rsidR="0052795B" w:rsidRDefault="00D01F08" w:rsidP="00D01F08">
            <w:pPr>
              <w:pStyle w:val="DARDEqualityTextBold"/>
              <w:spacing w:before="20"/>
              <w:rPr>
                <w:b w:val="0"/>
                <w:color w:val="auto"/>
                <w:sz w:val="24"/>
                <w:szCs w:val="24"/>
              </w:rPr>
            </w:pPr>
            <w:r>
              <w:rPr>
                <w:b w:val="0"/>
                <w:color w:val="auto"/>
                <w:sz w:val="24"/>
              </w:rPr>
              <w:t xml:space="preserve">The draft Order </w:t>
            </w:r>
            <w:r w:rsidR="00153841">
              <w:rPr>
                <w:b w:val="0"/>
                <w:color w:val="auto"/>
                <w:sz w:val="24"/>
                <w:szCs w:val="24"/>
              </w:rPr>
              <w:t xml:space="preserve">will strengthen plant health restrictions in response to the ever changing pest risk scenario. </w:t>
            </w:r>
            <w:r w:rsidR="0052795B">
              <w:rPr>
                <w:b w:val="0"/>
                <w:color w:val="auto"/>
                <w:sz w:val="24"/>
                <w:szCs w:val="24"/>
              </w:rPr>
              <w:t xml:space="preserve"> </w:t>
            </w:r>
          </w:p>
          <w:p w:rsidR="004B448B" w:rsidRDefault="004B448B" w:rsidP="00D01F08">
            <w:pPr>
              <w:pStyle w:val="DARDEqualityTextBold"/>
              <w:spacing w:before="20"/>
              <w:rPr>
                <w:b w:val="0"/>
                <w:color w:val="auto"/>
                <w:sz w:val="24"/>
                <w:szCs w:val="24"/>
              </w:rPr>
            </w:pPr>
          </w:p>
          <w:p w:rsidR="004B448B" w:rsidRPr="002D1D4E" w:rsidRDefault="004B448B" w:rsidP="004B448B">
            <w:pPr>
              <w:pStyle w:val="DARDEqualityTextBold"/>
              <w:spacing w:before="20"/>
              <w:rPr>
                <w:b w:val="0"/>
                <w:color w:val="auto"/>
                <w:sz w:val="24"/>
                <w:szCs w:val="24"/>
              </w:rPr>
            </w:pPr>
            <w:r>
              <w:rPr>
                <w:b w:val="0"/>
                <w:color w:val="auto"/>
                <w:sz w:val="24"/>
              </w:rPr>
              <w:t xml:space="preserve">The transposition deadline in respect of Directive 2017/1279 was 1 January 2018. Implementing the draft Order will remove the risk of infraction proceedings being issued by the Commission. </w:t>
            </w:r>
          </w:p>
          <w:p w:rsidR="004B448B" w:rsidRPr="0052795B" w:rsidRDefault="004B448B" w:rsidP="00D01F08">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C52FC7"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rotation:180;z-index:251655168" fillcolor="#969696" strokecolor="gray">
                  <v:textbox>
                    <w:txbxContent>
                      <w:p w:rsidR="0082423A" w:rsidRPr="0082423A" w:rsidRDefault="0082423A">
                        <w:pPr>
                          <w:rPr>
                            <w:rFonts w:ascii="Arial" w:hAnsi="Arial" w:cs="Arial"/>
                          </w:rPr>
                        </w:pPr>
                        <w:r w:rsidRPr="0082423A">
                          <w:rPr>
                            <w:rFonts w:ascii="Arial" w:hAnsi="Arial" w:cs="Arial"/>
                          </w:rPr>
                          <w:t>X</w:t>
                        </w:r>
                      </w:p>
                    </w:txbxContent>
                  </v:textbox>
                </v:rect>
              </w:pict>
            </w:r>
            <w:r w:rsidR="004738FB" w:rsidRPr="00B35098">
              <w:rPr>
                <w:rFonts w:ascii="Arial" w:hAnsi="Arial" w:cs="Arial"/>
                <w:szCs w:val="24"/>
              </w:rPr>
              <w:t>Staff</w:t>
            </w:r>
            <w:r w:rsidR="004B448B">
              <w:rPr>
                <w:rFonts w:ascii="Arial" w:hAnsi="Arial" w:cs="Arial"/>
                <w:szCs w:val="24"/>
              </w:rPr>
              <w:t>: plant health inspectors</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C52FC7"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C52FC7"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C52FC7"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B3AEC">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C52FC7"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C52FC7"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v:textbox>
                    <w:txbxContent>
                      <w:p w:rsidR="001324B6" w:rsidRPr="0082423A" w:rsidRDefault="001324B6">
                        <w:pPr>
                          <w:rPr>
                            <w:rFonts w:ascii="Arial" w:hAnsi="Arial" w:cs="Arial"/>
                          </w:rPr>
                        </w:pPr>
                        <w:r w:rsidRPr="0082423A">
                          <w:rPr>
                            <w:rFonts w:ascii="Arial" w:hAnsi="Arial" w:cs="Arial"/>
                          </w:rPr>
                          <w:t>X</w:t>
                        </w:r>
                      </w:p>
                    </w:txbxContent>
                  </v:textbox>
                </v:rect>
              </w:pict>
            </w:r>
          </w:p>
          <w:p w:rsidR="00C52FDE" w:rsidRDefault="001324B6" w:rsidP="004738FB">
            <w:pPr>
              <w:ind w:left="720"/>
              <w:rPr>
                <w:rFonts w:ascii="Arial" w:hAnsi="Arial" w:cs="Arial"/>
                <w:szCs w:val="24"/>
              </w:rPr>
            </w:pPr>
            <w:r>
              <w:rPr>
                <w:rFonts w:ascii="Arial" w:hAnsi="Arial" w:cs="Arial"/>
                <w:szCs w:val="24"/>
              </w:rP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B10EB3">
              <w:rPr>
                <w:rFonts w:ascii="Arial" w:hAnsi="Arial" w:cs="Arial"/>
                <w:szCs w:val="24"/>
              </w:rPr>
              <w:t>:</w:t>
            </w:r>
            <w:r w:rsidR="00C52FDE">
              <w:rPr>
                <w:rFonts w:ascii="Arial" w:hAnsi="Arial" w:cs="Arial"/>
                <w:szCs w:val="24"/>
              </w:rPr>
              <w:t xml:space="preserve"> </w:t>
            </w:r>
          </w:p>
          <w:p w:rsidR="00C52FDE" w:rsidRDefault="00C52FDE" w:rsidP="004738FB">
            <w:pPr>
              <w:ind w:left="720"/>
              <w:rPr>
                <w:rFonts w:ascii="Arial" w:hAnsi="Arial" w:cs="Arial"/>
                <w:szCs w:val="24"/>
              </w:rPr>
            </w:pPr>
          </w:p>
          <w:p w:rsidR="004738FB" w:rsidRPr="00B10EB3" w:rsidRDefault="00C52FDE" w:rsidP="004738FB">
            <w:pPr>
              <w:ind w:left="720"/>
              <w:rPr>
                <w:rFonts w:ascii="Arial" w:hAnsi="Arial" w:cs="Arial"/>
                <w:szCs w:val="24"/>
              </w:rPr>
            </w:pPr>
            <w:r>
              <w:rPr>
                <w:rFonts w:ascii="Arial" w:hAnsi="Arial" w:cs="Arial"/>
                <w:szCs w:val="24"/>
              </w:rPr>
              <w:t xml:space="preserve">producers and exporters of plants and plant products and </w:t>
            </w:r>
            <w:r w:rsidR="00B10EB3" w:rsidRPr="00B10EB3">
              <w:rPr>
                <w:rFonts w:ascii="Arial" w:hAnsi="Arial" w:cs="Arial"/>
                <w:szCs w:val="24"/>
              </w:rPr>
              <w:t>im</w:t>
            </w:r>
            <w:r w:rsidR="00B10EB3">
              <w:rPr>
                <w:rFonts w:ascii="Arial" w:hAnsi="Arial" w:cs="Arial"/>
                <w:szCs w:val="24"/>
              </w:rPr>
              <w:t xml:space="preserve">porters bringing plants and plant </w:t>
            </w:r>
            <w:r>
              <w:rPr>
                <w:rFonts w:ascii="Arial" w:hAnsi="Arial" w:cs="Arial"/>
                <w:szCs w:val="24"/>
              </w:rPr>
              <w:t>products</w:t>
            </w:r>
            <w:r w:rsidR="00B10EB3">
              <w:rPr>
                <w:rFonts w:ascii="Arial" w:hAnsi="Arial" w:cs="Arial"/>
                <w:szCs w:val="24"/>
              </w:rPr>
              <w:t xml:space="preserve"> into and through Northern Ireland</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B10EB3" w:rsidRDefault="00B10EB3" w:rsidP="004830AF">
            <w:pPr>
              <w:pStyle w:val="DARDEqualityTextBold"/>
              <w:spacing w:before="20" w:line="276" w:lineRule="auto"/>
              <w:rPr>
                <w:color w:val="auto"/>
                <w:szCs w:val="28"/>
              </w:rPr>
            </w:pPr>
          </w:p>
          <w:p w:rsidR="00B10EB3" w:rsidRPr="00B10EB3" w:rsidRDefault="00B10EB3" w:rsidP="004830AF">
            <w:pPr>
              <w:pStyle w:val="DARDEqualityTextBold"/>
              <w:spacing w:before="20" w:line="276" w:lineRule="auto"/>
              <w:rPr>
                <w:b w:val="0"/>
                <w:i/>
                <w:color w:val="auto"/>
                <w:sz w:val="24"/>
                <w:szCs w:val="24"/>
              </w:rPr>
            </w:pPr>
            <w:r w:rsidRPr="00B10EB3">
              <w:rPr>
                <w:b w:val="0"/>
                <w:color w:val="auto"/>
                <w:szCs w:val="28"/>
              </w:rPr>
              <w:t>No</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0A67E4" w:rsidRDefault="004830AF" w:rsidP="00B60891">
            <w:pPr>
              <w:spacing w:before="240" w:after="240"/>
              <w:rPr>
                <w:rFonts w:ascii="Arial" w:hAnsi="Arial" w:cs="Arial"/>
                <w:b/>
                <w:sz w:val="28"/>
                <w:szCs w:val="28"/>
                <w:highlight w:val="lightGray"/>
              </w:rPr>
            </w:pPr>
            <w:r w:rsidRPr="000A67E4">
              <w:rPr>
                <w:rFonts w:ascii="Arial" w:hAnsi="Arial" w:cs="Arial"/>
                <w:b/>
                <w:sz w:val="28"/>
                <w:szCs w:val="28"/>
                <w:highlight w:val="lightGray"/>
              </w:rPr>
              <w:t xml:space="preserve">Section 75 category </w:t>
            </w:r>
          </w:p>
        </w:tc>
        <w:tc>
          <w:tcPr>
            <w:tcW w:w="8080" w:type="dxa"/>
            <w:shd w:val="clear" w:color="auto" w:fill="C0C0C0"/>
          </w:tcPr>
          <w:p w:rsidR="004830AF" w:rsidRPr="000A67E4" w:rsidRDefault="000A1FB1" w:rsidP="00B60891">
            <w:pPr>
              <w:spacing w:before="240" w:after="240"/>
              <w:rPr>
                <w:rFonts w:ascii="Arial" w:hAnsi="Arial" w:cs="Arial"/>
                <w:b/>
                <w:sz w:val="28"/>
                <w:szCs w:val="28"/>
                <w:highlight w:val="lightGray"/>
              </w:rPr>
            </w:pPr>
            <w:r w:rsidRPr="000A67E4">
              <w:rPr>
                <w:rFonts w:ascii="Arial" w:hAnsi="Arial" w:cs="Arial"/>
                <w:b/>
                <w:sz w:val="28"/>
                <w:szCs w:val="28"/>
                <w:highlight w:val="lightGray"/>
              </w:rPr>
              <w:t>Details of evidence or</w:t>
            </w:r>
            <w:r w:rsidR="004830AF" w:rsidRPr="000A67E4">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D01F08" w:rsidRDefault="00D01F08" w:rsidP="00B60891">
            <w:pPr>
              <w:pStyle w:val="DARDEqualityText"/>
              <w:tabs>
                <w:tab w:val="left" w:pos="-108"/>
              </w:tabs>
              <w:spacing w:before="20"/>
              <w:rPr>
                <w:b/>
              </w:rPr>
            </w:pPr>
          </w:p>
          <w:p w:rsidR="00D01F08" w:rsidRPr="00D01F08" w:rsidRDefault="00D01F08" w:rsidP="00B60891">
            <w:pPr>
              <w:pStyle w:val="DARDEqualityText"/>
              <w:tabs>
                <w:tab w:val="left" w:pos="-108"/>
              </w:tabs>
              <w:spacing w:before="20"/>
              <w:rPr>
                <w:sz w:val="24"/>
                <w:szCs w:val="24"/>
              </w:rPr>
            </w:pPr>
            <w:r w:rsidRPr="00D01F08">
              <w:rPr>
                <w:sz w:val="24"/>
                <w:szCs w:val="24"/>
              </w:rPr>
              <w:t>This is not a new policy requiring collection of evidence: the mandatory EU wide Plant Health policy affects the entire industry equally.</w:t>
            </w:r>
          </w:p>
          <w:p w:rsidR="00D01F08" w:rsidRDefault="00D01F08" w:rsidP="00B60891">
            <w:pPr>
              <w:pStyle w:val="DARDEqualityText"/>
              <w:tabs>
                <w:tab w:val="left" w:pos="-108"/>
              </w:tabs>
              <w:spacing w:before="20"/>
            </w:pPr>
          </w:p>
          <w:p w:rsidR="00D01F08" w:rsidRPr="00D01F08" w:rsidRDefault="00D01F08" w:rsidP="00B60891">
            <w:pPr>
              <w:pStyle w:val="DARDEqualityText"/>
              <w:tabs>
                <w:tab w:val="left" w:pos="-108"/>
              </w:tabs>
              <w:spacing w:before="20"/>
            </w:pPr>
            <w:r>
              <w:rPr>
                <w:sz w:val="24"/>
                <w:szCs w:val="24"/>
              </w:rPr>
              <w:t>The issues apply to activities that are undertaken by small businesses</w:t>
            </w:r>
            <w:r w:rsidR="00D46F2A">
              <w:rPr>
                <w:sz w:val="24"/>
                <w:szCs w:val="24"/>
              </w:rPr>
              <w:t xml:space="preserve"> importing controlled plant health material</w:t>
            </w:r>
            <w:r>
              <w:rPr>
                <w:sz w:val="24"/>
                <w:szCs w:val="24"/>
              </w:rPr>
              <w:t xml:space="preserve">. They are mostly technical updates or have limited impact on </w:t>
            </w:r>
            <w:r w:rsidR="00D46F2A">
              <w:rPr>
                <w:sz w:val="24"/>
                <w:szCs w:val="24"/>
              </w:rPr>
              <w:t xml:space="preserve">those </w:t>
            </w:r>
            <w:r>
              <w:rPr>
                <w:sz w:val="24"/>
                <w:szCs w:val="24"/>
              </w:rPr>
              <w:t xml:space="preserve">businesses. </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A13DE">
            <w:pPr>
              <w:autoSpaceDE w:val="0"/>
              <w:autoSpaceDN w:val="0"/>
              <w:adjustRightInd w:val="0"/>
              <w:spacing w:before="240" w:after="240"/>
              <w:rPr>
                <w:rFonts w:ascii="Arial" w:hAnsi="Arial" w:cs="Arial"/>
                <w:sz w:val="28"/>
                <w:szCs w:val="28"/>
              </w:rPr>
            </w:pPr>
            <w:r>
              <w:rPr>
                <w:rFonts w:ascii="Arial" w:hAnsi="Arial" w:cs="Arial"/>
                <w:sz w:val="28"/>
                <w:szCs w:val="28"/>
              </w:rPr>
              <w:t xml:space="preserve">No: there are neither any social implications nor any facility in any aspect of the EU or national measures to better promote equality of opportunity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85616" w:rsidP="00CF4DAF">
            <w:pPr>
              <w:autoSpaceDE w:val="0"/>
              <w:autoSpaceDN w:val="0"/>
              <w:adjustRightInd w:val="0"/>
              <w:spacing w:before="240" w:after="240"/>
              <w:rPr>
                <w:rFonts w:ascii="Arial" w:hAnsi="Arial" w:cs="Arial"/>
                <w:sz w:val="28"/>
                <w:szCs w:val="28"/>
              </w:rPr>
            </w:pPr>
            <w:r>
              <w:rPr>
                <w:rFonts w:ascii="Arial" w:hAnsi="Arial" w:cs="Arial"/>
                <w:sz w:val="28"/>
                <w:szCs w:val="28"/>
              </w:rPr>
              <w:t>No: there are neither any so</w:t>
            </w:r>
            <w:r w:rsidR="00CF4DAF">
              <w:rPr>
                <w:rFonts w:ascii="Arial" w:hAnsi="Arial" w:cs="Arial"/>
                <w:sz w:val="28"/>
                <w:szCs w:val="28"/>
              </w:rPr>
              <w:t>c</w:t>
            </w:r>
            <w:r>
              <w:rPr>
                <w:rFonts w:ascii="Arial" w:hAnsi="Arial" w:cs="Arial"/>
                <w:sz w:val="28"/>
                <w:szCs w:val="28"/>
              </w:rPr>
              <w:t xml:space="preserve">ial implications nor any facility in any aspect of the EU or national measures to better promote equality </w:t>
            </w:r>
            <w:r>
              <w:rPr>
                <w:rFonts w:ascii="Arial" w:hAnsi="Arial" w:cs="Arial"/>
                <w:sz w:val="28"/>
                <w:szCs w:val="28"/>
              </w:rPr>
              <w:lastRenderedPageBreak/>
              <w:t>of opportunity</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85616"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85616"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85616" w:rsidRDefault="00385616">
            <w:pPr>
              <w:pStyle w:val="DARDEqualityText"/>
              <w:tabs>
                <w:tab w:val="left" w:pos="426"/>
              </w:tabs>
              <w:spacing w:before="20"/>
              <w:rPr>
                <w:b/>
              </w:rPr>
            </w:pPr>
          </w:p>
          <w:p w:rsidR="00385616" w:rsidRPr="00385616" w:rsidRDefault="00385616" w:rsidP="00385616">
            <w:pPr>
              <w:pStyle w:val="DARDEqualityText"/>
              <w:tabs>
                <w:tab w:val="left" w:pos="426"/>
              </w:tabs>
              <w:spacing w:before="20"/>
              <w:rPr>
                <w:sz w:val="24"/>
                <w:szCs w:val="24"/>
              </w:rPr>
            </w:pPr>
            <w:r>
              <w:rPr>
                <w:sz w:val="24"/>
                <w:szCs w:val="24"/>
              </w:rPr>
              <w:t>The draft Order does not in any way impact adversely on people with disabilities and there are no opportunities for DAERA to promote positive attitudes as a result.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385616" w:rsidRDefault="00385616">
            <w:pPr>
              <w:pStyle w:val="DARDEqualityText"/>
              <w:tabs>
                <w:tab w:val="left" w:pos="426"/>
              </w:tabs>
              <w:spacing w:before="20"/>
              <w:rPr>
                <w:b/>
              </w:rPr>
            </w:pPr>
          </w:p>
          <w:p w:rsidR="00385616" w:rsidRPr="00385616" w:rsidRDefault="00385616">
            <w:pPr>
              <w:pStyle w:val="DARDEqualityText"/>
              <w:tabs>
                <w:tab w:val="left" w:pos="426"/>
              </w:tabs>
              <w:spacing w:before="20"/>
              <w:rPr>
                <w:sz w:val="24"/>
                <w:szCs w:val="24"/>
              </w:rPr>
            </w:pPr>
            <w:r>
              <w:rPr>
                <w:sz w:val="24"/>
                <w:szCs w:val="24"/>
              </w:rPr>
              <w:t xml:space="preserve"> The draft Order does not in any way impact adversely on people with disabilities and there are no opportunities for DAERA to increase participation of people with disabilities in public life as a result.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385616" w:rsidRDefault="00385616">
            <w:pPr>
              <w:pStyle w:val="DARDEqualityText"/>
              <w:tabs>
                <w:tab w:val="left" w:pos="426"/>
              </w:tabs>
              <w:spacing w:before="20"/>
              <w:ind w:left="452" w:hanging="452"/>
              <w:rPr>
                <w:sz w:val="24"/>
              </w:rPr>
            </w:pPr>
          </w:p>
          <w:p w:rsidR="00385616" w:rsidRDefault="00385616">
            <w:pPr>
              <w:pStyle w:val="DARDEqualityText"/>
              <w:tabs>
                <w:tab w:val="left" w:pos="426"/>
              </w:tabs>
              <w:spacing w:before="20"/>
              <w:ind w:left="452" w:hanging="452"/>
              <w:rPr>
                <w:sz w:val="24"/>
              </w:rPr>
            </w:pPr>
            <w:r>
              <w:rPr>
                <w:sz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385616" w:rsidRDefault="00385616" w:rsidP="00C106EB">
            <w:pPr>
              <w:pStyle w:val="DARDEqualityText"/>
              <w:tabs>
                <w:tab w:val="left" w:pos="452"/>
              </w:tabs>
              <w:spacing w:before="20"/>
              <w:ind w:left="438" w:hanging="438"/>
              <w:rPr>
                <w:sz w:val="24"/>
              </w:rPr>
            </w:pPr>
          </w:p>
          <w:p w:rsidR="00385616" w:rsidRPr="00C106EB" w:rsidRDefault="00385616" w:rsidP="00C106EB">
            <w:pPr>
              <w:pStyle w:val="DARDEqualityText"/>
              <w:tabs>
                <w:tab w:val="left" w:pos="452"/>
              </w:tabs>
              <w:spacing w:before="20"/>
              <w:ind w:left="438" w:hanging="438"/>
              <w:rPr>
                <w:sz w:val="24"/>
              </w:rPr>
            </w:pPr>
            <w:r>
              <w:rPr>
                <w:sz w:val="24"/>
              </w:rP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2"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385616" w:rsidTr="0018228B">
        <w:trPr>
          <w:trHeight w:val="976"/>
        </w:trPr>
        <w:tc>
          <w:tcPr>
            <w:tcW w:w="10490" w:type="dxa"/>
            <w:gridSpan w:val="3"/>
          </w:tcPr>
          <w:p w:rsidR="00385616" w:rsidRDefault="00385616" w:rsidP="00C106EB">
            <w:pPr>
              <w:pStyle w:val="DARDEqualityText"/>
              <w:tabs>
                <w:tab w:val="left" w:pos="448"/>
              </w:tabs>
            </w:pPr>
          </w:p>
          <w:p w:rsidR="00385616" w:rsidRPr="00385616" w:rsidRDefault="00385616" w:rsidP="001324B6">
            <w:pPr>
              <w:pStyle w:val="DARDEqualityText"/>
              <w:tabs>
                <w:tab w:val="left" w:pos="448"/>
              </w:tabs>
              <w:rPr>
                <w:sz w:val="24"/>
                <w:szCs w:val="24"/>
              </w:rPr>
            </w:pPr>
            <w:r w:rsidRPr="00385616">
              <w:rPr>
                <w:sz w:val="24"/>
                <w:szCs w:val="24"/>
              </w:rPr>
              <w:t>We will continue to monitor equality</w:t>
            </w:r>
            <w:r>
              <w:rPr>
                <w:sz w:val="24"/>
                <w:szCs w:val="24"/>
              </w:rPr>
              <w:t xml:space="preserve"> and human rights issues, good relations and disability duties as part of any normal consultation process</w:t>
            </w:r>
            <w:r w:rsidR="004B448B">
              <w:rPr>
                <w:sz w:val="24"/>
                <w:szCs w:val="24"/>
              </w:rPr>
              <w:t xml:space="preserve"> with importers of plants and plant products</w:t>
            </w:r>
            <w:r>
              <w:rPr>
                <w:sz w:val="24"/>
                <w:szCs w:val="24"/>
              </w:rPr>
              <w:t xml:space="preserve"> on plant health legislation, such as any proposed </w:t>
            </w:r>
            <w:r w:rsidR="001324B6">
              <w:rPr>
                <w:sz w:val="24"/>
                <w:szCs w:val="24"/>
              </w:rPr>
              <w:t>amendments</w:t>
            </w:r>
            <w:r w:rsidR="00C21957">
              <w:rPr>
                <w:sz w:val="24"/>
                <w:szCs w:val="24"/>
              </w:rPr>
              <w:t xml:space="preserve"> of the Plant Health (Northern Ireland) Order </w:t>
            </w:r>
            <w:r w:rsidR="001324B6">
              <w:rPr>
                <w:sz w:val="24"/>
                <w:szCs w:val="24"/>
              </w:rPr>
              <w:t>2018</w:t>
            </w:r>
            <w:r w:rsidR="00C21957">
              <w:rPr>
                <w:sz w:val="24"/>
                <w:szCs w:val="24"/>
              </w:rPr>
              <w:t xml:space="preserve"> and the Plant Health (Wood and Bark) Order (Northern Ireland) 2006, particularly where any legislative amendment may have a potential differential impact on any section of the industry.</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CF4DAF" w:rsidRDefault="00202D9F" w:rsidP="001324B6">
            <w:pPr>
              <w:pStyle w:val="DARDEqualityText"/>
              <w:tabs>
                <w:tab w:val="left" w:pos="452"/>
              </w:tabs>
              <w:spacing w:before="20"/>
              <w:rPr>
                <w:sz w:val="24"/>
              </w:rPr>
            </w:pPr>
            <w:r>
              <w:rPr>
                <w:b/>
                <w:sz w:val="24"/>
              </w:rPr>
              <w:t xml:space="preserve">Title of Proposed Policy / Decision being screened </w:t>
            </w:r>
            <w:r w:rsidR="00CF4DAF">
              <w:rPr>
                <w:b/>
                <w:sz w:val="24"/>
              </w:rPr>
              <w:t>The Plant Health Order (Northern Ireland) 2018</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1324B6" w:rsidP="001324B6">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C52FC7">
              <w:fldChar w:fldCharType="separate"/>
            </w:r>
            <w:r>
              <w:fldChar w:fldCharType="end"/>
            </w:r>
            <w:bookmarkEnd w:id="3"/>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52FC7">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1324B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52FC7">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52FC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1324B6" w:rsidP="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52FC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7705DB" w:rsidRDefault="007705DB" w:rsidP="007705DB">
            <w:pPr>
              <w:pStyle w:val="DARDEqualityText"/>
              <w:spacing w:before="100"/>
              <w:rPr>
                <w:sz w:val="24"/>
                <w:szCs w:val="24"/>
              </w:rPr>
            </w:pPr>
            <w:r>
              <w:rPr>
                <w:sz w:val="24"/>
                <w:szCs w:val="24"/>
              </w:rPr>
              <w:t>This legislation is being introduced in order that Northern Ireland can continue to implement, through the Plant Health Order (Northern Ireland) 20</w:t>
            </w:r>
            <w:r w:rsidR="00CF3088">
              <w:rPr>
                <w:sz w:val="24"/>
                <w:szCs w:val="24"/>
              </w:rPr>
              <w:t>18</w:t>
            </w:r>
            <w:r>
              <w:rPr>
                <w:sz w:val="24"/>
                <w:szCs w:val="24"/>
              </w:rPr>
              <w:t>, EU Decisions updating Directive 2000/29/EC and in particular strengthening measures in light of pest risk analyses or other disease risk developments to prevent the introduction and spread of harmful plant pests and diseases.</w:t>
            </w:r>
          </w:p>
          <w:p w:rsidR="007705DB" w:rsidRDefault="007705DB" w:rsidP="007705DB">
            <w:pPr>
              <w:pStyle w:val="DARDEqualityText"/>
              <w:spacing w:before="100"/>
            </w:pPr>
            <w:r>
              <w:rPr>
                <w:sz w:val="24"/>
                <w:szCs w:val="24"/>
              </w:rPr>
              <w:t xml:space="preserve">No impact on equality of opportunity and good relations, disability duties or human rights issues have been either identified by DAERA or raised by the associated stakeholders.  </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C52FC7">
              <w:rPr>
                <w:sz w:val="22"/>
                <w:szCs w:val="22"/>
              </w:rPr>
            </w:r>
            <w:r w:rsidR="00C52FC7">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C21957" w:rsidRPr="00DD697A" w:rsidRDefault="00C21957" w:rsidP="00C21957">
            <w:pPr>
              <w:pStyle w:val="DARDEqualityText"/>
              <w:spacing w:before="100"/>
              <w:rPr>
                <w:sz w:val="24"/>
                <w:szCs w:val="24"/>
              </w:rPr>
            </w:pPr>
            <w:r>
              <w:rPr>
                <w:sz w:val="24"/>
                <w:szCs w:val="24"/>
              </w:rPr>
              <w:t xml:space="preserve"> </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1324B6" w:rsidP="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52FC7">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1324B6" w:rsidP="001324B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52FC7">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1324B6" w:rsidP="001324B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52FC7">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1324B6" w:rsidP="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52FC7">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7705D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705DB">
              <w:rPr>
                <w:rFonts w:ascii="Arial" w:hAnsi="Arial"/>
              </w:rPr>
              <w:t>Marion Magill</w:t>
            </w:r>
          </w:p>
        </w:tc>
        <w:tc>
          <w:tcPr>
            <w:tcW w:w="3716" w:type="dxa"/>
          </w:tcPr>
          <w:p w:rsidR="00462813" w:rsidRDefault="00462813" w:rsidP="007705D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705DB">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C2661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2661F">
              <w:rPr>
                <w:rFonts w:ascii="Arial" w:hAnsi="Arial"/>
              </w:rPr>
              <w:t>8 October</w:t>
            </w:r>
            <w:r w:rsidR="007705DB">
              <w:rPr>
                <w:rFonts w:ascii="Arial" w:hAnsi="Arial"/>
              </w:rPr>
              <w:t xml:space="preserve"> 2018</w:t>
            </w:r>
          </w:p>
        </w:tc>
      </w:tr>
      <w:tr w:rsidR="00462813" w:rsidTr="00B60891">
        <w:trPr>
          <w:cantSplit/>
          <w:trHeight w:val="454"/>
        </w:trPr>
        <w:tc>
          <w:tcPr>
            <w:tcW w:w="9362" w:type="dxa"/>
            <w:gridSpan w:val="2"/>
          </w:tcPr>
          <w:p w:rsidR="00462813" w:rsidRDefault="00462813" w:rsidP="007705D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705DB">
              <w:rPr>
                <w:rFonts w:ascii="Arial" w:hAnsi="Arial"/>
              </w:rPr>
              <w:t>Policy and Legislation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18228B" w:rsidTr="0018228B">
        <w:trPr>
          <w:cantSplit/>
          <w:trHeight w:val="501"/>
        </w:trPr>
        <w:tc>
          <w:tcPr>
            <w:tcW w:w="9362" w:type="dxa"/>
          </w:tcPr>
          <w:p w:rsidR="0018228B" w:rsidRDefault="0018228B" w:rsidP="0018228B">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18228B" w:rsidRDefault="00B801CA" w:rsidP="0018228B">
            <w:r>
              <w:rPr>
                <w:rFonts w:ascii="Arial" w:hAnsi="Arial"/>
                <w:color w:val="808080"/>
                <w:sz w:val="28"/>
              </w:rPr>
              <w:pict>
                <v:shape id="_x0000_i1027" type="#_x0000_t75" style="width:188.35pt;height:54.15pt">
                  <v:imagedata r:id="rId15" o:title=""/>
                </v:shape>
              </w:pict>
            </w:r>
          </w:p>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801C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801CA">
              <w:rPr>
                <w:rFonts w:ascii="Arial" w:hAnsi="Arial"/>
              </w:rPr>
              <w:t>John Joe O’Boyle</w:t>
            </w:r>
          </w:p>
        </w:tc>
        <w:tc>
          <w:tcPr>
            <w:tcW w:w="3716" w:type="dxa"/>
          </w:tcPr>
          <w:p w:rsidR="00462813" w:rsidRDefault="00462813" w:rsidP="00B801C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801CA">
              <w:rPr>
                <w:rFonts w:ascii="Arial" w:hAnsi="Arial"/>
              </w:rPr>
              <w:t>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B801CA">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801CA">
              <w:rPr>
                <w:rFonts w:ascii="Arial" w:hAnsi="Arial"/>
              </w:rPr>
              <w:t>24 October 2018</w:t>
            </w:r>
          </w:p>
        </w:tc>
      </w:tr>
      <w:tr w:rsidR="00462813" w:rsidTr="00B60891">
        <w:trPr>
          <w:cantSplit/>
          <w:trHeight w:val="454"/>
        </w:trPr>
        <w:tc>
          <w:tcPr>
            <w:tcW w:w="9362" w:type="dxa"/>
            <w:gridSpan w:val="2"/>
          </w:tcPr>
          <w:p w:rsidR="00462813" w:rsidRDefault="00462813" w:rsidP="00B801CA">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801CA">
              <w:rPr>
                <w:rFonts w:ascii="Arial" w:hAnsi="Arial"/>
              </w:rPr>
              <w:t>Forest Service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C52FC7">
        <w:trPr>
          <w:cantSplit/>
          <w:trHeight w:val="187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B801CA" w:rsidP="00B60891">
            <w:pPr>
              <w:pStyle w:val="Header"/>
              <w:tabs>
                <w:tab w:val="clear" w:pos="4320"/>
                <w:tab w:val="clear" w:pos="8640"/>
              </w:tabs>
              <w:spacing w:before="100"/>
            </w:pPr>
            <w:bookmarkStart w:id="4" w:name="_GoBack"/>
            <w:r w:rsidRPr="00B801CA">
              <w:rPr>
                <w:noProof/>
                <w:lang w:val="en-GB" w:eastAsia="en-GB"/>
              </w:rPr>
              <w:pict>
                <v:shape id="_x0000_i1106" type="#_x0000_t75" alt="Copy of Signature - John Joe O Boyle" style="width:131.35pt;height:70.25pt;visibility:visible;mso-wrap-style:square">
                  <v:imagedata r:id="rId16" o:title="Copy of Signature - John Joe O Boyle"/>
                </v:shape>
              </w:pict>
            </w:r>
            <w:bookmarkEnd w:id="4"/>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8" type="#_x0000_t75" style="width:77.2pt;height:49.55pt" o:ole="">
            <v:imagedata r:id="rId18" o:title=""/>
          </v:shape>
          <o:OLEObject Type="Embed" ProgID="Package" ShapeID="_x0000_i1028" DrawAspect="Icon" ObjectID="_1601974167"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Pr="00E647A4">
          <w:rPr>
            <w:rStyle w:val="Hyperlink"/>
            <w:rFonts w:ascii="Arial" w:hAnsi="Arial" w:cs="Arial"/>
            <w:sz w:val="28"/>
            <w:szCs w:val="28"/>
          </w:rPr>
          <w:t>equalitybranch@daera-ni.gov.uk</w:t>
        </w:r>
      </w:hyperlink>
    </w:p>
    <w:p w:rsidR="00227800" w:rsidRPr="00E647A4" w:rsidRDefault="00227800" w:rsidP="00227800">
      <w:pPr>
        <w:rPr>
          <w:rStyle w:val="Hyperlink"/>
          <w:rFonts w:ascii="Arial" w:hAnsi="Arial" w:cs="Arial"/>
          <w:sz w:val="28"/>
          <w:szCs w:val="28"/>
        </w:rPr>
      </w:pPr>
    </w:p>
    <w:p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B801CA">
      <w:pPr>
        <w:pStyle w:val="DARDEqualityText"/>
        <w:spacing w:before="100" w:line="240" w:lineRule="auto"/>
        <w:rPr>
          <w:szCs w:val="28"/>
        </w:rPr>
      </w:pPr>
      <w:r>
        <w:rPr>
          <w:sz w:val="56"/>
        </w:rPr>
        <w:pict>
          <v:shape id="_x0000_i1029" type="#_x0000_t75" style="width:269.55pt;height:70.25pt">
            <v:imagedata r:id="rId10" o:title="A4 DAERA Logo process"/>
          </v:shape>
        </w:pict>
      </w:r>
    </w:p>
    <w:p w:rsidR="000A1FB1" w:rsidRDefault="000A1FB1" w:rsidP="00D47DB7">
      <w:pPr>
        <w:pStyle w:val="DARDEqualityText"/>
        <w:spacing w:before="100"/>
        <w:rPr>
          <w:b/>
          <w:szCs w:val="28"/>
        </w:rPr>
      </w:pPr>
      <w:r w:rsidRPr="000A1FB1">
        <w:rPr>
          <w:b/>
          <w:szCs w:val="28"/>
        </w:rPr>
        <w:lastRenderedPageBreak/>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w:t>
      </w:r>
      <w:r w:rsidRPr="00053BBE">
        <w:rPr>
          <w:rFonts w:ascii="Arial" w:eastAsia="Times New Roman" w:hAnsi="Arial" w:cs="Arial"/>
          <w:color w:val="000000"/>
          <w:sz w:val="23"/>
          <w:szCs w:val="23"/>
          <w:lang w:val="en" w:eastAsia="en-GB"/>
        </w:rPr>
        <w:lastRenderedPageBreak/>
        <w:t>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7E4" w:rsidRDefault="000A67E4">
      <w:r>
        <w:separator/>
      </w:r>
    </w:p>
  </w:endnote>
  <w:endnote w:type="continuationSeparator" w:id="0">
    <w:p w:rsidR="000A67E4" w:rsidRDefault="000A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A2" w:rsidRDefault="005563A2"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63A2" w:rsidRDefault="005563A2"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A2" w:rsidRDefault="005563A2">
    <w:pPr>
      <w:pStyle w:val="Footer"/>
    </w:pPr>
    <w:r>
      <w:t>[Type here]</w:t>
    </w:r>
  </w:p>
  <w:p w:rsidR="005563A2" w:rsidRDefault="005563A2"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A2" w:rsidRDefault="005563A2"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7E4" w:rsidRDefault="000A67E4">
      <w:r>
        <w:separator/>
      </w:r>
    </w:p>
  </w:footnote>
  <w:footnote w:type="continuationSeparator" w:id="0">
    <w:p w:rsidR="000A67E4" w:rsidRDefault="000A67E4">
      <w:r>
        <w:continuationSeparator/>
      </w:r>
    </w:p>
  </w:footnote>
  <w:footnote w:id="1">
    <w:p w:rsidR="005563A2" w:rsidRDefault="005563A2"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5563A2" w:rsidRPr="009462F8" w:rsidRDefault="005563A2" w:rsidP="00716554">
      <w:pPr>
        <w:pStyle w:val="FootnoteText"/>
        <w:numPr>
          <w:ins w:id="0" w:author="Sharon Fitchie" w:date="2011-10-25T20:46:00Z"/>
        </w:numPr>
        <w:rPr>
          <w:rFonts w:ascii="Arial" w:hAnsi="Arial" w:cs="Arial"/>
          <w:color w:val="0000FF"/>
          <w:lang w:val="en-GB"/>
        </w:rPr>
      </w:pPr>
    </w:p>
  </w:footnote>
  <w:footnote w:id="2">
    <w:p w:rsidR="005563A2" w:rsidRDefault="005563A2"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5563A2" w:rsidRPr="009462F8" w:rsidRDefault="005563A2"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A2" w:rsidRDefault="005563A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D0140"/>
    <w:multiLevelType w:val="hybridMultilevel"/>
    <w:tmpl w:val="295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54E3"/>
    <w:rsid w:val="000109BD"/>
    <w:rsid w:val="00011002"/>
    <w:rsid w:val="000167B7"/>
    <w:rsid w:val="00035A94"/>
    <w:rsid w:val="00042940"/>
    <w:rsid w:val="000532C6"/>
    <w:rsid w:val="00073F4D"/>
    <w:rsid w:val="00092067"/>
    <w:rsid w:val="000A1FB1"/>
    <w:rsid w:val="000A67E4"/>
    <w:rsid w:val="000C0080"/>
    <w:rsid w:val="000C1464"/>
    <w:rsid w:val="000D68B0"/>
    <w:rsid w:val="000E173E"/>
    <w:rsid w:val="000E207C"/>
    <w:rsid w:val="000E5B9B"/>
    <w:rsid w:val="001015C2"/>
    <w:rsid w:val="001262D9"/>
    <w:rsid w:val="001324B6"/>
    <w:rsid w:val="00135041"/>
    <w:rsid w:val="00153841"/>
    <w:rsid w:val="00162902"/>
    <w:rsid w:val="00167274"/>
    <w:rsid w:val="0018228B"/>
    <w:rsid w:val="00194483"/>
    <w:rsid w:val="001A0E53"/>
    <w:rsid w:val="001A2665"/>
    <w:rsid w:val="001A6E80"/>
    <w:rsid w:val="001B0109"/>
    <w:rsid w:val="001C051C"/>
    <w:rsid w:val="001C32B5"/>
    <w:rsid w:val="001F26FA"/>
    <w:rsid w:val="00202D9F"/>
    <w:rsid w:val="00204494"/>
    <w:rsid w:val="0021778B"/>
    <w:rsid w:val="0022257B"/>
    <w:rsid w:val="00224B4F"/>
    <w:rsid w:val="00227481"/>
    <w:rsid w:val="00227800"/>
    <w:rsid w:val="00230293"/>
    <w:rsid w:val="00250BA2"/>
    <w:rsid w:val="00264635"/>
    <w:rsid w:val="002658B1"/>
    <w:rsid w:val="0027081E"/>
    <w:rsid w:val="00281A61"/>
    <w:rsid w:val="00295734"/>
    <w:rsid w:val="002A6223"/>
    <w:rsid w:val="002D10C2"/>
    <w:rsid w:val="002D1D4E"/>
    <w:rsid w:val="002D27B6"/>
    <w:rsid w:val="002D65A6"/>
    <w:rsid w:val="002E4391"/>
    <w:rsid w:val="002E6A0E"/>
    <w:rsid w:val="003041FF"/>
    <w:rsid w:val="003052DB"/>
    <w:rsid w:val="00307852"/>
    <w:rsid w:val="00322747"/>
    <w:rsid w:val="003657F1"/>
    <w:rsid w:val="00366647"/>
    <w:rsid w:val="00375347"/>
    <w:rsid w:val="003819B4"/>
    <w:rsid w:val="00385616"/>
    <w:rsid w:val="003B12B1"/>
    <w:rsid w:val="003B146D"/>
    <w:rsid w:val="003C3FAE"/>
    <w:rsid w:val="003E4214"/>
    <w:rsid w:val="00405509"/>
    <w:rsid w:val="004061D4"/>
    <w:rsid w:val="00423C93"/>
    <w:rsid w:val="00445836"/>
    <w:rsid w:val="0046189D"/>
    <w:rsid w:val="00462813"/>
    <w:rsid w:val="00465FBD"/>
    <w:rsid w:val="004738FB"/>
    <w:rsid w:val="0047531B"/>
    <w:rsid w:val="004830AF"/>
    <w:rsid w:val="00484057"/>
    <w:rsid w:val="004A3DE5"/>
    <w:rsid w:val="004B3AEC"/>
    <w:rsid w:val="004B448B"/>
    <w:rsid w:val="004B65E9"/>
    <w:rsid w:val="004E3EE0"/>
    <w:rsid w:val="004F6BFB"/>
    <w:rsid w:val="00512C52"/>
    <w:rsid w:val="00514462"/>
    <w:rsid w:val="0052795B"/>
    <w:rsid w:val="00533DA9"/>
    <w:rsid w:val="005464F1"/>
    <w:rsid w:val="005563A2"/>
    <w:rsid w:val="0057584A"/>
    <w:rsid w:val="00576112"/>
    <w:rsid w:val="0058221E"/>
    <w:rsid w:val="0058299D"/>
    <w:rsid w:val="005A2340"/>
    <w:rsid w:val="005C03E2"/>
    <w:rsid w:val="005D0A14"/>
    <w:rsid w:val="00602BD5"/>
    <w:rsid w:val="00607423"/>
    <w:rsid w:val="00607CB9"/>
    <w:rsid w:val="006436B0"/>
    <w:rsid w:val="00661EEE"/>
    <w:rsid w:val="006713FE"/>
    <w:rsid w:val="00677852"/>
    <w:rsid w:val="006A73A4"/>
    <w:rsid w:val="006B7041"/>
    <w:rsid w:val="006C518B"/>
    <w:rsid w:val="006C5BF5"/>
    <w:rsid w:val="006D2BA5"/>
    <w:rsid w:val="006E6ADD"/>
    <w:rsid w:val="006F2B78"/>
    <w:rsid w:val="00701A79"/>
    <w:rsid w:val="00706916"/>
    <w:rsid w:val="00716554"/>
    <w:rsid w:val="00730BFC"/>
    <w:rsid w:val="00741736"/>
    <w:rsid w:val="0076545E"/>
    <w:rsid w:val="007705DB"/>
    <w:rsid w:val="0077251C"/>
    <w:rsid w:val="007731AE"/>
    <w:rsid w:val="007811C0"/>
    <w:rsid w:val="007B29F0"/>
    <w:rsid w:val="007D37EA"/>
    <w:rsid w:val="007F0F6E"/>
    <w:rsid w:val="007F311C"/>
    <w:rsid w:val="007F720E"/>
    <w:rsid w:val="00803CD9"/>
    <w:rsid w:val="00807323"/>
    <w:rsid w:val="00817FBA"/>
    <w:rsid w:val="0082423A"/>
    <w:rsid w:val="008370F8"/>
    <w:rsid w:val="008416A5"/>
    <w:rsid w:val="008461B5"/>
    <w:rsid w:val="008508C2"/>
    <w:rsid w:val="00855DA3"/>
    <w:rsid w:val="00866C8E"/>
    <w:rsid w:val="00890D7A"/>
    <w:rsid w:val="008A2DB4"/>
    <w:rsid w:val="008E13D2"/>
    <w:rsid w:val="008E6AB7"/>
    <w:rsid w:val="009159AF"/>
    <w:rsid w:val="00916911"/>
    <w:rsid w:val="009462F8"/>
    <w:rsid w:val="00946497"/>
    <w:rsid w:val="00952DA9"/>
    <w:rsid w:val="00956B34"/>
    <w:rsid w:val="00963E15"/>
    <w:rsid w:val="00967982"/>
    <w:rsid w:val="00975830"/>
    <w:rsid w:val="009B6775"/>
    <w:rsid w:val="009C4DE2"/>
    <w:rsid w:val="009C7ABC"/>
    <w:rsid w:val="009D4DC8"/>
    <w:rsid w:val="009F31D9"/>
    <w:rsid w:val="009F558B"/>
    <w:rsid w:val="009F78EB"/>
    <w:rsid w:val="00A04139"/>
    <w:rsid w:val="00A32E7A"/>
    <w:rsid w:val="00A42679"/>
    <w:rsid w:val="00A63A94"/>
    <w:rsid w:val="00A65ECA"/>
    <w:rsid w:val="00A71176"/>
    <w:rsid w:val="00A73FCC"/>
    <w:rsid w:val="00AA7425"/>
    <w:rsid w:val="00AE3B4B"/>
    <w:rsid w:val="00AF1941"/>
    <w:rsid w:val="00B10EB3"/>
    <w:rsid w:val="00B13903"/>
    <w:rsid w:val="00B2029E"/>
    <w:rsid w:val="00B35098"/>
    <w:rsid w:val="00B60891"/>
    <w:rsid w:val="00B7098C"/>
    <w:rsid w:val="00B801CA"/>
    <w:rsid w:val="00B824B8"/>
    <w:rsid w:val="00B90197"/>
    <w:rsid w:val="00B96E27"/>
    <w:rsid w:val="00BA751D"/>
    <w:rsid w:val="00BC05CA"/>
    <w:rsid w:val="00BC32D3"/>
    <w:rsid w:val="00BC3F3B"/>
    <w:rsid w:val="00BC6346"/>
    <w:rsid w:val="00BE7A92"/>
    <w:rsid w:val="00BF611A"/>
    <w:rsid w:val="00C075D9"/>
    <w:rsid w:val="00C106EB"/>
    <w:rsid w:val="00C13BA2"/>
    <w:rsid w:val="00C21957"/>
    <w:rsid w:val="00C2661F"/>
    <w:rsid w:val="00C30F41"/>
    <w:rsid w:val="00C45214"/>
    <w:rsid w:val="00C50901"/>
    <w:rsid w:val="00C52FC7"/>
    <w:rsid w:val="00C52FDE"/>
    <w:rsid w:val="00C91E99"/>
    <w:rsid w:val="00C92FA5"/>
    <w:rsid w:val="00C946E4"/>
    <w:rsid w:val="00CA13DE"/>
    <w:rsid w:val="00CB4313"/>
    <w:rsid w:val="00CB740B"/>
    <w:rsid w:val="00CB7BD3"/>
    <w:rsid w:val="00CC0E7F"/>
    <w:rsid w:val="00CC25DA"/>
    <w:rsid w:val="00CC5C4C"/>
    <w:rsid w:val="00CE3512"/>
    <w:rsid w:val="00CE4727"/>
    <w:rsid w:val="00CF3088"/>
    <w:rsid w:val="00CF4DAF"/>
    <w:rsid w:val="00D01F08"/>
    <w:rsid w:val="00D059C6"/>
    <w:rsid w:val="00D07258"/>
    <w:rsid w:val="00D129E0"/>
    <w:rsid w:val="00D14B5C"/>
    <w:rsid w:val="00D20045"/>
    <w:rsid w:val="00D46F2A"/>
    <w:rsid w:val="00D47DB7"/>
    <w:rsid w:val="00D539BB"/>
    <w:rsid w:val="00D74B55"/>
    <w:rsid w:val="00D9704D"/>
    <w:rsid w:val="00DC2867"/>
    <w:rsid w:val="00DC5514"/>
    <w:rsid w:val="00DD4199"/>
    <w:rsid w:val="00DD4558"/>
    <w:rsid w:val="00DD697A"/>
    <w:rsid w:val="00DE076F"/>
    <w:rsid w:val="00DE1A1C"/>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E29A4"/>
    <w:rsid w:val="00EE572E"/>
    <w:rsid w:val="00EF59E8"/>
    <w:rsid w:val="00F018BD"/>
    <w:rsid w:val="00F22301"/>
    <w:rsid w:val="00F317D8"/>
    <w:rsid w:val="00F41252"/>
    <w:rsid w:val="00F43C60"/>
    <w:rsid w:val="00F52D58"/>
    <w:rsid w:val="00F54920"/>
    <w:rsid w:val="00F57C37"/>
    <w:rsid w:val="00F642E2"/>
    <w:rsid w:val="00F77F77"/>
    <w:rsid w:val="00F92B0D"/>
    <w:rsid w:val="00FA5C2B"/>
    <w:rsid w:val="00FB6B11"/>
    <w:rsid w:val="00FE6A37"/>
    <w:rsid w:val="00FF0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branch@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27</Pages>
  <Words>4551</Words>
  <Characters>25398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29890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Jan D</cp:lastModifiedBy>
  <cp:revision>57</cp:revision>
  <cp:lastPrinted>2018-10-09T14:31:00Z</cp:lastPrinted>
  <dcterms:created xsi:type="dcterms:W3CDTF">2017-11-15T14:30:00Z</dcterms:created>
  <dcterms:modified xsi:type="dcterms:W3CDTF">2018-10-25T11:03:00Z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