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E34EA6">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70.25pt">
            <v:imagedata r:id="rId10" o:title="A4 DAERA Logo process"/>
          </v:shape>
        </w:pict>
      </w:r>
      <w:r w:rsidR="00D059C6" w:rsidRPr="00D059C6">
        <w:rPr>
          <w:rFonts w:ascii="Arial" w:hAnsi="Arial"/>
          <w:sz w:val="56"/>
        </w:rPr>
        <w:t xml:space="preserve"> </w:t>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7.2pt;height:49.55pt" o:ole="">
            <v:imagedata r:id="rId12" o:title=""/>
          </v:shape>
          <o:OLEObject Type="Embed" ProgID="Package" ShapeID="_x0000_i1026" DrawAspect="Icon" ObjectID="_1601973716"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2D3A8A">
            <w:pPr>
              <w:pStyle w:val="DARDEqualityTextBold"/>
              <w:spacing w:before="20"/>
              <w:rPr>
                <w:b w:val="0"/>
                <w:color w:val="auto"/>
                <w:sz w:val="24"/>
              </w:rPr>
            </w:pPr>
            <w:r>
              <w:rPr>
                <w:color w:val="auto"/>
                <w:sz w:val="24"/>
              </w:rPr>
              <w:t xml:space="preserve">Title of policy / decision to be screened:- </w:t>
            </w:r>
            <w:r w:rsidR="00946497">
              <w:rPr>
                <w:b w:val="0"/>
                <w:color w:val="auto"/>
                <w:sz w:val="24"/>
              </w:rPr>
              <w:t xml:space="preserve">The </w:t>
            </w:r>
            <w:r w:rsidR="002D3A8A">
              <w:rPr>
                <w:b w:val="0"/>
                <w:color w:val="auto"/>
                <w:sz w:val="24"/>
              </w:rPr>
              <w:t xml:space="preserve">Marketing of Ornamental </w:t>
            </w:r>
            <w:r w:rsidR="00946497">
              <w:rPr>
                <w:b w:val="0"/>
                <w:color w:val="auto"/>
                <w:sz w:val="24"/>
              </w:rPr>
              <w:t xml:space="preserve">Plant </w:t>
            </w:r>
            <w:r w:rsidR="002D3A8A">
              <w:rPr>
                <w:b w:val="0"/>
                <w:color w:val="auto"/>
                <w:sz w:val="24"/>
              </w:rPr>
              <w:t xml:space="preserve">Propagating Material (Amendment) Regulations (Northern Ireland) 2018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4061D4" w:rsidRDefault="00202D9F">
            <w:pPr>
              <w:pStyle w:val="DARDEqualityTextBold"/>
              <w:spacing w:before="20"/>
              <w:rPr>
                <w:color w:val="auto"/>
                <w:sz w:val="24"/>
              </w:rPr>
            </w:pPr>
            <w:r>
              <w:rPr>
                <w:color w:val="auto"/>
                <w:sz w:val="24"/>
              </w:rPr>
              <w:t xml:space="preserve">Brief description of policy / decision to be screened:- </w:t>
            </w:r>
          </w:p>
          <w:p w:rsidR="007C49F6" w:rsidRDefault="007C49F6" w:rsidP="00706916">
            <w:pPr>
              <w:pStyle w:val="DARDEqualityTextBold"/>
              <w:spacing w:before="20"/>
              <w:rPr>
                <w:b w:val="0"/>
                <w:color w:val="auto"/>
                <w:sz w:val="24"/>
              </w:rPr>
            </w:pPr>
            <w:r>
              <w:rPr>
                <w:b w:val="0"/>
                <w:color w:val="auto"/>
                <w:sz w:val="24"/>
              </w:rPr>
              <w:t>T</w:t>
            </w:r>
            <w:r w:rsidR="002D3A8A">
              <w:rPr>
                <w:b w:val="0"/>
                <w:color w:val="auto"/>
                <w:sz w:val="24"/>
              </w:rPr>
              <w:t>he Marketing of Ornamental Plant Propagating Material Regulations (Northern Ireland) 1999 (‘the principal Regulations’) implement Council Directive 98/56/EC on the marketing of propagating material of ornamental plants</w:t>
            </w:r>
            <w:r>
              <w:rPr>
                <w:b w:val="0"/>
                <w:color w:val="auto"/>
                <w:sz w:val="24"/>
              </w:rPr>
              <w:t xml:space="preserve"> and set quality standards to be met by ornamental plant propagating material when marketed and prescribe conditions to be satisfied by suppliers. </w:t>
            </w:r>
          </w:p>
          <w:p w:rsidR="007C49F6" w:rsidRDefault="007C49F6" w:rsidP="00706916">
            <w:pPr>
              <w:pStyle w:val="DARDEqualityTextBold"/>
              <w:spacing w:before="20"/>
              <w:rPr>
                <w:b w:val="0"/>
                <w:color w:val="auto"/>
                <w:sz w:val="24"/>
              </w:rPr>
            </w:pPr>
          </w:p>
          <w:p w:rsidR="00973F70" w:rsidRDefault="00332764" w:rsidP="00706916">
            <w:pPr>
              <w:pStyle w:val="DARDEqualityTextBold"/>
              <w:spacing w:before="20"/>
              <w:rPr>
                <w:b w:val="0"/>
                <w:color w:val="auto"/>
                <w:sz w:val="24"/>
              </w:rPr>
            </w:pPr>
            <w:r>
              <w:rPr>
                <w:b w:val="0"/>
                <w:color w:val="auto"/>
                <w:sz w:val="24"/>
              </w:rPr>
              <w:t>The</w:t>
            </w:r>
            <w:r w:rsidR="007C49F6">
              <w:rPr>
                <w:b w:val="0"/>
                <w:color w:val="auto"/>
                <w:sz w:val="24"/>
              </w:rPr>
              <w:t xml:space="preserve"> draft Regulations</w:t>
            </w:r>
            <w:r w:rsidR="00B01EDB">
              <w:rPr>
                <w:b w:val="0"/>
                <w:color w:val="auto"/>
                <w:sz w:val="24"/>
              </w:rPr>
              <w:t xml:space="preserve"> amend the principal Regulations to</w:t>
            </w:r>
            <w:r>
              <w:rPr>
                <w:b w:val="0"/>
                <w:color w:val="auto"/>
                <w:sz w:val="24"/>
              </w:rPr>
              <w:t xml:space="preserve"> implement Commission Directive (EU) 2018/484 as regards </w:t>
            </w:r>
            <w:r w:rsidR="00B01EDB">
              <w:rPr>
                <w:b w:val="0"/>
                <w:color w:val="auto"/>
                <w:sz w:val="24"/>
              </w:rPr>
              <w:t xml:space="preserve">additional marketing </w:t>
            </w:r>
            <w:r>
              <w:rPr>
                <w:b w:val="0"/>
                <w:color w:val="auto"/>
                <w:sz w:val="24"/>
              </w:rPr>
              <w:t xml:space="preserve">requirements to be fulfilled by the propagating material of certain genera or species of </w:t>
            </w:r>
            <w:r w:rsidRPr="00332764">
              <w:rPr>
                <w:b w:val="0"/>
                <w:i/>
                <w:color w:val="auto"/>
                <w:sz w:val="24"/>
              </w:rPr>
              <w:t>Palmae</w:t>
            </w:r>
            <w:r>
              <w:rPr>
                <w:b w:val="0"/>
                <w:color w:val="auto"/>
                <w:sz w:val="24"/>
              </w:rPr>
              <w:t xml:space="preserve"> </w:t>
            </w:r>
            <w:r w:rsidR="007C49F6">
              <w:rPr>
                <w:b w:val="0"/>
                <w:color w:val="auto"/>
                <w:sz w:val="24"/>
              </w:rPr>
              <w:t xml:space="preserve">(palms, including trees) </w:t>
            </w:r>
            <w:r>
              <w:rPr>
                <w:b w:val="0"/>
                <w:color w:val="auto"/>
                <w:sz w:val="24"/>
              </w:rPr>
              <w:t xml:space="preserve">in respect of </w:t>
            </w:r>
            <w:r w:rsidRPr="00332764">
              <w:rPr>
                <w:b w:val="0"/>
                <w:i/>
                <w:color w:val="auto"/>
                <w:sz w:val="24"/>
              </w:rPr>
              <w:t>Rhynchophorus ferrugineus</w:t>
            </w:r>
            <w:r>
              <w:rPr>
                <w:b w:val="0"/>
                <w:color w:val="auto"/>
                <w:sz w:val="24"/>
              </w:rPr>
              <w:t xml:space="preserve"> (Olivier)</w:t>
            </w:r>
            <w:r w:rsidR="009600BE">
              <w:rPr>
                <w:b w:val="0"/>
                <w:color w:val="auto"/>
                <w:sz w:val="24"/>
              </w:rPr>
              <w:t xml:space="preserve"> (red palm weevil)</w:t>
            </w:r>
            <w:r w:rsidR="00827010">
              <w:rPr>
                <w:b w:val="0"/>
                <w:color w:val="auto"/>
                <w:sz w:val="24"/>
              </w:rPr>
              <w:t xml:space="preserve"> which is a harmful organism that can cause severe damage to certain species of palms, including palm trees</w:t>
            </w:r>
            <w:r>
              <w:rPr>
                <w:b w:val="0"/>
                <w:color w:val="auto"/>
                <w:sz w:val="24"/>
              </w:rPr>
              <w:t>.</w:t>
            </w:r>
          </w:p>
          <w:p w:rsidR="008E0F81" w:rsidRDefault="008E0F81" w:rsidP="00706916">
            <w:pPr>
              <w:pStyle w:val="DARDEqualityTextBold"/>
              <w:spacing w:before="20"/>
              <w:rPr>
                <w:b w:val="0"/>
                <w:color w:val="auto"/>
                <w:sz w:val="24"/>
              </w:rPr>
            </w:pPr>
          </w:p>
          <w:p w:rsidR="008E0F81" w:rsidRDefault="008E0F81" w:rsidP="00706916">
            <w:pPr>
              <w:pStyle w:val="DARDEqualityTextBold"/>
              <w:spacing w:before="20"/>
              <w:rPr>
                <w:b w:val="0"/>
                <w:color w:val="auto"/>
                <w:sz w:val="24"/>
              </w:rPr>
            </w:pPr>
            <w:r>
              <w:rPr>
                <w:b w:val="0"/>
                <w:color w:val="auto"/>
                <w:sz w:val="24"/>
              </w:rPr>
              <w:t>Until recently red palm weevil was classed by the EU as a quarantine pest and regulated by means of emergency plant health measures to prevent its introduction and spread</w:t>
            </w:r>
            <w:r w:rsidR="006D7845">
              <w:rPr>
                <w:b w:val="0"/>
                <w:color w:val="auto"/>
                <w:sz w:val="24"/>
              </w:rPr>
              <w:t>. With this organism now known to be widespread throughout the majority of Member states, a decision was taken at EU level to remove it from the list of plant health quarantine pests and in future ensure the quality of the propagating material through specific marketing requirements.</w:t>
            </w:r>
          </w:p>
          <w:p w:rsidR="00724865" w:rsidRDefault="00724865" w:rsidP="00706916">
            <w:pPr>
              <w:pStyle w:val="DARDEqualityTextBold"/>
              <w:spacing w:before="20"/>
              <w:rPr>
                <w:b w:val="0"/>
                <w:color w:val="auto"/>
                <w:sz w:val="24"/>
              </w:rPr>
            </w:pPr>
          </w:p>
          <w:p w:rsidR="002F55F4" w:rsidRDefault="002F55F4" w:rsidP="00706916">
            <w:pPr>
              <w:pStyle w:val="DARDEqualityTextBold"/>
              <w:spacing w:before="20"/>
              <w:rPr>
                <w:b w:val="0"/>
                <w:color w:val="auto"/>
                <w:sz w:val="24"/>
              </w:rPr>
            </w:pPr>
            <w:r>
              <w:rPr>
                <w:b w:val="0"/>
                <w:color w:val="auto"/>
                <w:sz w:val="24"/>
              </w:rPr>
              <w:t xml:space="preserve">As Northern Ireland, along with the rest of the UK, is one of the few Member States where red palm weevil is not known to be present, </w:t>
            </w:r>
            <w:r w:rsidR="00724865">
              <w:rPr>
                <w:b w:val="0"/>
                <w:color w:val="auto"/>
                <w:sz w:val="24"/>
              </w:rPr>
              <w:t xml:space="preserve">strict plant health controls are in place in respect of that harmful organism. </w:t>
            </w:r>
            <w:r>
              <w:rPr>
                <w:b w:val="0"/>
                <w:color w:val="auto"/>
                <w:sz w:val="24"/>
              </w:rPr>
              <w:t xml:space="preserve"> </w:t>
            </w:r>
          </w:p>
          <w:p w:rsidR="00973F70" w:rsidRDefault="00973F70" w:rsidP="00706916">
            <w:pPr>
              <w:pStyle w:val="DARDEqualityTextBold"/>
              <w:spacing w:before="20"/>
              <w:rPr>
                <w:b w:val="0"/>
                <w:color w:val="auto"/>
                <w:sz w:val="24"/>
              </w:rPr>
            </w:pPr>
          </w:p>
          <w:p w:rsidR="00827010" w:rsidRDefault="00827010" w:rsidP="00706916">
            <w:pPr>
              <w:pStyle w:val="DARDEqualityTextBold"/>
              <w:spacing w:before="20"/>
              <w:rPr>
                <w:b w:val="0"/>
                <w:color w:val="auto"/>
                <w:sz w:val="24"/>
              </w:rPr>
            </w:pPr>
            <w:r>
              <w:rPr>
                <w:b w:val="0"/>
                <w:color w:val="auto"/>
                <w:sz w:val="24"/>
              </w:rPr>
              <w:t>The draft Regulations set out specific requirements to ensure the quality of propagating material of certain species of palm which, without such controls in place, would be at risk of infestation by red palm weevil. It ensures that</w:t>
            </w:r>
            <w:r w:rsidR="00EA7C07">
              <w:rPr>
                <w:b w:val="0"/>
                <w:color w:val="auto"/>
                <w:sz w:val="24"/>
              </w:rPr>
              <w:t xml:space="preserve"> if there is</w:t>
            </w:r>
            <w:r>
              <w:rPr>
                <w:b w:val="0"/>
                <w:color w:val="auto"/>
                <w:sz w:val="24"/>
              </w:rPr>
              <w:t xml:space="preserve"> </w:t>
            </w:r>
            <w:r w:rsidR="008E0F81">
              <w:rPr>
                <w:b w:val="0"/>
                <w:color w:val="auto"/>
                <w:sz w:val="24"/>
              </w:rPr>
              <w:t xml:space="preserve">any future relaxation in the strict plant health controls because of the presence of the harmful organism in Northern Ireland, propagating material of ornamental palms would still be protected from infestation through the draft Regulations. </w:t>
            </w:r>
          </w:p>
          <w:p w:rsidR="00D1121B" w:rsidRDefault="00D1121B" w:rsidP="00706916">
            <w:pPr>
              <w:pStyle w:val="DARDEqualityTextBold"/>
              <w:spacing w:before="20"/>
              <w:rPr>
                <w:b w:val="0"/>
                <w:color w:val="auto"/>
                <w:sz w:val="24"/>
              </w:rPr>
            </w:pPr>
          </w:p>
          <w:p w:rsidR="00153841" w:rsidRDefault="002D3A8A" w:rsidP="00706916">
            <w:pPr>
              <w:pStyle w:val="DARDEqualityTextBold"/>
              <w:spacing w:before="20"/>
              <w:rPr>
                <w:b w:val="0"/>
                <w:color w:val="auto"/>
                <w:sz w:val="24"/>
              </w:rPr>
            </w:pPr>
            <w:r>
              <w:rPr>
                <w:b w:val="0"/>
                <w:color w:val="auto"/>
                <w:sz w:val="24"/>
              </w:rPr>
              <w:t xml:space="preserve">   </w:t>
            </w:r>
            <w:r w:rsidR="00153841">
              <w:rPr>
                <w:b w:val="0"/>
                <w:color w:val="auto"/>
                <w:sz w:val="24"/>
              </w:rPr>
              <w:t xml:space="preserve"> </w:t>
            </w:r>
          </w:p>
          <w:p w:rsidR="00B01EDB" w:rsidRDefault="00B01EDB" w:rsidP="007C49F6">
            <w:pPr>
              <w:pStyle w:val="DARDEqualityTextBold"/>
              <w:spacing w:before="20"/>
              <w:rPr>
                <w:b w:val="0"/>
                <w:color w:val="auto"/>
                <w:sz w:val="24"/>
              </w:rPr>
            </w:pPr>
          </w:p>
          <w:p w:rsidR="0022257B" w:rsidRPr="00D20045" w:rsidRDefault="006C518B" w:rsidP="007C49F6">
            <w:pPr>
              <w:pStyle w:val="DARDEqualityTextBold"/>
              <w:spacing w:before="20"/>
              <w:rPr>
                <w:color w:val="auto"/>
                <w:sz w:val="24"/>
                <w:szCs w:val="24"/>
              </w:rPr>
            </w:pPr>
            <w:r>
              <w:rPr>
                <w:b w:val="0"/>
                <w:color w:val="auto"/>
                <w:sz w:val="24"/>
              </w:rPr>
              <w:t xml:space="preserve">There </w:t>
            </w:r>
            <w:r w:rsidR="009C4DE2">
              <w:rPr>
                <w:b w:val="0"/>
                <w:color w:val="auto"/>
                <w:sz w:val="24"/>
              </w:rPr>
              <w:t xml:space="preserve">are no financial </w:t>
            </w:r>
            <w:r w:rsidR="0052795B">
              <w:rPr>
                <w:b w:val="0"/>
                <w:color w:val="auto"/>
                <w:sz w:val="24"/>
              </w:rPr>
              <w:t xml:space="preserve">or procurement </w:t>
            </w:r>
            <w:r w:rsidR="009C4DE2">
              <w:rPr>
                <w:b w:val="0"/>
                <w:color w:val="auto"/>
                <w:sz w:val="24"/>
              </w:rPr>
              <w:t>implications</w:t>
            </w:r>
            <w:r w:rsidR="00B01EDB">
              <w:rPr>
                <w:b w:val="0"/>
                <w:color w:val="auto"/>
                <w:sz w:val="24"/>
              </w:rPr>
              <w:t xml:space="preserve"> for business</w:t>
            </w:r>
            <w:r w:rsidR="009C4DE2">
              <w:rPr>
                <w:b w:val="0"/>
                <w:color w:val="auto"/>
                <w:sz w:val="24"/>
              </w:rPr>
              <w:t>.</w:t>
            </w:r>
            <w:r w:rsidR="007F0F6E">
              <w:rPr>
                <w:b w:val="0"/>
                <w:color w:val="auto"/>
                <w:sz w:val="24"/>
              </w:rPr>
              <w:t xml:space="preserve"> </w:t>
            </w:r>
            <w:r w:rsidR="00946497">
              <w:rPr>
                <w:b w:val="0"/>
                <w:color w:val="auto"/>
                <w:sz w:val="24"/>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D01F08" w:rsidRDefault="00202D9F" w:rsidP="00D01F08">
            <w:pPr>
              <w:pStyle w:val="DARDEqualityTextBold"/>
              <w:spacing w:before="20"/>
              <w:rPr>
                <w:color w:val="auto"/>
                <w:sz w:val="24"/>
              </w:rPr>
            </w:pPr>
            <w:r>
              <w:rPr>
                <w:color w:val="auto"/>
                <w:sz w:val="24"/>
              </w:rPr>
              <w:t xml:space="preserve">Aims and objectives of the policy / decision to be screened:- </w:t>
            </w:r>
          </w:p>
          <w:p w:rsidR="00D01F08" w:rsidRDefault="00D01F08" w:rsidP="00D01F08">
            <w:pPr>
              <w:pStyle w:val="DARDEqualityTextBold"/>
              <w:spacing w:before="20"/>
              <w:rPr>
                <w:color w:val="auto"/>
                <w:sz w:val="24"/>
              </w:rPr>
            </w:pPr>
          </w:p>
          <w:p w:rsidR="0052795B" w:rsidRDefault="00D01F08" w:rsidP="00D01F08">
            <w:pPr>
              <w:pStyle w:val="DARDEqualityTextBold"/>
              <w:spacing w:before="20"/>
              <w:rPr>
                <w:b w:val="0"/>
                <w:color w:val="auto"/>
                <w:sz w:val="24"/>
                <w:szCs w:val="24"/>
              </w:rPr>
            </w:pPr>
            <w:r>
              <w:rPr>
                <w:b w:val="0"/>
                <w:color w:val="auto"/>
                <w:sz w:val="24"/>
              </w:rPr>
              <w:t xml:space="preserve">The draft </w:t>
            </w:r>
            <w:r w:rsidR="00332764">
              <w:rPr>
                <w:b w:val="0"/>
                <w:color w:val="auto"/>
                <w:sz w:val="24"/>
              </w:rPr>
              <w:t>Regulations set out specific requirements to ensure the quality of propagating material of certain species of palm</w:t>
            </w:r>
            <w:r w:rsidR="009600BE">
              <w:rPr>
                <w:b w:val="0"/>
                <w:color w:val="auto"/>
                <w:sz w:val="24"/>
              </w:rPr>
              <w:t xml:space="preserve"> which, without such controls in place, would be at risk of infestation by red palm weevil</w:t>
            </w:r>
            <w:r w:rsidR="00153841">
              <w:rPr>
                <w:b w:val="0"/>
                <w:color w:val="auto"/>
                <w:sz w:val="24"/>
                <w:szCs w:val="24"/>
              </w:rPr>
              <w:t xml:space="preserve">. </w:t>
            </w:r>
            <w:r w:rsidR="0052795B">
              <w:rPr>
                <w:b w:val="0"/>
                <w:color w:val="auto"/>
                <w:sz w:val="24"/>
                <w:szCs w:val="24"/>
              </w:rPr>
              <w:t xml:space="preserve"> </w:t>
            </w:r>
          </w:p>
          <w:p w:rsidR="004B448B" w:rsidRDefault="004B448B" w:rsidP="00D01F08">
            <w:pPr>
              <w:pStyle w:val="DARDEqualityTextBold"/>
              <w:spacing w:before="20"/>
              <w:rPr>
                <w:b w:val="0"/>
                <w:color w:val="auto"/>
                <w:sz w:val="24"/>
                <w:szCs w:val="24"/>
              </w:rPr>
            </w:pPr>
          </w:p>
          <w:p w:rsidR="004B448B" w:rsidRPr="002D1D4E" w:rsidRDefault="004B448B" w:rsidP="004B448B">
            <w:pPr>
              <w:pStyle w:val="DARDEqualityTextBold"/>
              <w:spacing w:before="20"/>
              <w:rPr>
                <w:b w:val="0"/>
                <w:color w:val="auto"/>
                <w:sz w:val="24"/>
                <w:szCs w:val="24"/>
              </w:rPr>
            </w:pPr>
            <w:r>
              <w:rPr>
                <w:b w:val="0"/>
                <w:color w:val="auto"/>
                <w:sz w:val="24"/>
              </w:rPr>
              <w:t xml:space="preserve">The transposition deadline in respect of </w:t>
            </w:r>
            <w:r w:rsidR="00332764">
              <w:rPr>
                <w:b w:val="0"/>
                <w:color w:val="auto"/>
                <w:sz w:val="24"/>
              </w:rPr>
              <w:t xml:space="preserve">Commission Implementing </w:t>
            </w:r>
            <w:r>
              <w:rPr>
                <w:b w:val="0"/>
                <w:color w:val="auto"/>
                <w:sz w:val="24"/>
              </w:rPr>
              <w:t>Directive</w:t>
            </w:r>
            <w:r w:rsidR="00332764">
              <w:rPr>
                <w:b w:val="0"/>
                <w:color w:val="auto"/>
                <w:sz w:val="24"/>
              </w:rPr>
              <w:t xml:space="preserve"> (EU)</w:t>
            </w:r>
            <w:r>
              <w:rPr>
                <w:b w:val="0"/>
                <w:color w:val="auto"/>
                <w:sz w:val="24"/>
              </w:rPr>
              <w:t xml:space="preserve"> 201</w:t>
            </w:r>
            <w:r w:rsidR="00332764">
              <w:rPr>
                <w:b w:val="0"/>
                <w:color w:val="auto"/>
                <w:sz w:val="24"/>
              </w:rPr>
              <w:t xml:space="preserve">8/484 was 1 October </w:t>
            </w:r>
            <w:r>
              <w:rPr>
                <w:b w:val="0"/>
                <w:color w:val="auto"/>
                <w:sz w:val="24"/>
              </w:rPr>
              <w:t xml:space="preserve">2018. Implementing the draft Order will remove the risk of infraction proceedings being issued by the Commission. </w:t>
            </w:r>
          </w:p>
          <w:p w:rsidR="004B448B" w:rsidRPr="0052795B" w:rsidRDefault="004B448B" w:rsidP="00D01F08">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B33C1"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rotation:180;z-index:1" fillcolor="#969696" strokecolor="gray">
                  <v:textbox>
                    <w:txbxContent>
                      <w:p w:rsidR="002F55F4" w:rsidRPr="0082423A" w:rsidRDefault="002F55F4">
                        <w:pPr>
                          <w:rPr>
                            <w:rFonts w:ascii="Arial" w:hAnsi="Arial" w:cs="Arial"/>
                          </w:rPr>
                        </w:pPr>
                        <w:r w:rsidRPr="0082423A">
                          <w:rPr>
                            <w:rFonts w:ascii="Arial" w:hAnsi="Arial" w:cs="Arial"/>
                          </w:rPr>
                          <w:t>X</w:t>
                        </w:r>
                      </w:p>
                    </w:txbxContent>
                  </v:textbox>
                </v:rect>
              </w:pict>
            </w:r>
            <w:r w:rsidR="004738FB" w:rsidRPr="00B35098">
              <w:rPr>
                <w:rFonts w:ascii="Arial" w:hAnsi="Arial" w:cs="Arial"/>
                <w:szCs w:val="24"/>
              </w:rPr>
              <w:t>Staff</w:t>
            </w:r>
            <w:r w:rsidR="004B448B">
              <w:rPr>
                <w:rFonts w:ascii="Arial" w:hAnsi="Arial" w:cs="Arial"/>
                <w:szCs w:val="24"/>
              </w:rPr>
              <w:t>: plant health inspectors</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B33C1"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B33C1"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B33C1"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FB33C1"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FB33C1"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v:textbox>
                    <w:txbxContent>
                      <w:p w:rsidR="002F55F4" w:rsidRPr="0082423A" w:rsidRDefault="002F55F4">
                        <w:pPr>
                          <w:rPr>
                            <w:rFonts w:ascii="Arial" w:hAnsi="Arial" w:cs="Arial"/>
                          </w:rPr>
                        </w:pPr>
                        <w:r w:rsidRPr="0082423A">
                          <w:rPr>
                            <w:rFonts w:ascii="Arial" w:hAnsi="Arial" w:cs="Arial"/>
                          </w:rPr>
                          <w:t>X</w:t>
                        </w:r>
                      </w:p>
                    </w:txbxContent>
                  </v:textbox>
                </v:rect>
              </w:pict>
            </w:r>
          </w:p>
          <w:p w:rsidR="00C52FDE" w:rsidRDefault="001324B6" w:rsidP="004738FB">
            <w:pPr>
              <w:ind w:left="720"/>
              <w:rPr>
                <w:rFonts w:ascii="Arial" w:hAnsi="Arial" w:cs="Arial"/>
                <w:szCs w:val="24"/>
              </w:rPr>
            </w:pPr>
            <w:r>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B10EB3">
              <w:rPr>
                <w:rFonts w:ascii="Arial" w:hAnsi="Arial" w:cs="Arial"/>
                <w:szCs w:val="24"/>
              </w:rPr>
              <w:t>:</w:t>
            </w:r>
            <w:r w:rsidR="00C52FDE">
              <w:rPr>
                <w:rFonts w:ascii="Arial" w:hAnsi="Arial" w:cs="Arial"/>
                <w:szCs w:val="24"/>
              </w:rPr>
              <w:t xml:space="preserve"> </w:t>
            </w:r>
          </w:p>
          <w:p w:rsidR="00C52FDE" w:rsidRDefault="00C52FDE" w:rsidP="004738FB">
            <w:pPr>
              <w:ind w:left="720"/>
              <w:rPr>
                <w:rFonts w:ascii="Arial" w:hAnsi="Arial" w:cs="Arial"/>
                <w:szCs w:val="24"/>
              </w:rPr>
            </w:pPr>
          </w:p>
          <w:p w:rsidR="004738FB" w:rsidRPr="00B10EB3" w:rsidRDefault="001B0B4B" w:rsidP="004738FB">
            <w:pPr>
              <w:ind w:left="720"/>
              <w:rPr>
                <w:rFonts w:ascii="Arial" w:hAnsi="Arial" w:cs="Arial"/>
                <w:szCs w:val="24"/>
              </w:rPr>
            </w:pPr>
            <w:r>
              <w:rPr>
                <w:rFonts w:ascii="Arial" w:hAnsi="Arial" w:cs="Arial"/>
                <w:szCs w:val="24"/>
              </w:rPr>
              <w:t>small businesses involved in the production and marketing of ornamental palms</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B10EB3" w:rsidRDefault="00B10EB3" w:rsidP="004830AF">
            <w:pPr>
              <w:pStyle w:val="DARDEqualityTextBold"/>
              <w:spacing w:before="20" w:line="276" w:lineRule="auto"/>
              <w:rPr>
                <w:color w:val="auto"/>
                <w:szCs w:val="28"/>
              </w:rPr>
            </w:pPr>
          </w:p>
          <w:p w:rsidR="00B10EB3" w:rsidRPr="00B10EB3" w:rsidRDefault="00B10EB3" w:rsidP="004830AF">
            <w:pPr>
              <w:pStyle w:val="DARDEqualityTextBold"/>
              <w:spacing w:before="20" w:line="276" w:lineRule="auto"/>
              <w:rPr>
                <w:b w:val="0"/>
                <w:i/>
                <w:color w:val="auto"/>
                <w:sz w:val="24"/>
                <w:szCs w:val="24"/>
              </w:rPr>
            </w:pPr>
            <w:r w:rsidRPr="00B10EB3">
              <w:rPr>
                <w:b w:val="0"/>
                <w:color w:val="auto"/>
                <w:szCs w:val="28"/>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B33C1" w:rsidRDefault="004830AF" w:rsidP="00B60891">
            <w:pPr>
              <w:spacing w:before="240" w:after="240"/>
              <w:rPr>
                <w:rFonts w:ascii="Arial" w:hAnsi="Arial" w:cs="Arial"/>
                <w:b/>
                <w:sz w:val="28"/>
                <w:szCs w:val="28"/>
                <w:highlight w:val="lightGray"/>
              </w:rPr>
            </w:pPr>
            <w:r w:rsidRPr="00FB33C1">
              <w:rPr>
                <w:rFonts w:ascii="Arial" w:hAnsi="Arial" w:cs="Arial"/>
                <w:b/>
                <w:sz w:val="28"/>
                <w:szCs w:val="28"/>
                <w:highlight w:val="lightGray"/>
              </w:rPr>
              <w:t xml:space="preserve">Section 75 category </w:t>
            </w:r>
          </w:p>
        </w:tc>
        <w:tc>
          <w:tcPr>
            <w:tcW w:w="8080" w:type="dxa"/>
            <w:shd w:val="clear" w:color="auto" w:fill="C0C0C0"/>
          </w:tcPr>
          <w:p w:rsidR="004830AF" w:rsidRPr="00FB33C1" w:rsidRDefault="000A1FB1" w:rsidP="00B60891">
            <w:pPr>
              <w:spacing w:before="240" w:after="240"/>
              <w:rPr>
                <w:rFonts w:ascii="Arial" w:hAnsi="Arial" w:cs="Arial"/>
                <w:b/>
                <w:sz w:val="28"/>
                <w:szCs w:val="28"/>
                <w:highlight w:val="lightGray"/>
              </w:rPr>
            </w:pPr>
            <w:r w:rsidRPr="00FB33C1">
              <w:rPr>
                <w:rFonts w:ascii="Arial" w:hAnsi="Arial" w:cs="Arial"/>
                <w:b/>
                <w:sz w:val="28"/>
                <w:szCs w:val="28"/>
                <w:highlight w:val="lightGray"/>
              </w:rPr>
              <w:t>Details of evidence or</w:t>
            </w:r>
            <w:r w:rsidR="004830AF" w:rsidRPr="00FB33C1">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D01F08" w:rsidRDefault="00D01F08" w:rsidP="00B60891">
            <w:pPr>
              <w:pStyle w:val="DARDEqualityText"/>
              <w:tabs>
                <w:tab w:val="left" w:pos="-108"/>
              </w:tabs>
              <w:spacing w:before="20"/>
              <w:rPr>
                <w:b/>
              </w:rPr>
            </w:pPr>
          </w:p>
          <w:p w:rsidR="00D01F08" w:rsidRDefault="00D01F08" w:rsidP="00B60891">
            <w:pPr>
              <w:pStyle w:val="DARDEqualityText"/>
              <w:tabs>
                <w:tab w:val="left" w:pos="-108"/>
              </w:tabs>
              <w:spacing w:before="20"/>
              <w:rPr>
                <w:sz w:val="24"/>
                <w:szCs w:val="24"/>
              </w:rPr>
            </w:pPr>
            <w:r w:rsidRPr="00D01F08">
              <w:rPr>
                <w:sz w:val="24"/>
                <w:szCs w:val="24"/>
              </w:rPr>
              <w:t xml:space="preserve">This is not a new policy requiring collection of evidence: the mandatory EU wide </w:t>
            </w:r>
            <w:r w:rsidR="00F43178">
              <w:rPr>
                <w:sz w:val="24"/>
                <w:szCs w:val="24"/>
              </w:rPr>
              <w:t xml:space="preserve">marketing requirements for ornamental plant propagating material </w:t>
            </w:r>
            <w:r w:rsidRPr="00D01F08">
              <w:rPr>
                <w:sz w:val="24"/>
                <w:szCs w:val="24"/>
              </w:rPr>
              <w:t>affect the entire industry equally.</w:t>
            </w:r>
          </w:p>
          <w:p w:rsidR="00F43178" w:rsidRDefault="00F43178" w:rsidP="00B60891">
            <w:pPr>
              <w:pStyle w:val="DARDEqualityText"/>
              <w:tabs>
                <w:tab w:val="left" w:pos="-108"/>
              </w:tabs>
              <w:spacing w:before="20"/>
              <w:rPr>
                <w:sz w:val="24"/>
                <w:szCs w:val="24"/>
              </w:rPr>
            </w:pPr>
          </w:p>
          <w:p w:rsidR="00F43178" w:rsidRPr="00B10EB3" w:rsidRDefault="00F43178" w:rsidP="006F7B70">
            <w:pPr>
              <w:spacing w:line="360" w:lineRule="auto"/>
              <w:rPr>
                <w:rFonts w:ascii="Arial" w:hAnsi="Arial" w:cs="Arial"/>
                <w:szCs w:val="24"/>
              </w:rPr>
            </w:pPr>
            <w:r>
              <w:rPr>
                <w:rFonts w:ascii="Arial" w:hAnsi="Arial" w:cs="Arial"/>
                <w:szCs w:val="24"/>
              </w:rPr>
              <w:t>The issue applies to small businesses involved in the production and marketing of ornamental palms.</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A13DE">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promote equality of opportunity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F4DAF">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w:t>
            </w:r>
            <w:r w:rsidR="00CF4DAF">
              <w:rPr>
                <w:rFonts w:ascii="Arial" w:hAnsi="Arial" w:cs="Arial"/>
                <w:sz w:val="28"/>
                <w:szCs w:val="28"/>
              </w:rPr>
              <w:t>c</w:t>
            </w:r>
            <w:r>
              <w:rPr>
                <w:rFonts w:ascii="Arial" w:hAnsi="Arial" w:cs="Arial"/>
                <w:sz w:val="28"/>
                <w:szCs w:val="28"/>
              </w:rPr>
              <w:t xml:space="preserve">ial implications nor any facility in any aspect of the EU or national measures to better promote equality </w:t>
            </w:r>
            <w:r>
              <w:rPr>
                <w:rFonts w:ascii="Arial" w:hAnsi="Arial" w:cs="Arial"/>
                <w:sz w:val="28"/>
                <w:szCs w:val="28"/>
              </w:rPr>
              <w:lastRenderedPageBreak/>
              <w:t>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rsidP="006F7B70">
            <w:pPr>
              <w:pStyle w:val="DARDEqualityText"/>
              <w:tabs>
                <w:tab w:val="left" w:pos="426"/>
              </w:tabs>
              <w:spacing w:before="20"/>
              <w:rPr>
                <w:sz w:val="24"/>
                <w:szCs w:val="24"/>
              </w:rPr>
            </w:pPr>
            <w:r>
              <w:rPr>
                <w:sz w:val="24"/>
                <w:szCs w:val="24"/>
              </w:rPr>
              <w:t xml:space="preserve">The draft </w:t>
            </w:r>
            <w:r w:rsidR="006F7B70">
              <w:rPr>
                <w:sz w:val="24"/>
                <w:szCs w:val="24"/>
              </w:rPr>
              <w:t>Regulations do</w:t>
            </w:r>
            <w:r>
              <w:rPr>
                <w:sz w:val="24"/>
                <w:szCs w:val="24"/>
              </w:rPr>
              <w:t xml:space="preserve"> not in any way impact adversely on people with disabilities and there are no opportunities for DAERA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rsidP="00E66E59">
            <w:pPr>
              <w:pStyle w:val="DARDEqualityText"/>
              <w:tabs>
                <w:tab w:val="left" w:pos="426"/>
              </w:tabs>
              <w:spacing w:before="20"/>
              <w:rPr>
                <w:sz w:val="24"/>
                <w:szCs w:val="24"/>
              </w:rPr>
            </w:pPr>
            <w:r>
              <w:rPr>
                <w:sz w:val="24"/>
                <w:szCs w:val="24"/>
              </w:rPr>
              <w:t xml:space="preserve">The draft </w:t>
            </w:r>
            <w:r w:rsidR="00E66E59">
              <w:rPr>
                <w:sz w:val="24"/>
                <w:szCs w:val="24"/>
              </w:rPr>
              <w:t>Regulations</w:t>
            </w:r>
            <w:r>
              <w:rPr>
                <w:sz w:val="24"/>
                <w:szCs w:val="24"/>
              </w:rPr>
              <w:t xml:space="preserve"> do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85616" w:rsidRDefault="00385616">
            <w:pPr>
              <w:pStyle w:val="DARDEqualityText"/>
              <w:tabs>
                <w:tab w:val="left" w:pos="426"/>
              </w:tabs>
              <w:spacing w:before="20"/>
              <w:ind w:left="452" w:hanging="452"/>
              <w:rPr>
                <w:sz w:val="24"/>
              </w:rPr>
            </w:pPr>
          </w:p>
          <w:p w:rsidR="00385616" w:rsidRDefault="00385616">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385616" w:rsidRDefault="00385616" w:rsidP="00C106EB">
            <w:pPr>
              <w:pStyle w:val="DARDEqualityText"/>
              <w:tabs>
                <w:tab w:val="left" w:pos="452"/>
              </w:tabs>
              <w:spacing w:before="20"/>
              <w:ind w:left="438" w:hanging="438"/>
              <w:rPr>
                <w:sz w:val="24"/>
              </w:rPr>
            </w:pPr>
          </w:p>
          <w:p w:rsidR="00385616" w:rsidRPr="00C106EB" w:rsidRDefault="00385616"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385616" w:rsidTr="0018228B">
        <w:trPr>
          <w:trHeight w:val="976"/>
        </w:trPr>
        <w:tc>
          <w:tcPr>
            <w:tcW w:w="10490" w:type="dxa"/>
            <w:gridSpan w:val="3"/>
          </w:tcPr>
          <w:p w:rsidR="00385616" w:rsidRDefault="00385616" w:rsidP="00C106EB">
            <w:pPr>
              <w:pStyle w:val="DARDEqualityText"/>
              <w:tabs>
                <w:tab w:val="left" w:pos="448"/>
              </w:tabs>
            </w:pPr>
          </w:p>
          <w:p w:rsidR="00385616" w:rsidRPr="00385616" w:rsidRDefault="00385616" w:rsidP="00D1121B">
            <w:pPr>
              <w:pStyle w:val="DARDEqualityText"/>
              <w:tabs>
                <w:tab w:val="left" w:pos="448"/>
              </w:tabs>
              <w:rPr>
                <w:sz w:val="24"/>
                <w:szCs w:val="24"/>
              </w:rPr>
            </w:pPr>
            <w:r w:rsidRPr="00385616">
              <w:rPr>
                <w:sz w:val="24"/>
                <w:szCs w:val="24"/>
              </w:rPr>
              <w:t>We will continue to monitor equality</w:t>
            </w:r>
            <w:r>
              <w:rPr>
                <w:sz w:val="24"/>
                <w:szCs w:val="24"/>
              </w:rPr>
              <w:t xml:space="preserve"> and human rights issues, good relations and disability duties as part of any normal consultation process</w:t>
            </w:r>
            <w:r w:rsidR="004B448B">
              <w:rPr>
                <w:sz w:val="24"/>
                <w:szCs w:val="24"/>
              </w:rPr>
              <w:t xml:space="preserve"> with</w:t>
            </w:r>
            <w:r w:rsidR="00E66E59">
              <w:rPr>
                <w:sz w:val="24"/>
                <w:szCs w:val="24"/>
              </w:rPr>
              <w:t xml:space="preserve"> businesses involved in the production and marketing of ornamental </w:t>
            </w:r>
            <w:r w:rsidR="00D1121B">
              <w:rPr>
                <w:sz w:val="24"/>
                <w:szCs w:val="24"/>
              </w:rPr>
              <w:t xml:space="preserve">plant propagating material, </w:t>
            </w:r>
            <w:r>
              <w:rPr>
                <w:sz w:val="24"/>
                <w:szCs w:val="24"/>
              </w:rPr>
              <w:t xml:space="preserve">such as any proposed </w:t>
            </w:r>
            <w:r w:rsidR="001324B6">
              <w:rPr>
                <w:sz w:val="24"/>
                <w:szCs w:val="24"/>
              </w:rPr>
              <w:t>amendments</w:t>
            </w:r>
            <w:r w:rsidR="00C21957">
              <w:rPr>
                <w:sz w:val="24"/>
                <w:szCs w:val="24"/>
              </w:rPr>
              <w:t xml:space="preserve"> of the </w:t>
            </w:r>
            <w:r w:rsidR="00D1121B">
              <w:rPr>
                <w:sz w:val="24"/>
                <w:szCs w:val="24"/>
              </w:rPr>
              <w:t xml:space="preserve">Marketing of Ornamental Plant Propagating Material Regulations (Northern Ireland) 1999, particularly where any legislative </w:t>
            </w:r>
            <w:r w:rsidR="00C21957">
              <w:rPr>
                <w:sz w:val="24"/>
                <w:szCs w:val="24"/>
              </w:rPr>
              <w:t>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F4DAF" w:rsidRDefault="00202D9F" w:rsidP="001324B6">
            <w:pPr>
              <w:pStyle w:val="DARDEqualityText"/>
              <w:tabs>
                <w:tab w:val="left" w:pos="452"/>
              </w:tabs>
              <w:spacing w:before="20"/>
              <w:rPr>
                <w:sz w:val="24"/>
              </w:rPr>
            </w:pPr>
            <w:r>
              <w:rPr>
                <w:b/>
                <w:sz w:val="24"/>
              </w:rPr>
              <w:t xml:space="preserve">Title of Proposed Policy / Decision being screened </w:t>
            </w:r>
            <w:r w:rsidR="00CF4DAF">
              <w:rPr>
                <w:b/>
                <w:sz w:val="24"/>
              </w:rPr>
              <w:t>The Plant Health Order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1324B6" w:rsidP="001324B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FB33C1">
              <w:fldChar w:fldCharType="separate"/>
            </w:r>
            <w:r>
              <w:fldChar w:fldCharType="end"/>
            </w:r>
            <w:bookmarkEnd w:id="3"/>
          </w:p>
        </w:tc>
        <w:tc>
          <w:tcPr>
            <w:tcW w:w="9354" w:type="dxa"/>
          </w:tcPr>
          <w:p w:rsidR="00202D9F" w:rsidRDefault="005378FC">
            <w:pPr>
              <w:pStyle w:val="DARDEqualityText"/>
              <w:spacing w:before="100"/>
            </w:pPr>
            <w:r>
              <w:t>g</w:t>
            </w:r>
            <w:r w:rsidR="00202D9F">
              <w:t>ood relations</w:t>
            </w:r>
          </w:p>
        </w:tc>
      </w:tr>
      <w:tr w:rsidR="00202D9F" w:rsidTr="00C92FA5">
        <w:trPr>
          <w:trHeight w:val="737"/>
        </w:trPr>
        <w:tc>
          <w:tcPr>
            <w:tcW w:w="1102" w:type="dxa"/>
          </w:tcPr>
          <w:p w:rsidR="00202D9F" w:rsidRDefault="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1324B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B33C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7705DB" w:rsidRDefault="007705DB" w:rsidP="007705DB">
            <w:pPr>
              <w:pStyle w:val="DARDEqualityText"/>
              <w:spacing w:before="100"/>
              <w:rPr>
                <w:sz w:val="24"/>
                <w:szCs w:val="24"/>
              </w:rPr>
            </w:pPr>
            <w:r>
              <w:rPr>
                <w:sz w:val="24"/>
                <w:szCs w:val="24"/>
              </w:rPr>
              <w:t>This legislation is being introduced in order that No</w:t>
            </w:r>
            <w:r w:rsidR="00D1121B">
              <w:rPr>
                <w:sz w:val="24"/>
                <w:szCs w:val="24"/>
              </w:rPr>
              <w:t xml:space="preserve">rthern Ireland can continue to ensure the quality of propagating material of certain species of palm which, without such controls in place, would be at risk of infection by red palm weevil. </w:t>
            </w:r>
          </w:p>
          <w:p w:rsidR="007705DB" w:rsidRDefault="007705DB" w:rsidP="007705DB">
            <w:pPr>
              <w:pStyle w:val="DARDEqualityText"/>
              <w:spacing w:before="100"/>
            </w:pPr>
            <w:r>
              <w:rPr>
                <w:sz w:val="24"/>
                <w:szCs w:val="24"/>
              </w:rPr>
              <w:t xml:space="preserve">No impact on equality of opportunity and good relations, disability duties or human rights issues have been either identified by DAERA or raised by the associated stakeholders.  </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B33C1">
              <w:rPr>
                <w:sz w:val="22"/>
                <w:szCs w:val="22"/>
              </w:rPr>
            </w:r>
            <w:r w:rsidR="00FB33C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C21957" w:rsidRPr="00DD697A" w:rsidRDefault="00C21957" w:rsidP="00C21957">
            <w:pPr>
              <w:pStyle w:val="DARDEqualityText"/>
              <w:spacing w:before="100"/>
              <w:rPr>
                <w:sz w:val="24"/>
                <w:szCs w:val="24"/>
              </w:rPr>
            </w:pPr>
            <w:r>
              <w:rPr>
                <w:sz w:val="24"/>
                <w:szCs w:val="24"/>
              </w:rPr>
              <w:t xml:space="preserve"> </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lastRenderedPageBreak/>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33C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705D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705DB">
              <w:rPr>
                <w:rFonts w:ascii="Arial" w:hAnsi="Arial"/>
              </w:rPr>
              <w:t>Marion Magill</w:t>
            </w:r>
          </w:p>
        </w:tc>
        <w:tc>
          <w:tcPr>
            <w:tcW w:w="3716" w:type="dxa"/>
          </w:tcPr>
          <w:p w:rsidR="00462813" w:rsidRDefault="00462813" w:rsidP="007705D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705D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1121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1121B">
              <w:rPr>
                <w:rFonts w:ascii="Arial" w:hAnsi="Arial"/>
              </w:rPr>
              <w:t>15</w:t>
            </w:r>
            <w:r w:rsidR="00C2661F">
              <w:rPr>
                <w:rFonts w:ascii="Arial" w:hAnsi="Arial"/>
              </w:rPr>
              <w:t xml:space="preserve"> October</w:t>
            </w:r>
            <w:r w:rsidR="007705DB">
              <w:rPr>
                <w:rFonts w:ascii="Arial" w:hAnsi="Arial"/>
              </w:rPr>
              <w:t xml:space="preserve"> 2018</w:t>
            </w:r>
          </w:p>
        </w:tc>
      </w:tr>
      <w:tr w:rsidR="00462813" w:rsidTr="00B60891">
        <w:trPr>
          <w:cantSplit/>
          <w:trHeight w:val="454"/>
        </w:trPr>
        <w:tc>
          <w:tcPr>
            <w:tcW w:w="9362" w:type="dxa"/>
            <w:gridSpan w:val="2"/>
          </w:tcPr>
          <w:p w:rsidR="00462813" w:rsidRDefault="00462813" w:rsidP="007705D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705DB">
              <w:rPr>
                <w:rFonts w:ascii="Arial" w:hAnsi="Arial"/>
              </w:rPr>
              <w:t>Policy and Legislation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18228B" w:rsidTr="0018228B">
        <w:trPr>
          <w:cantSplit/>
          <w:trHeight w:val="501"/>
        </w:trPr>
        <w:tc>
          <w:tcPr>
            <w:tcW w:w="9362" w:type="dxa"/>
          </w:tcPr>
          <w:p w:rsidR="0018228B" w:rsidRDefault="0018228B" w:rsidP="0018228B">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18228B" w:rsidRDefault="00FB33C1" w:rsidP="0018228B">
            <w:r>
              <w:rPr>
                <w:rFonts w:ascii="Arial" w:hAnsi="Arial"/>
                <w:color w:val="808080"/>
                <w:sz w:val="28"/>
              </w:rPr>
              <w:pict>
                <v:shape id="_x0000_i1027" type="#_x0000_t75" style="width:188.35pt;height:54.15pt">
                  <v:imagedata r:id="rId15" o:title=""/>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6279D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34EA6">
              <w:rPr>
                <w:rFonts w:ascii="Arial" w:hAnsi="Arial"/>
              </w:rPr>
              <w:t>John Joe O’Boyle</w:t>
            </w:r>
          </w:p>
        </w:tc>
        <w:tc>
          <w:tcPr>
            <w:tcW w:w="3716" w:type="dxa"/>
          </w:tcPr>
          <w:p w:rsidR="00462813" w:rsidRDefault="00462813" w:rsidP="00E34EA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34EA6">
              <w:rPr>
                <w:rFonts w:ascii="Arial" w:hAnsi="Arial"/>
              </w:rPr>
              <w:t>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34EA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34EA6">
              <w:rPr>
                <w:rFonts w:ascii="Arial" w:hAnsi="Arial"/>
              </w:rPr>
              <w:t>24 October 2018</w:t>
            </w:r>
          </w:p>
        </w:tc>
      </w:tr>
      <w:tr w:rsidR="00462813" w:rsidTr="00B60891">
        <w:trPr>
          <w:cantSplit/>
          <w:trHeight w:val="454"/>
        </w:trPr>
        <w:tc>
          <w:tcPr>
            <w:tcW w:w="9362" w:type="dxa"/>
            <w:gridSpan w:val="2"/>
          </w:tcPr>
          <w:p w:rsidR="00462813" w:rsidRDefault="00462813" w:rsidP="00E34EA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34EA6">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408" w:type="dxa"/>
        <w:tblLook w:val="0000" w:firstRow="0" w:lastRow="0" w:firstColumn="0" w:lastColumn="0" w:noHBand="0" w:noVBand="0"/>
      </w:tblPr>
      <w:tblGrid>
        <w:gridCol w:w="9408"/>
      </w:tblGrid>
      <w:tr w:rsidR="00462813" w:rsidTr="00425288">
        <w:trPr>
          <w:cantSplit/>
          <w:trHeight w:val="1949"/>
        </w:trPr>
        <w:tc>
          <w:tcPr>
            <w:tcW w:w="9408" w:type="dxa"/>
          </w:tcPr>
          <w:p w:rsidR="00462813" w:rsidRPr="00E34EA6" w:rsidRDefault="00462813" w:rsidP="00E34EA6">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E34EA6" w:rsidP="00B60891">
            <w:pPr>
              <w:pStyle w:val="Header"/>
              <w:tabs>
                <w:tab w:val="clear" w:pos="4320"/>
                <w:tab w:val="clear" w:pos="8640"/>
              </w:tabs>
              <w:spacing w:before="100"/>
              <w:rPr>
                <w:rFonts w:ascii="Arial" w:hAnsi="Arial" w:cs="Arial"/>
                <w:sz w:val="28"/>
                <w:szCs w:val="28"/>
              </w:rPr>
            </w:pPr>
            <w:r w:rsidRPr="00E34EA6">
              <w:rPr>
                <w:noProof/>
                <w:lang w:val="en-GB" w:eastAsia="en-GB"/>
              </w:rPr>
              <w:pict>
                <v:shape id="_x0000_i1029" type="#_x0000_t75" alt="Copy of Signature - John Joe O Boyle" style="width:150.9pt;height:80.65pt;visibility:visible;mso-wrap-style:square">
                  <v:imagedata r:id="rId16" o:title="Copy of Signature - John Joe O Boyl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w:t>
      </w:r>
      <w:r w:rsidR="00EA1E36" w:rsidRPr="00B35098">
        <w:lastRenderedPageBreak/>
        <w:t>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bookmarkStart w:id="4" w:name="_GoBack"/>
    <w:p w:rsidR="00227800" w:rsidRPr="00B35098" w:rsidRDefault="00016B89">
      <w:pPr>
        <w:pStyle w:val="DARDEqualityText"/>
      </w:pPr>
      <w:r>
        <w:object w:dxaOrig="2069" w:dyaOrig="1320">
          <v:shape id="_x0000_i1030" type="#_x0000_t75" style="width:103.1pt;height:65.65pt" o:ole="">
            <v:imagedata r:id="rId18" o:title=""/>
          </v:shape>
          <o:OLEObject Type="Embed" ProgID="Package" ShapeID="_x0000_i1030" DrawAspect="Icon" ObjectID="_1601973717" r:id="rId19"/>
        </w:object>
      </w:r>
      <w:bookmarkEnd w:id="4"/>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FB33C1">
      <w:pPr>
        <w:pStyle w:val="DARDEqualityText"/>
        <w:spacing w:before="100" w:line="240" w:lineRule="auto"/>
        <w:rPr>
          <w:szCs w:val="28"/>
        </w:rPr>
      </w:pPr>
      <w:r>
        <w:rPr>
          <w:sz w:val="56"/>
        </w:rPr>
        <w:pict>
          <v:shape id="_x0000_i1028" type="#_x0000_t75" style="width:269pt;height:70.25pt">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C1" w:rsidRDefault="00FB33C1">
      <w:r>
        <w:separator/>
      </w:r>
    </w:p>
  </w:endnote>
  <w:endnote w:type="continuationSeparator" w:id="0">
    <w:p w:rsidR="00FB33C1" w:rsidRDefault="00FB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F4" w:rsidRDefault="002F55F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5F4" w:rsidRDefault="002F55F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F4" w:rsidRDefault="002F55F4">
    <w:pPr>
      <w:pStyle w:val="Footer"/>
    </w:pPr>
    <w:r>
      <w:t>[Type here]</w:t>
    </w:r>
  </w:p>
  <w:p w:rsidR="002F55F4" w:rsidRDefault="002F55F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F4" w:rsidRDefault="002F55F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C1" w:rsidRDefault="00FB33C1">
      <w:r>
        <w:separator/>
      </w:r>
    </w:p>
  </w:footnote>
  <w:footnote w:type="continuationSeparator" w:id="0">
    <w:p w:rsidR="00FB33C1" w:rsidRDefault="00FB33C1">
      <w:r>
        <w:continuationSeparator/>
      </w:r>
    </w:p>
  </w:footnote>
  <w:footnote w:id="1">
    <w:p w:rsidR="002F55F4" w:rsidRDefault="002F55F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F55F4" w:rsidRPr="009462F8" w:rsidRDefault="002F55F4" w:rsidP="00716554">
      <w:pPr>
        <w:pStyle w:val="FootnoteText"/>
        <w:numPr>
          <w:ins w:id="0" w:author="Sharon Fitchie" w:date="2011-10-25T20:46:00Z"/>
        </w:numPr>
        <w:rPr>
          <w:rFonts w:ascii="Arial" w:hAnsi="Arial" w:cs="Arial"/>
          <w:color w:val="0000FF"/>
          <w:lang w:val="en-GB"/>
        </w:rPr>
      </w:pPr>
    </w:p>
  </w:footnote>
  <w:footnote w:id="2">
    <w:p w:rsidR="002F55F4" w:rsidRDefault="002F55F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F55F4" w:rsidRPr="009462F8" w:rsidRDefault="002F55F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F4" w:rsidRDefault="002F55F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D0140"/>
    <w:multiLevelType w:val="hybridMultilevel"/>
    <w:tmpl w:val="295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4E3"/>
    <w:rsid w:val="000109BD"/>
    <w:rsid w:val="00011002"/>
    <w:rsid w:val="000167B7"/>
    <w:rsid w:val="00016B89"/>
    <w:rsid w:val="00035A94"/>
    <w:rsid w:val="00042940"/>
    <w:rsid w:val="000532C6"/>
    <w:rsid w:val="00073F4D"/>
    <w:rsid w:val="00092067"/>
    <w:rsid w:val="000A1FB1"/>
    <w:rsid w:val="000C0080"/>
    <w:rsid w:val="000C1464"/>
    <w:rsid w:val="000D68B0"/>
    <w:rsid w:val="000E173E"/>
    <w:rsid w:val="000E207C"/>
    <w:rsid w:val="000E5B9B"/>
    <w:rsid w:val="001015C2"/>
    <w:rsid w:val="001262D9"/>
    <w:rsid w:val="001324B6"/>
    <w:rsid w:val="00135041"/>
    <w:rsid w:val="00153841"/>
    <w:rsid w:val="00162902"/>
    <w:rsid w:val="00167274"/>
    <w:rsid w:val="0018228B"/>
    <w:rsid w:val="00194483"/>
    <w:rsid w:val="001A0E53"/>
    <w:rsid w:val="001A2665"/>
    <w:rsid w:val="001A6E80"/>
    <w:rsid w:val="001B0109"/>
    <w:rsid w:val="001B0B4B"/>
    <w:rsid w:val="001C051C"/>
    <w:rsid w:val="001C32B5"/>
    <w:rsid w:val="001F26FA"/>
    <w:rsid w:val="00202D9F"/>
    <w:rsid w:val="00204494"/>
    <w:rsid w:val="0021778B"/>
    <w:rsid w:val="0022257B"/>
    <w:rsid w:val="00224B4F"/>
    <w:rsid w:val="00227481"/>
    <w:rsid w:val="00227800"/>
    <w:rsid w:val="00230293"/>
    <w:rsid w:val="00250BA2"/>
    <w:rsid w:val="00264635"/>
    <w:rsid w:val="002658B1"/>
    <w:rsid w:val="0027081E"/>
    <w:rsid w:val="00281A61"/>
    <w:rsid w:val="00295734"/>
    <w:rsid w:val="002A6223"/>
    <w:rsid w:val="002D10C2"/>
    <w:rsid w:val="002D1D4E"/>
    <w:rsid w:val="002D27B6"/>
    <w:rsid w:val="002D3A8A"/>
    <w:rsid w:val="002D65A6"/>
    <w:rsid w:val="002E4391"/>
    <w:rsid w:val="002E6A0E"/>
    <w:rsid w:val="002F55F4"/>
    <w:rsid w:val="003041FF"/>
    <w:rsid w:val="003052DB"/>
    <w:rsid w:val="00307852"/>
    <w:rsid w:val="00322747"/>
    <w:rsid w:val="00332764"/>
    <w:rsid w:val="003657F1"/>
    <w:rsid w:val="00366647"/>
    <w:rsid w:val="00375347"/>
    <w:rsid w:val="003819B4"/>
    <w:rsid w:val="00385616"/>
    <w:rsid w:val="003B12B1"/>
    <w:rsid w:val="003B146D"/>
    <w:rsid w:val="003C3FAE"/>
    <w:rsid w:val="003D21D6"/>
    <w:rsid w:val="003E4214"/>
    <w:rsid w:val="004061D4"/>
    <w:rsid w:val="00423C93"/>
    <w:rsid w:val="00425288"/>
    <w:rsid w:val="00445836"/>
    <w:rsid w:val="0046189D"/>
    <w:rsid w:val="00462813"/>
    <w:rsid w:val="00465FBD"/>
    <w:rsid w:val="004738FB"/>
    <w:rsid w:val="0047531B"/>
    <w:rsid w:val="004830AF"/>
    <w:rsid w:val="00484057"/>
    <w:rsid w:val="004A3DE5"/>
    <w:rsid w:val="004B448B"/>
    <w:rsid w:val="004B65E9"/>
    <w:rsid w:val="004E3EE0"/>
    <w:rsid w:val="004F51E5"/>
    <w:rsid w:val="004F6BFB"/>
    <w:rsid w:val="00512C52"/>
    <w:rsid w:val="00514462"/>
    <w:rsid w:val="0052795B"/>
    <w:rsid w:val="00533DA9"/>
    <w:rsid w:val="005378FC"/>
    <w:rsid w:val="005464F1"/>
    <w:rsid w:val="005563A2"/>
    <w:rsid w:val="0057584A"/>
    <w:rsid w:val="00576112"/>
    <w:rsid w:val="0058221E"/>
    <w:rsid w:val="0058299D"/>
    <w:rsid w:val="005A2340"/>
    <w:rsid w:val="005C03E2"/>
    <w:rsid w:val="005D0A14"/>
    <w:rsid w:val="00602BD5"/>
    <w:rsid w:val="00607423"/>
    <w:rsid w:val="00607CB9"/>
    <w:rsid w:val="006279D2"/>
    <w:rsid w:val="006436B0"/>
    <w:rsid w:val="00661EEE"/>
    <w:rsid w:val="006713FE"/>
    <w:rsid w:val="00677852"/>
    <w:rsid w:val="006A73A4"/>
    <w:rsid w:val="006B7041"/>
    <w:rsid w:val="006C518B"/>
    <w:rsid w:val="006C5BF5"/>
    <w:rsid w:val="006D2BA5"/>
    <w:rsid w:val="006D7845"/>
    <w:rsid w:val="006E6ADD"/>
    <w:rsid w:val="006F2B78"/>
    <w:rsid w:val="006F7B70"/>
    <w:rsid w:val="00701A79"/>
    <w:rsid w:val="00706916"/>
    <w:rsid w:val="00716554"/>
    <w:rsid w:val="00724865"/>
    <w:rsid w:val="00730BFC"/>
    <w:rsid w:val="00741736"/>
    <w:rsid w:val="0076545E"/>
    <w:rsid w:val="007705DB"/>
    <w:rsid w:val="0077251C"/>
    <w:rsid w:val="007731AE"/>
    <w:rsid w:val="007811C0"/>
    <w:rsid w:val="007B29F0"/>
    <w:rsid w:val="007C49F6"/>
    <w:rsid w:val="007D37EA"/>
    <w:rsid w:val="007F0F6E"/>
    <w:rsid w:val="007F311C"/>
    <w:rsid w:val="007F720E"/>
    <w:rsid w:val="00803CD9"/>
    <w:rsid w:val="00807323"/>
    <w:rsid w:val="00817FBA"/>
    <w:rsid w:val="0082423A"/>
    <w:rsid w:val="00827010"/>
    <w:rsid w:val="008370F8"/>
    <w:rsid w:val="008416A5"/>
    <w:rsid w:val="008461B5"/>
    <w:rsid w:val="008508C2"/>
    <w:rsid w:val="00855DA3"/>
    <w:rsid w:val="00866C8E"/>
    <w:rsid w:val="00890D7A"/>
    <w:rsid w:val="008A2DB4"/>
    <w:rsid w:val="008E0F81"/>
    <w:rsid w:val="008E13D2"/>
    <w:rsid w:val="008E6AB7"/>
    <w:rsid w:val="009159AF"/>
    <w:rsid w:val="00916911"/>
    <w:rsid w:val="009462F8"/>
    <w:rsid w:val="00946497"/>
    <w:rsid w:val="00952DA9"/>
    <w:rsid w:val="00956B34"/>
    <w:rsid w:val="009600BE"/>
    <w:rsid w:val="00963E15"/>
    <w:rsid w:val="00967982"/>
    <w:rsid w:val="00973F70"/>
    <w:rsid w:val="00975830"/>
    <w:rsid w:val="00991A01"/>
    <w:rsid w:val="009B6775"/>
    <w:rsid w:val="009C4DE2"/>
    <w:rsid w:val="009C7ABC"/>
    <w:rsid w:val="009D4DC8"/>
    <w:rsid w:val="009F31D9"/>
    <w:rsid w:val="009F558B"/>
    <w:rsid w:val="009F78EB"/>
    <w:rsid w:val="00A04139"/>
    <w:rsid w:val="00A32E7A"/>
    <w:rsid w:val="00A42679"/>
    <w:rsid w:val="00A63A94"/>
    <w:rsid w:val="00A65ECA"/>
    <w:rsid w:val="00A71176"/>
    <w:rsid w:val="00A73FCC"/>
    <w:rsid w:val="00AA7425"/>
    <w:rsid w:val="00AE3B4B"/>
    <w:rsid w:val="00AF1941"/>
    <w:rsid w:val="00B01EDB"/>
    <w:rsid w:val="00B10EB3"/>
    <w:rsid w:val="00B13903"/>
    <w:rsid w:val="00B2029E"/>
    <w:rsid w:val="00B35098"/>
    <w:rsid w:val="00B42C98"/>
    <w:rsid w:val="00B60891"/>
    <w:rsid w:val="00B7098C"/>
    <w:rsid w:val="00B824B8"/>
    <w:rsid w:val="00B90197"/>
    <w:rsid w:val="00B96E27"/>
    <w:rsid w:val="00BA751D"/>
    <w:rsid w:val="00BB2704"/>
    <w:rsid w:val="00BC05CA"/>
    <w:rsid w:val="00BC32D3"/>
    <w:rsid w:val="00BC3F3B"/>
    <w:rsid w:val="00BC6346"/>
    <w:rsid w:val="00BC771D"/>
    <w:rsid w:val="00BE7A92"/>
    <w:rsid w:val="00BF611A"/>
    <w:rsid w:val="00C075D9"/>
    <w:rsid w:val="00C106EB"/>
    <w:rsid w:val="00C13BA2"/>
    <w:rsid w:val="00C21957"/>
    <w:rsid w:val="00C2661F"/>
    <w:rsid w:val="00C30F41"/>
    <w:rsid w:val="00C45214"/>
    <w:rsid w:val="00C50901"/>
    <w:rsid w:val="00C52FDE"/>
    <w:rsid w:val="00C91E99"/>
    <w:rsid w:val="00C92FA5"/>
    <w:rsid w:val="00C946E4"/>
    <w:rsid w:val="00C95478"/>
    <w:rsid w:val="00CA13DE"/>
    <w:rsid w:val="00CB4313"/>
    <w:rsid w:val="00CB740B"/>
    <w:rsid w:val="00CB7BD3"/>
    <w:rsid w:val="00CC0E7F"/>
    <w:rsid w:val="00CC25DA"/>
    <w:rsid w:val="00CC5C4C"/>
    <w:rsid w:val="00CE3512"/>
    <w:rsid w:val="00CE4727"/>
    <w:rsid w:val="00CF4DAF"/>
    <w:rsid w:val="00D01F08"/>
    <w:rsid w:val="00D059C6"/>
    <w:rsid w:val="00D07258"/>
    <w:rsid w:val="00D1121B"/>
    <w:rsid w:val="00D129E0"/>
    <w:rsid w:val="00D14B5C"/>
    <w:rsid w:val="00D20045"/>
    <w:rsid w:val="00D46F2A"/>
    <w:rsid w:val="00D47DB7"/>
    <w:rsid w:val="00D539BB"/>
    <w:rsid w:val="00D74B55"/>
    <w:rsid w:val="00D9704D"/>
    <w:rsid w:val="00DC2867"/>
    <w:rsid w:val="00DC5514"/>
    <w:rsid w:val="00DD4199"/>
    <w:rsid w:val="00DD4558"/>
    <w:rsid w:val="00DD697A"/>
    <w:rsid w:val="00DE076F"/>
    <w:rsid w:val="00DE1A1C"/>
    <w:rsid w:val="00DF6C1E"/>
    <w:rsid w:val="00E12311"/>
    <w:rsid w:val="00E14398"/>
    <w:rsid w:val="00E15BF2"/>
    <w:rsid w:val="00E34EA6"/>
    <w:rsid w:val="00E42DD3"/>
    <w:rsid w:val="00E57AEE"/>
    <w:rsid w:val="00E66E59"/>
    <w:rsid w:val="00E70E6C"/>
    <w:rsid w:val="00E85D82"/>
    <w:rsid w:val="00E90069"/>
    <w:rsid w:val="00EA1E36"/>
    <w:rsid w:val="00EA7C07"/>
    <w:rsid w:val="00EB403B"/>
    <w:rsid w:val="00EB53FA"/>
    <w:rsid w:val="00EB6CC7"/>
    <w:rsid w:val="00EB7848"/>
    <w:rsid w:val="00EE29A4"/>
    <w:rsid w:val="00EE572E"/>
    <w:rsid w:val="00EF59E8"/>
    <w:rsid w:val="00F018BD"/>
    <w:rsid w:val="00F22301"/>
    <w:rsid w:val="00F317D8"/>
    <w:rsid w:val="00F41252"/>
    <w:rsid w:val="00F43178"/>
    <w:rsid w:val="00F43C60"/>
    <w:rsid w:val="00F52D58"/>
    <w:rsid w:val="00F54920"/>
    <w:rsid w:val="00F57C37"/>
    <w:rsid w:val="00F642E2"/>
    <w:rsid w:val="00F77F77"/>
    <w:rsid w:val="00F92B0D"/>
    <w:rsid w:val="00FA5C2B"/>
    <w:rsid w:val="00FB33C1"/>
    <w:rsid w:val="00FB6B11"/>
    <w:rsid w:val="00FE6A37"/>
    <w:rsid w:val="00FF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branch@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26967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cp:lastModifiedBy>
  <cp:revision>59</cp:revision>
  <cp:lastPrinted>2018-06-18T15:11:00Z</cp:lastPrinted>
  <dcterms:created xsi:type="dcterms:W3CDTF">2017-11-15T14:30:00Z</dcterms:created>
  <dcterms:modified xsi:type="dcterms:W3CDTF">2018-10-25T10:55:00Z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