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4536D4">
        <w:rPr>
          <w:rFonts w:ascii="Arial" w:hAnsi="Arial"/>
          <w:noProof/>
          <w:sz w:val="56"/>
          <w:lang w:val="en-GB" w:eastAsia="en-GB"/>
        </w:rPr>
        <w:drawing>
          <wp:inline distT="0" distB="0" distL="0" distR="0">
            <wp:extent cx="3384550" cy="914400"/>
            <wp:effectExtent l="0" t="0" r="635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907E52" w:rsidP="00A73FCC">
      <w:pPr>
        <w:pStyle w:val="DARDEqualityText"/>
        <w:tabs>
          <w:tab w:val="num" w:pos="2282"/>
        </w:tabs>
      </w:pPr>
      <w: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6pt" o:ole="">
            <v:imagedata r:id="rId12" o:title=""/>
          </v:shape>
          <o:OLEObject Type="Embed" ProgID="Package" ShapeID="_x0000_i1025" DrawAspect="Icon" ObjectID="_1655619033"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6864EE" w:rsidRDefault="00202D9F" w:rsidP="00A73FCC">
            <w:pPr>
              <w:pStyle w:val="DARDEqualityTextBold"/>
              <w:spacing w:before="20"/>
              <w:rPr>
                <w:color w:val="auto"/>
                <w:sz w:val="24"/>
              </w:rPr>
            </w:pPr>
            <w:r>
              <w:rPr>
                <w:color w:val="auto"/>
                <w:sz w:val="24"/>
              </w:rPr>
              <w:t xml:space="preserve">Title of policy / decision to be screened:- </w:t>
            </w:r>
          </w:p>
          <w:p w:rsidR="00AA7425" w:rsidRDefault="00605593" w:rsidP="00A73FCC">
            <w:pPr>
              <w:pStyle w:val="DARDEqualityTextBold"/>
              <w:spacing w:before="20"/>
              <w:rPr>
                <w:b w:val="0"/>
                <w:color w:val="auto"/>
                <w:sz w:val="24"/>
              </w:rPr>
            </w:pPr>
            <w:r w:rsidRPr="006B124E">
              <w:rPr>
                <w:sz w:val="24"/>
                <w:szCs w:val="24"/>
              </w:rPr>
              <w:t>The Future of UK Carbon Pricing – UK Emissions Trading Scheme (UK</w:t>
            </w:r>
            <w:r>
              <w:rPr>
                <w:szCs w:val="24"/>
              </w:rPr>
              <w:t xml:space="preserve"> </w:t>
            </w:r>
            <w:r w:rsidRPr="006B124E">
              <w:rPr>
                <w:sz w:val="24"/>
                <w:szCs w:val="24"/>
              </w:rPr>
              <w:t>ETS</w:t>
            </w:r>
            <w:r>
              <w:rPr>
                <w:szCs w:val="24"/>
              </w:rPr>
              <w:t>)</w:t>
            </w:r>
            <w:r w:rsidR="00202D9F" w:rsidRPr="006864EE">
              <w:rPr>
                <w:b w:val="0"/>
                <w:color w:val="auto"/>
                <w:sz w:val="24"/>
              </w:rPr>
              <w:fldChar w:fldCharType="begin">
                <w:ffData>
                  <w:name w:val="Text8"/>
                  <w:enabled/>
                  <w:calcOnExit w:val="0"/>
                  <w:textInput/>
                </w:ffData>
              </w:fldChar>
            </w:r>
            <w:bookmarkStart w:id="1" w:name="Text8"/>
            <w:r w:rsidR="00202D9F" w:rsidRPr="006864EE">
              <w:rPr>
                <w:b w:val="0"/>
                <w:color w:val="auto"/>
                <w:sz w:val="24"/>
              </w:rPr>
              <w:instrText xml:space="preserve"> FORMTEXT </w:instrText>
            </w:r>
            <w:r w:rsidR="00202D9F" w:rsidRPr="006864EE">
              <w:rPr>
                <w:b w:val="0"/>
                <w:color w:val="auto"/>
                <w:sz w:val="24"/>
              </w:rPr>
            </w:r>
            <w:r w:rsidR="00202D9F" w:rsidRPr="006864EE">
              <w:rPr>
                <w:b w:val="0"/>
                <w:color w:val="auto"/>
                <w:sz w:val="24"/>
              </w:rPr>
              <w:fldChar w:fldCharType="separate"/>
            </w:r>
            <w:r w:rsidR="00202D9F" w:rsidRPr="006864EE">
              <w:rPr>
                <w:b w:val="0"/>
                <w:noProof/>
                <w:color w:val="auto"/>
                <w:sz w:val="24"/>
              </w:rPr>
              <w:t> </w:t>
            </w:r>
            <w:r w:rsidR="00202D9F" w:rsidRPr="006864EE">
              <w:rPr>
                <w:b w:val="0"/>
                <w:noProof/>
                <w:color w:val="auto"/>
                <w:sz w:val="24"/>
              </w:rPr>
              <w:t> </w:t>
            </w:r>
            <w:r w:rsidR="00202D9F" w:rsidRPr="006864EE">
              <w:rPr>
                <w:b w:val="0"/>
                <w:noProof/>
                <w:color w:val="auto"/>
                <w:sz w:val="24"/>
              </w:rPr>
              <w:t> </w:t>
            </w:r>
            <w:r w:rsidR="00202D9F" w:rsidRPr="006864EE">
              <w:rPr>
                <w:b w:val="0"/>
                <w:noProof/>
                <w:color w:val="auto"/>
                <w:sz w:val="24"/>
              </w:rPr>
              <w:t> </w:t>
            </w:r>
            <w:r w:rsidR="00202D9F" w:rsidRPr="006864EE">
              <w:rPr>
                <w:b w:val="0"/>
                <w:noProof/>
                <w:color w:val="auto"/>
                <w:sz w:val="24"/>
              </w:rPr>
              <w:t> </w:t>
            </w:r>
            <w:r w:rsidR="00202D9F" w:rsidRPr="006864EE">
              <w:rPr>
                <w:b w:val="0"/>
                <w:color w:val="auto"/>
                <w:sz w:val="24"/>
              </w:rPr>
              <w:fldChar w:fldCharType="end"/>
            </w:r>
            <w:bookmarkEnd w:id="1"/>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22257B" w:rsidRPr="00907E52" w:rsidRDefault="00907E52" w:rsidP="0029326C">
            <w:pPr>
              <w:spacing w:before="5"/>
              <w:ind w:left="40"/>
              <w:rPr>
                <w:rFonts w:ascii="Arial" w:eastAsia="Times New Roman" w:hAnsi="Arial" w:cs="Arial"/>
              </w:rPr>
            </w:pPr>
            <w:r w:rsidRPr="0038648A">
              <w:rPr>
                <w:rFonts w:ascii="Arial" w:eastAsia="Times New Roman" w:hAnsi="Arial" w:cs="Arial"/>
              </w:rPr>
              <w:t>Introduction of new legislation to set up a UK Emissions Trading Scheme (ETS) to replace the EU Emissions Trading Scheme at the end of the Transition Period.</w:t>
            </w:r>
            <w:r>
              <w:rPr>
                <w:rFonts w:ascii="Arial" w:eastAsia="Times New Roman" w:hAnsi="Arial" w:cs="Arial"/>
              </w:rPr>
              <w:t xml:space="preserve"> </w:t>
            </w:r>
            <w:r w:rsidR="00CD478E">
              <w:rPr>
                <w:rFonts w:ascii="Arial" w:eastAsia="Times New Roman" w:hAnsi="Arial" w:cs="Arial"/>
              </w:rPr>
              <w:t xml:space="preserve">This </w:t>
            </w:r>
            <w:r>
              <w:rPr>
                <w:rFonts w:ascii="Arial" w:eastAsia="Times New Roman" w:hAnsi="Arial" w:cs="Arial"/>
              </w:rPr>
              <w:t>legislation to set up the UK ETS is to be</w:t>
            </w:r>
            <w:r w:rsidR="00387B45">
              <w:rPr>
                <w:rFonts w:ascii="Arial" w:eastAsia="Times New Roman" w:hAnsi="Arial" w:cs="Arial"/>
              </w:rPr>
              <w:t xml:space="preserve"> made by Order in Council under the Climate Change Act 2008, and a draft of the Statutory Instrument must be </w:t>
            </w:r>
            <w:r>
              <w:rPr>
                <w:rFonts w:ascii="Arial" w:eastAsia="Times New Roman" w:hAnsi="Arial" w:cs="Arial"/>
              </w:rPr>
              <w:t>laid</w:t>
            </w:r>
            <w:r w:rsidR="00387B45">
              <w:rPr>
                <w:rFonts w:ascii="Arial" w:eastAsia="Times New Roman" w:hAnsi="Arial" w:cs="Arial"/>
              </w:rPr>
              <w:t xml:space="preserve"> before, and approved by,</w:t>
            </w:r>
            <w:r>
              <w:rPr>
                <w:rFonts w:ascii="Arial" w:eastAsia="Times New Roman" w:hAnsi="Arial" w:cs="Arial"/>
              </w:rPr>
              <w:t xml:space="preserve"> all four</w:t>
            </w:r>
            <w:r w:rsidR="00387B45">
              <w:rPr>
                <w:rFonts w:ascii="Arial" w:eastAsia="Times New Roman" w:hAnsi="Arial" w:cs="Arial"/>
              </w:rPr>
              <w:t xml:space="preserve"> UK</w:t>
            </w:r>
            <w:r>
              <w:rPr>
                <w:rFonts w:ascii="Arial" w:eastAsia="Times New Roman" w:hAnsi="Arial" w:cs="Arial"/>
              </w:rPr>
              <w:t xml:space="preserve"> legislatures</w:t>
            </w:r>
            <w:r w:rsidR="00387B45">
              <w:rPr>
                <w:rFonts w:ascii="Arial" w:eastAsia="Times New Roman" w:hAnsi="Arial" w:cs="Arial"/>
              </w:rPr>
              <w:t>, prior to making a recommendation to Her Majesty’s Privy Council to make the Order</w:t>
            </w:r>
            <w:r>
              <w:rPr>
                <w:rFonts w:ascii="Arial" w:eastAsia="Times New Roman" w:hAnsi="Arial" w:cs="Arial"/>
              </w:rPr>
              <w:t>.</w:t>
            </w:r>
            <w:r w:rsidR="00605593">
              <w:rPr>
                <w:rFonts w:ascii="Arial" w:eastAsia="Times New Roman" w:hAnsi="Arial" w:cs="Arial"/>
              </w:rPr>
              <w:t xml:space="preserve"> The aim of the policy is to promote carbon emission reduction by industrial installations</w:t>
            </w:r>
            <w:r w:rsidR="00CF6330">
              <w:rPr>
                <w:rFonts w:ascii="Arial" w:eastAsia="Times New Roman" w:hAnsi="Arial" w:cs="Arial"/>
              </w:rPr>
              <w:t xml:space="preserve">. Companies are issued with a certain amount of carbon allowances (cap) depending on their industry type to offset </w:t>
            </w:r>
            <w:r w:rsidR="0029326C">
              <w:rPr>
                <w:rFonts w:ascii="Arial" w:eastAsia="Times New Roman" w:hAnsi="Arial" w:cs="Arial"/>
              </w:rPr>
              <w:t>a proportion</w:t>
            </w:r>
            <w:r w:rsidR="00CF6330">
              <w:rPr>
                <w:rFonts w:ascii="Arial" w:eastAsia="Times New Roman" w:hAnsi="Arial" w:cs="Arial"/>
              </w:rPr>
              <w:t xml:space="preserve"> of their carbon emissions. Where the company requires additional allowances to match their annual carbon emissions, these are purchased on a carbon market. If a company has access of allowances they can sell these on the carbon market. This is referred to</w:t>
            </w:r>
            <w:r w:rsidR="0029326C">
              <w:rPr>
                <w:rFonts w:ascii="Arial" w:eastAsia="Times New Roman" w:hAnsi="Arial" w:cs="Arial"/>
              </w:rPr>
              <w:t xml:space="preserve"> as</w:t>
            </w:r>
            <w:r w:rsidR="00605593">
              <w:rPr>
                <w:rFonts w:ascii="Arial" w:eastAsia="Times New Roman" w:hAnsi="Arial" w:cs="Arial"/>
              </w:rPr>
              <w:t xml:space="preserve"> ‘cap and trade’. </w:t>
            </w:r>
            <w:r>
              <w:rPr>
                <w:rFonts w:ascii="Arial" w:eastAsia="Times New Roman" w:hAnsi="Arial" w:cs="Arial"/>
              </w:rPr>
              <w:t xml:space="preserve">Financial implications are linked to resource to set up </w:t>
            </w:r>
            <w:r w:rsidR="006864EE">
              <w:rPr>
                <w:rFonts w:ascii="Arial" w:eastAsia="Times New Roman" w:hAnsi="Arial" w:cs="Arial"/>
              </w:rPr>
              <w:t>legislation,</w:t>
            </w:r>
            <w:r>
              <w:rPr>
                <w:rFonts w:ascii="Arial" w:eastAsia="Times New Roman" w:hAnsi="Arial" w:cs="Arial"/>
              </w:rPr>
              <w:t xml:space="preserve"> being dealt with by BEIS on our behalf.</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6864EE" w:rsidRDefault="00083E6E" w:rsidP="006864EE">
            <w:pPr>
              <w:rPr>
                <w:rFonts w:ascii="Arial" w:hAnsi="Arial" w:cs="Arial"/>
              </w:rPr>
            </w:pPr>
            <w:r>
              <w:rPr>
                <w:rFonts w:ascii="Arial" w:hAnsi="Arial" w:cs="Arial"/>
              </w:rPr>
              <w:t xml:space="preserve">The </w:t>
            </w:r>
            <w:r>
              <w:rPr>
                <w:rFonts w:ascii="Arial" w:eastAsia="Times New Roman" w:hAnsi="Arial" w:cs="Arial"/>
              </w:rPr>
              <w:t>new legislation will</w:t>
            </w:r>
            <w:r w:rsidRPr="0038648A">
              <w:rPr>
                <w:rFonts w:ascii="Arial" w:eastAsia="Times New Roman" w:hAnsi="Arial" w:cs="Arial"/>
              </w:rPr>
              <w:t xml:space="preserve"> set up a UK Emissions Trading Scheme (ETS) to replace the EU Emissions Trading Scheme at the end of the Transition Period</w:t>
            </w:r>
            <w:r>
              <w:rPr>
                <w:rFonts w:ascii="Arial" w:eastAsia="Times New Roman" w:hAnsi="Arial" w:cs="Arial"/>
              </w:rPr>
              <w:t>. Whilst the legislation creates a new, UK wide scheme, it follows the structure of the previous EU scheme to enable an easy transition for those installations who are part of it.</w:t>
            </w:r>
            <w:r w:rsidRPr="006864EE">
              <w:rPr>
                <w:rFonts w:ascii="Arial" w:hAnsi="Arial" w:cs="Arial"/>
              </w:rPr>
              <w:t xml:space="preserve"> </w:t>
            </w:r>
            <w:r w:rsidR="006864EE" w:rsidRPr="006864EE">
              <w:rPr>
                <w:rFonts w:ascii="Arial" w:hAnsi="Arial" w:cs="Arial"/>
              </w:rPr>
              <w:t>It is a ‘cap and trade’ system designed to encourage large scale industrial emitters of greenhouse gases (GHG) to reduce their CO2 emissions. It contributes to obligations in the UK Climate Change Act 2008 committing the UK to reducing greenhouse gas emissions by 100% of 1990 levels (net zero) by 2050.</w:t>
            </w:r>
          </w:p>
          <w:p w:rsidR="00083E6E" w:rsidRDefault="00083E6E" w:rsidP="006864EE">
            <w:pPr>
              <w:rPr>
                <w:rFonts w:ascii="Arial" w:hAnsi="Arial" w:cs="Arial"/>
              </w:rPr>
            </w:pPr>
          </w:p>
          <w:p w:rsidR="00083E6E" w:rsidRPr="006864EE" w:rsidRDefault="00083E6E" w:rsidP="00C1259A">
            <w:pPr>
              <w:rPr>
                <w:rFonts w:ascii="Arial" w:hAnsi="Arial" w:cs="Arial"/>
              </w:rPr>
            </w:pPr>
            <w:r w:rsidRPr="00083E6E">
              <w:rPr>
                <w:rFonts w:ascii="Arial" w:hAnsi="Arial" w:cs="Arial"/>
              </w:rPr>
              <w:t xml:space="preserve">The scheme works by setting a cap on the total amount of Greenhouse Gases (GHG) that can be emitted by installations covered by the scheme. Within the overall cap of GHG allowances, installations receive or buy emission allowances, which they can trade with one another as needed.  Each year a company must surrender enough allowances to cover all of its emissions, otherwise heavy fines are imposed. If a company reduces its emissions, it can keep spare allowances to cover future needs or sell them. If an installation does not have sufficient allowances to offset all emissions Carbon allowances must be purchased to bridge the gap. This forms the basis of trading in carbon allowances and is subject to market forces. The overall Cap is reduced over time to </w:t>
            </w:r>
            <w:proofErr w:type="spellStart"/>
            <w:r w:rsidRPr="00083E6E">
              <w:rPr>
                <w:rFonts w:ascii="Arial" w:hAnsi="Arial" w:cs="Arial"/>
              </w:rPr>
              <w:t>incentivise</w:t>
            </w:r>
            <w:proofErr w:type="spellEnd"/>
            <w:r w:rsidRPr="00083E6E">
              <w:rPr>
                <w:rFonts w:ascii="Arial" w:hAnsi="Arial" w:cs="Arial"/>
              </w:rPr>
              <w:t xml:space="preserve"> emissions reduction. The scheme promotes carbon emissions reduction and investment in clean, low carbon technologies.</w:t>
            </w:r>
          </w:p>
        </w:tc>
      </w:tr>
    </w:tbl>
    <w:p w:rsidR="00677852" w:rsidRDefault="00677852"/>
    <w:p w:rsidR="00677852" w:rsidRDefault="00677852"/>
    <w:p w:rsidR="00677852" w:rsidRDefault="00677852"/>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4738FB" w:rsidRPr="00B35098"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6968"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6864EE">
              <w:rPr>
                <w:rFonts w:ascii="Arial" w:hAnsi="Arial" w:cs="Arial"/>
                <w:szCs w:val="24"/>
              </w:rPr>
              <w:sym w:font="Wingdings" w:char="F0FC"/>
            </w:r>
            <w:r w:rsidR="00A3120C">
              <w:rPr>
                <w:rFonts w:ascii="Arial" w:hAnsi="Arial" w:cs="Arial"/>
                <w:szCs w:val="24"/>
              </w:rPr>
              <w:t xml:space="preserve">Minimal and short lived impacts. Through consultation with regulatory and policy staff the impacts are </w:t>
            </w:r>
            <w:r w:rsidR="004A0B34">
              <w:rPr>
                <w:rFonts w:ascii="Arial" w:hAnsi="Arial" w:cs="Arial"/>
                <w:szCs w:val="24"/>
              </w:rPr>
              <w:t xml:space="preserve">anticipated to be </w:t>
            </w:r>
            <w:r w:rsidR="00A3120C">
              <w:rPr>
                <w:rFonts w:ascii="Arial" w:hAnsi="Arial" w:cs="Arial"/>
                <w:szCs w:val="24"/>
              </w:rPr>
              <w:t>short lived and minimal to get new scheme established.</w:t>
            </w:r>
            <w:r w:rsidR="00BC6346" w:rsidRPr="00B35098">
              <w:rPr>
                <w:rFonts w:ascii="Arial" w:hAnsi="Arial" w:cs="Arial"/>
                <w:noProof/>
                <w:szCs w:val="24"/>
                <w:lang w:eastAsia="en-GB"/>
              </w:rPr>
              <w:t xml:space="preserve"> </w:t>
            </w:r>
          </w:p>
          <w:p w:rsidR="004738FB" w:rsidRPr="00B35098"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5715"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6ED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proofErr w:type="gramStart"/>
            <w:r w:rsidR="004738FB" w:rsidRPr="00B35098">
              <w:rPr>
                <w:rFonts w:ascii="Arial" w:hAnsi="Arial" w:cs="Arial"/>
                <w:szCs w:val="24"/>
              </w:rPr>
              <w:t>service</w:t>
            </w:r>
            <w:proofErr w:type="gramEnd"/>
            <w:r w:rsidR="004738FB" w:rsidRPr="00B35098">
              <w:rPr>
                <w:rFonts w:ascii="Arial" w:hAnsi="Arial" w:cs="Arial"/>
                <w:szCs w:val="24"/>
              </w:rPr>
              <w:t xml:space="preserve"> users</w:t>
            </w:r>
            <w:r w:rsidR="00BE0CE9">
              <w:rPr>
                <w:rFonts w:ascii="Arial" w:hAnsi="Arial" w:cs="Arial"/>
                <w:szCs w:val="24"/>
              </w:rPr>
              <w:t xml:space="preserve"> </w:t>
            </w:r>
            <w:r w:rsidR="006864EE">
              <w:rPr>
                <w:rFonts w:ascii="Arial" w:hAnsi="Arial" w:cs="Arial"/>
                <w:szCs w:val="24"/>
              </w:rPr>
              <w:sym w:font="Wingdings" w:char="F0FC"/>
            </w:r>
            <w:r w:rsidR="00A3120C">
              <w:rPr>
                <w:rFonts w:ascii="Arial" w:hAnsi="Arial" w:cs="Arial"/>
                <w:szCs w:val="24"/>
              </w:rPr>
              <w:t>Minimal and short lived impacts. The proposed new scheme had extensive consultation with users, along with webinars describing the new scheme. Further webinars are planned before the operation of the new scheme to allow for ease of transition</w:t>
            </w:r>
          </w:p>
          <w:p w:rsidR="004738FB" w:rsidRPr="00B35098" w:rsidRDefault="004536D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6132"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proofErr w:type="gramStart"/>
            <w:r w:rsidR="004738FB" w:rsidRPr="00B35098">
              <w:rPr>
                <w:rFonts w:ascii="Arial" w:hAnsi="Arial" w:cs="Arial"/>
                <w:szCs w:val="24"/>
              </w:rPr>
              <w:t>rural</w:t>
            </w:r>
            <w:proofErr w:type="gramEnd"/>
            <w:r w:rsidR="004738FB" w:rsidRPr="00B35098">
              <w:rPr>
                <w:rFonts w:ascii="Arial" w:hAnsi="Arial" w:cs="Arial"/>
                <w:szCs w:val="24"/>
              </w:rPr>
              <w:t xml:space="preserve"> community</w:t>
            </w:r>
            <w:r w:rsidR="006864EE">
              <w:rPr>
                <w:rFonts w:ascii="Arial" w:hAnsi="Arial" w:cs="Arial"/>
                <w:szCs w:val="24"/>
              </w:rPr>
              <w:t xml:space="preserve"> x</w:t>
            </w:r>
            <w:r w:rsidR="00592DFC">
              <w:rPr>
                <w:rFonts w:ascii="Arial" w:hAnsi="Arial" w:cs="Arial"/>
                <w:szCs w:val="24"/>
              </w:rPr>
              <w:t xml:space="preserve"> No, none.</w:t>
            </w:r>
          </w:p>
          <w:p w:rsidR="004738FB" w:rsidRPr="00B35098" w:rsidRDefault="004738FB" w:rsidP="004738FB">
            <w:pPr>
              <w:ind w:left="720"/>
              <w:rPr>
                <w:rFonts w:ascii="Arial" w:hAnsi="Arial" w:cs="Arial"/>
                <w:szCs w:val="24"/>
              </w:rPr>
            </w:pPr>
          </w:p>
          <w:p w:rsidR="004738FB" w:rsidRPr="00B35098"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7EFC"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proofErr w:type="gramStart"/>
            <w:r w:rsidR="004738FB" w:rsidRPr="00B35098">
              <w:rPr>
                <w:rFonts w:ascii="Arial" w:hAnsi="Arial" w:cs="Arial"/>
                <w:szCs w:val="24"/>
              </w:rPr>
              <w:t>other</w:t>
            </w:r>
            <w:proofErr w:type="gramEnd"/>
            <w:r w:rsidR="004738FB" w:rsidRPr="00B35098">
              <w:rPr>
                <w:rFonts w:ascii="Arial" w:hAnsi="Arial" w:cs="Arial"/>
                <w:szCs w:val="24"/>
              </w:rPr>
              <w:t xml:space="preserve"> public sector </w:t>
            </w:r>
            <w:proofErr w:type="spellStart"/>
            <w:r w:rsidR="004738FB" w:rsidRPr="00B35098">
              <w:rPr>
                <w:rFonts w:ascii="Arial" w:hAnsi="Arial" w:cs="Arial"/>
                <w:szCs w:val="24"/>
              </w:rPr>
              <w:t>organisations</w:t>
            </w:r>
            <w:proofErr w:type="spellEnd"/>
            <w:r w:rsidR="00BE0CE9">
              <w:rPr>
                <w:rFonts w:ascii="Arial" w:hAnsi="Arial" w:cs="Arial"/>
                <w:szCs w:val="24"/>
              </w:rPr>
              <w:t xml:space="preserve"> </w:t>
            </w:r>
            <w:r w:rsidR="006864EE">
              <w:rPr>
                <w:rFonts w:ascii="Arial" w:hAnsi="Arial" w:cs="Arial"/>
                <w:szCs w:val="24"/>
              </w:rPr>
              <w:sym w:font="Wingdings" w:char="F0FC"/>
            </w:r>
            <w:r w:rsidR="00592DFC">
              <w:rPr>
                <w:rFonts w:ascii="Arial" w:hAnsi="Arial" w:cs="Arial"/>
                <w:szCs w:val="24"/>
              </w:rPr>
              <w:t xml:space="preserve"> </w:t>
            </w:r>
            <w:r w:rsidR="00592DFC" w:rsidRPr="006B124E">
              <w:rPr>
                <w:rFonts w:ascii="Arial" w:hAnsi="Arial" w:cs="Arial"/>
                <w:szCs w:val="24"/>
              </w:rPr>
              <w:t xml:space="preserve">Yes – </w:t>
            </w:r>
            <w:r w:rsidR="00A3120C">
              <w:rPr>
                <w:rFonts w:ascii="Arial" w:hAnsi="Arial" w:cs="Arial"/>
                <w:szCs w:val="24"/>
              </w:rPr>
              <w:t xml:space="preserve">Minimal and short lived impacts. </w:t>
            </w:r>
            <w:r w:rsidR="00592DFC" w:rsidRPr="006B124E">
              <w:rPr>
                <w:rFonts w:ascii="Arial" w:hAnsi="Arial" w:cs="Arial"/>
                <w:szCs w:val="24"/>
              </w:rPr>
              <w:t xml:space="preserve">DfE </w:t>
            </w:r>
            <w:r w:rsidR="00A3120C">
              <w:rPr>
                <w:rFonts w:ascii="Arial" w:hAnsi="Arial" w:cs="Arial"/>
                <w:szCs w:val="24"/>
              </w:rPr>
              <w:t xml:space="preserve">and DAERA engage on a regular basis as there are cross cutting issues for both DfE and DAERA with regards to carbon pricing in relation to </w:t>
            </w:r>
            <w:r w:rsidR="00387B45" w:rsidRPr="006B124E">
              <w:rPr>
                <w:rFonts w:ascii="Arial" w:hAnsi="Arial" w:cs="Arial"/>
                <w:szCs w:val="24"/>
              </w:rPr>
              <w:t xml:space="preserve">the </w:t>
            </w:r>
            <w:r w:rsidR="00592DFC" w:rsidRPr="006B124E">
              <w:rPr>
                <w:rFonts w:ascii="Arial" w:hAnsi="Arial" w:cs="Arial"/>
                <w:szCs w:val="24"/>
              </w:rPr>
              <w:t xml:space="preserve">Single Electricity </w:t>
            </w:r>
            <w:r w:rsidR="00387B45" w:rsidRPr="006B124E">
              <w:rPr>
                <w:rFonts w:ascii="Arial" w:hAnsi="Arial" w:cs="Arial"/>
                <w:szCs w:val="24"/>
              </w:rPr>
              <w:t>M</w:t>
            </w:r>
            <w:r w:rsidR="00592DFC" w:rsidRPr="006B124E">
              <w:rPr>
                <w:rFonts w:ascii="Arial" w:hAnsi="Arial" w:cs="Arial"/>
                <w:szCs w:val="24"/>
              </w:rPr>
              <w:t>arket</w:t>
            </w:r>
            <w:proofErr w:type="gramStart"/>
            <w:r w:rsidR="00592DFC" w:rsidRPr="006B124E">
              <w:rPr>
                <w:rFonts w:ascii="Arial" w:hAnsi="Arial" w:cs="Arial"/>
                <w:szCs w:val="24"/>
              </w:rPr>
              <w:t>..</w:t>
            </w:r>
            <w:proofErr w:type="gramEnd"/>
          </w:p>
          <w:p w:rsidR="004738FB" w:rsidRPr="00B35098"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B9267"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proofErr w:type="gramStart"/>
            <w:r w:rsidRPr="00B35098">
              <w:rPr>
                <w:rFonts w:ascii="Arial" w:hAnsi="Arial" w:cs="Arial"/>
                <w:szCs w:val="24"/>
              </w:rPr>
              <w:t>voluntary</w:t>
            </w:r>
            <w:proofErr w:type="gramEnd"/>
            <w:r w:rsidRPr="00B35098">
              <w:rPr>
                <w:rFonts w:ascii="Arial" w:hAnsi="Arial" w:cs="Arial"/>
                <w:szCs w:val="24"/>
              </w:rPr>
              <w:t xml:space="preserve">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6864EE">
              <w:rPr>
                <w:rFonts w:ascii="Arial" w:hAnsi="Arial" w:cs="Arial"/>
                <w:szCs w:val="24"/>
              </w:rPr>
              <w:t xml:space="preserve"> x</w:t>
            </w:r>
            <w:r w:rsidR="00592DFC">
              <w:rPr>
                <w:rFonts w:ascii="Arial" w:hAnsi="Arial" w:cs="Arial"/>
                <w:szCs w:val="24"/>
              </w:rPr>
              <w:t xml:space="preserve"> No, none.</w:t>
            </w:r>
          </w:p>
          <w:p w:rsidR="004738FB" w:rsidRPr="00B35098" w:rsidRDefault="004536D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0CC17"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proofErr w:type="gramStart"/>
            <w:r w:rsidRPr="00B35098">
              <w:rPr>
                <w:rFonts w:ascii="Arial" w:hAnsi="Arial" w:cs="Arial"/>
                <w:szCs w:val="24"/>
              </w:rPr>
              <w:t>other</w:t>
            </w:r>
            <w:r w:rsidR="00BC6346" w:rsidRPr="00B35098">
              <w:rPr>
                <w:rFonts w:ascii="Arial" w:hAnsi="Arial" w:cs="Arial"/>
                <w:szCs w:val="24"/>
              </w:rPr>
              <w:t>s</w:t>
            </w:r>
            <w:proofErr w:type="gramEnd"/>
            <w:r w:rsidRPr="00B35098">
              <w:rPr>
                <w:rFonts w:ascii="Arial" w:hAnsi="Arial" w:cs="Arial"/>
                <w:szCs w:val="24"/>
              </w:rPr>
              <w:t>, please specify</w:t>
            </w:r>
            <w:r w:rsidR="006864EE">
              <w:rPr>
                <w:sz w:val="22"/>
                <w:szCs w:val="22"/>
              </w:rPr>
              <w:t xml:space="preserve"> </w:t>
            </w:r>
            <w:r w:rsidR="006864EE" w:rsidRPr="006864EE">
              <w:rPr>
                <w:rFonts w:ascii="Arial" w:hAnsi="Arial" w:cs="Arial"/>
                <w:sz w:val="22"/>
                <w:szCs w:val="22"/>
              </w:rPr>
              <w:t>x</w:t>
            </w:r>
            <w:r w:rsidR="00592DFC">
              <w:rPr>
                <w:rFonts w:ascii="Arial" w:hAnsi="Arial" w:cs="Arial"/>
                <w:sz w:val="22"/>
                <w:szCs w:val="22"/>
              </w:rPr>
              <w:t xml:space="preserve"> No, none.</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6864EE" w:rsidRDefault="006864EE" w:rsidP="003052DB">
            <w:pPr>
              <w:pStyle w:val="DARDEqualityTextBold"/>
              <w:spacing w:before="20"/>
              <w:rPr>
                <w:b w:val="0"/>
                <w:color w:val="auto"/>
                <w:sz w:val="24"/>
              </w:rPr>
            </w:pPr>
            <w:r w:rsidRPr="006B124E">
              <w:rPr>
                <w:b w:val="0"/>
                <w:color w:val="auto"/>
                <w:sz w:val="24"/>
              </w:rPr>
              <w:t xml:space="preserve">There has been </w:t>
            </w:r>
            <w:r w:rsidR="000F25F3" w:rsidRPr="006B124E">
              <w:rPr>
                <w:b w:val="0"/>
                <w:color w:val="auto"/>
                <w:sz w:val="24"/>
              </w:rPr>
              <w:t>close liaison</w:t>
            </w:r>
            <w:r w:rsidRPr="006B124E">
              <w:rPr>
                <w:b w:val="0"/>
                <w:color w:val="auto"/>
                <w:sz w:val="24"/>
              </w:rPr>
              <w:t xml:space="preserve"> with the Department for the Economy who have an interest in the </w:t>
            </w:r>
            <w:r w:rsidR="000F25F3" w:rsidRPr="006B124E">
              <w:rPr>
                <w:b w:val="0"/>
                <w:color w:val="auto"/>
                <w:sz w:val="24"/>
              </w:rPr>
              <w:t xml:space="preserve">maintenance of the </w:t>
            </w:r>
            <w:r w:rsidRPr="006B124E">
              <w:rPr>
                <w:b w:val="0"/>
                <w:color w:val="auto"/>
                <w:sz w:val="24"/>
              </w:rPr>
              <w:t>Single Electricity Market</w:t>
            </w:r>
            <w:r w:rsidR="000F25F3" w:rsidRPr="006B124E">
              <w:rPr>
                <w:b w:val="0"/>
                <w:color w:val="auto"/>
                <w:sz w:val="24"/>
              </w:rPr>
              <w:t>, as carbon pricing is a factor in electricity generation costs</w:t>
            </w:r>
            <w:r w:rsidRPr="006B124E">
              <w:rPr>
                <w:b w:val="0"/>
                <w:color w:val="auto"/>
                <w:sz w:val="24"/>
              </w:rPr>
              <w:t>.</w:t>
            </w:r>
            <w:r w:rsidR="000F25F3">
              <w:rPr>
                <w:b w:val="0"/>
                <w:color w:val="auto"/>
                <w:sz w:val="24"/>
              </w:rPr>
              <w:t xml:space="preserve"> Policy positions were agreed with DfE prior to obtaining cross Executive agreement, which was secured on 21 May.</w:t>
            </w:r>
            <w:r w:rsidR="00BE0CE9">
              <w:rPr>
                <w:b w:val="0"/>
                <w:color w:val="auto"/>
                <w:sz w:val="24"/>
              </w:rPr>
              <w:t xml:space="preserve">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4771EA" w:rsidRDefault="004830AF" w:rsidP="00B60891">
            <w:pPr>
              <w:spacing w:before="240" w:after="240"/>
              <w:rPr>
                <w:rFonts w:ascii="Arial" w:hAnsi="Arial" w:cs="Arial"/>
                <w:b/>
                <w:sz w:val="28"/>
                <w:szCs w:val="28"/>
                <w:highlight w:val="lightGray"/>
              </w:rPr>
            </w:pPr>
            <w:r w:rsidRPr="004771EA">
              <w:rPr>
                <w:rFonts w:ascii="Arial" w:hAnsi="Arial" w:cs="Arial"/>
                <w:b/>
                <w:sz w:val="28"/>
                <w:szCs w:val="28"/>
                <w:highlight w:val="lightGray"/>
              </w:rPr>
              <w:t xml:space="preserve">Section 75 category </w:t>
            </w:r>
          </w:p>
        </w:tc>
        <w:tc>
          <w:tcPr>
            <w:tcW w:w="8080" w:type="dxa"/>
            <w:shd w:val="clear" w:color="auto" w:fill="C0C0C0"/>
          </w:tcPr>
          <w:p w:rsidR="004830AF" w:rsidRPr="004771EA" w:rsidRDefault="000A1FB1" w:rsidP="00B60891">
            <w:pPr>
              <w:spacing w:before="240" w:after="240"/>
              <w:rPr>
                <w:rFonts w:ascii="Arial" w:hAnsi="Arial" w:cs="Arial"/>
                <w:b/>
                <w:sz w:val="28"/>
                <w:szCs w:val="28"/>
                <w:highlight w:val="lightGray"/>
              </w:rPr>
            </w:pPr>
            <w:r w:rsidRPr="004771EA">
              <w:rPr>
                <w:rFonts w:ascii="Arial" w:hAnsi="Arial" w:cs="Arial"/>
                <w:b/>
                <w:sz w:val="28"/>
                <w:szCs w:val="28"/>
                <w:highlight w:val="lightGray"/>
              </w:rPr>
              <w:t>Details of evidence or</w:t>
            </w:r>
            <w:r w:rsidR="004830AF" w:rsidRPr="004771EA">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C72915" w:rsidRDefault="00C72915" w:rsidP="00BE0CE9">
            <w:pPr>
              <w:spacing w:before="240" w:after="240"/>
              <w:rPr>
                <w:rFonts w:ascii="Arial" w:hAnsi="Arial" w:cs="Arial"/>
                <w:sz w:val="22"/>
                <w:szCs w:val="22"/>
              </w:rPr>
            </w:pPr>
            <w:r w:rsidRPr="00C72915">
              <w:rPr>
                <w:rFonts w:ascii="Arial" w:hAnsi="Arial" w:cs="Arial"/>
                <w:sz w:val="22"/>
                <w:szCs w:val="22"/>
              </w:rPr>
              <w:t>With the UK leaving the EU, the UK Government and DAs launched a public consultation on the Future of UK Carbon Pricing on 2nd May 2019. This consultation sought views on a UK carbon pricing scheme that would replace EU ETS on 1st January 2021 and still achieve carbon emission reduction targets</w:t>
            </w:r>
          </w:p>
          <w:p w:rsidR="00AA470D" w:rsidRDefault="00C72915" w:rsidP="006B124E">
            <w:pPr>
              <w:pStyle w:val="Default"/>
              <w:rPr>
                <w:sz w:val="22"/>
                <w:szCs w:val="22"/>
              </w:rPr>
            </w:pPr>
            <w:r w:rsidRPr="00C72915">
              <w:rPr>
                <w:sz w:val="22"/>
                <w:szCs w:val="22"/>
              </w:rPr>
              <w:t>The majority of respondents to the consultation supported the proposals.  No specific issues raised were raised in relation to NI.</w:t>
            </w:r>
            <w:r w:rsidR="00E821C2">
              <w:rPr>
                <w:sz w:val="22"/>
                <w:szCs w:val="22"/>
              </w:rPr>
              <w:t xml:space="preserve"> </w:t>
            </w:r>
            <w:r w:rsidR="00AA470D">
              <w:rPr>
                <w:sz w:val="22"/>
                <w:szCs w:val="22"/>
              </w:rPr>
              <w:t>Relative to the co</w:t>
            </w:r>
            <w:r w:rsidR="00E821C2">
              <w:rPr>
                <w:sz w:val="22"/>
                <w:szCs w:val="22"/>
              </w:rPr>
              <w:t xml:space="preserve">unterfactual, </w:t>
            </w:r>
            <w:r w:rsidR="00AA470D">
              <w:rPr>
                <w:sz w:val="22"/>
                <w:szCs w:val="22"/>
              </w:rPr>
              <w:t xml:space="preserve">the policy will </w:t>
            </w:r>
            <w:r w:rsidR="00E821C2">
              <w:rPr>
                <w:sz w:val="22"/>
                <w:szCs w:val="22"/>
              </w:rPr>
              <w:t xml:space="preserve">not </w:t>
            </w:r>
            <w:r w:rsidR="00AA470D">
              <w:rPr>
                <w:sz w:val="22"/>
                <w:szCs w:val="22"/>
              </w:rPr>
              <w:t xml:space="preserve">have a direct impact on Section 75 </w:t>
            </w:r>
            <w:proofErr w:type="gramStart"/>
            <w:r w:rsidR="00E821C2">
              <w:rPr>
                <w:sz w:val="22"/>
                <w:szCs w:val="22"/>
              </w:rPr>
              <w:t xml:space="preserve">groups </w:t>
            </w:r>
            <w:r w:rsidR="00AA470D">
              <w:rPr>
                <w:sz w:val="22"/>
                <w:szCs w:val="22"/>
              </w:rPr>
              <w:t>.</w:t>
            </w:r>
            <w:proofErr w:type="gramEnd"/>
            <w:r w:rsidR="00AA470D">
              <w:rPr>
                <w:sz w:val="22"/>
                <w:szCs w:val="22"/>
              </w:rPr>
              <w:t xml:space="preserve"> </w:t>
            </w:r>
          </w:p>
          <w:p w:rsidR="007D3263" w:rsidRPr="00582027" w:rsidRDefault="007D3263" w:rsidP="007D3263">
            <w:pPr>
              <w:pStyle w:val="Default"/>
              <w:rPr>
                <w:sz w:val="22"/>
                <w:szCs w:val="22"/>
              </w:rPr>
            </w:pPr>
          </w:p>
          <w:p w:rsidR="007D3263" w:rsidRPr="00C72915" w:rsidRDefault="007D3263" w:rsidP="00E821C2">
            <w:pPr>
              <w:pStyle w:val="Default"/>
              <w:rPr>
                <w:sz w:val="22"/>
                <w:szCs w:val="22"/>
              </w:rPr>
            </w:pPr>
            <w:r w:rsidRPr="00582027">
              <w:rPr>
                <w:sz w:val="22"/>
                <w:szCs w:val="22"/>
              </w:rPr>
              <w:t xml:space="preserve">No other data is available </w:t>
            </w:r>
            <w:r w:rsidR="00E821C2">
              <w:rPr>
                <w:sz w:val="22"/>
                <w:szCs w:val="22"/>
              </w:rPr>
              <w:t xml:space="preserve">but </w:t>
            </w:r>
            <w:r w:rsidRPr="00582027">
              <w:rPr>
                <w:sz w:val="22"/>
                <w:szCs w:val="22"/>
              </w:rPr>
              <w:t>the policy will</w:t>
            </w:r>
            <w:r w:rsidR="00E821C2">
              <w:rPr>
                <w:sz w:val="22"/>
                <w:szCs w:val="22"/>
              </w:rPr>
              <w:t xml:space="preserve"> not</w:t>
            </w:r>
            <w:r w:rsidRPr="00582027">
              <w:rPr>
                <w:sz w:val="22"/>
                <w:szCs w:val="22"/>
              </w:rPr>
              <w:t xml:space="preserve"> have any direct impact on Section 75 groups.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72915" w:rsidRDefault="00C72915" w:rsidP="00B60891">
            <w:pPr>
              <w:spacing w:before="240" w:after="240"/>
              <w:rPr>
                <w:rFonts w:ascii="Arial" w:hAnsi="Arial" w:cs="Arial"/>
                <w:szCs w:val="24"/>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Pr="006864EE" w:rsidRDefault="00AA470D" w:rsidP="00B60891">
            <w:pPr>
              <w:pStyle w:val="DARDEqualityText"/>
              <w:tabs>
                <w:tab w:val="left" w:pos="-108"/>
              </w:tabs>
              <w:spacing w:before="20"/>
              <w:rPr>
                <w:sz w:val="24"/>
                <w:szCs w:val="24"/>
              </w:rPr>
            </w:pPr>
            <w:r>
              <w:rPr>
                <w:sz w:val="24"/>
                <w:szCs w:val="24"/>
              </w:rPr>
              <w:t>N/A</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on people in terms of their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on people in terms of their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on people in terms of their racial/ethnic grouping.</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in terms of their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in terms of their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in terms of their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 differential impact on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who have a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 xml:space="preserve">DAERA is not aware of any likely disproportionate impact of the policy on people who have or have not got </w:t>
            </w:r>
            <w:proofErr w:type="spellStart"/>
            <w:r>
              <w:rPr>
                <w:rFonts w:ascii="Arial" w:hAnsi="Arial" w:cs="Arial"/>
                <w:szCs w:val="24"/>
              </w:rPr>
              <w:t>dependants</w:t>
            </w:r>
            <w:proofErr w:type="spellEnd"/>
            <w:r>
              <w:rPr>
                <w:rFonts w:ascii="Arial" w:hAnsi="Arial" w:cs="Arial"/>
                <w:szCs w:val="24"/>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rsidP="006B124E">
      <w:pPr>
        <w:pStyle w:val="DARDEqualityText"/>
        <w:tabs>
          <w:tab w:val="left" w:pos="426"/>
        </w:tabs>
        <w:spacing w:before="400"/>
      </w:pPr>
    </w:p>
    <w:p w:rsidR="00D20045" w:rsidRPr="006B124E" w:rsidRDefault="00BE7A92" w:rsidP="006B124E">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DF1D5E" w:rsidRDefault="00CC6E0A" w:rsidP="00AB0B33">
            <w:pPr>
              <w:pStyle w:val="NoSpacing"/>
              <w:rPr>
                <w:rFonts w:ascii="Arial" w:hAnsi="Arial" w:cs="Arial"/>
                <w:sz w:val="20"/>
              </w:rPr>
            </w:pPr>
            <w:r w:rsidRPr="00CC6E0A">
              <w:rPr>
                <w:rFonts w:ascii="Arial" w:hAnsi="Arial" w:cs="Arial"/>
                <w:sz w:val="20"/>
              </w:rPr>
              <w:t xml:space="preserve">No, the policy is intended to reduce </w:t>
            </w:r>
            <w:r w:rsidRPr="00DF1D5E">
              <w:rPr>
                <w:rFonts w:ascii="Arial" w:hAnsi="Arial" w:cs="Arial"/>
                <w:sz w:val="20"/>
              </w:rPr>
              <w:t>carbon emissions by industrial installations</w:t>
            </w:r>
            <w:r w:rsidR="00E821C2">
              <w:rPr>
                <w:rFonts w:ascii="Arial" w:hAnsi="Arial" w:cs="Arial"/>
                <w:sz w:val="20"/>
              </w:rPr>
              <w:t>. It will</w:t>
            </w:r>
            <w:r w:rsidRPr="00CC6E0A">
              <w:rPr>
                <w:rFonts w:ascii="Arial" w:hAnsi="Arial" w:cs="Arial"/>
                <w:sz w:val="20"/>
              </w:rPr>
              <w:t xml:space="preserve"> benefit population in general. DAERA has not identified any opportunities to better promote equality of opportunity in terms on religious belief through this policy.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C6E0A" w:rsidRDefault="00CC6E0A" w:rsidP="00C106EB">
            <w:pPr>
              <w:autoSpaceDE w:val="0"/>
              <w:autoSpaceDN w:val="0"/>
              <w:adjustRightInd w:val="0"/>
              <w:spacing w:before="240" w:after="240"/>
              <w:rPr>
                <w:rFonts w:ascii="Arial" w:hAnsi="Arial" w:cs="Arial"/>
                <w:sz w:val="20"/>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bl>
    <w:p w:rsidR="00D20045" w:rsidRDefault="00D20045" w:rsidP="00D20045">
      <w:pPr>
        <w:pStyle w:val="DARDEqualityText"/>
        <w:tabs>
          <w:tab w:val="left" w:pos="-142"/>
        </w:tabs>
        <w:spacing w:before="400"/>
        <w:ind w:left="-851" w:right="-718"/>
        <w:rPr>
          <w:b/>
        </w:rPr>
      </w:pPr>
    </w:p>
    <w:p w:rsidR="00D20045" w:rsidRDefault="00D20045" w:rsidP="006B124E">
      <w:pPr>
        <w:pStyle w:val="DARDEqualityText"/>
        <w:tabs>
          <w:tab w:val="left" w:pos="-142"/>
        </w:tabs>
        <w:spacing w:before="400"/>
        <w:ind w:right="-718"/>
        <w:rPr>
          <w:b/>
        </w:rPr>
      </w:pPr>
    </w:p>
    <w:p w:rsidR="00D20045" w:rsidRPr="006B124E" w:rsidRDefault="00073F4D" w:rsidP="006B124E">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F9228B" w:rsidP="000F25F3">
            <w:pPr>
              <w:autoSpaceDE w:val="0"/>
              <w:autoSpaceDN w:val="0"/>
              <w:adjustRightInd w:val="0"/>
              <w:spacing w:before="240" w:after="240"/>
              <w:rPr>
                <w:rFonts w:ascii="Arial" w:hAnsi="Arial" w:cs="Arial"/>
                <w:sz w:val="28"/>
                <w:szCs w:val="28"/>
              </w:rPr>
            </w:pPr>
            <w:r>
              <w:rPr>
                <w:rFonts w:ascii="Arial" w:hAnsi="Arial" w:cs="Arial"/>
                <w:szCs w:val="24"/>
              </w:rPr>
              <w:t xml:space="preserve">There is unlikely to be any impact on good relations between people. This is because the policy </w:t>
            </w:r>
            <w:r w:rsidR="00AB0B33">
              <w:rPr>
                <w:rFonts w:ascii="Arial" w:hAnsi="Arial" w:cs="Arial"/>
                <w:szCs w:val="24"/>
              </w:rPr>
              <w:t xml:space="preserve">is intended to contribute to </w:t>
            </w:r>
            <w:r>
              <w:rPr>
                <w:rFonts w:ascii="Arial" w:hAnsi="Arial" w:cs="Arial"/>
                <w:szCs w:val="24"/>
              </w:rPr>
              <w:t>carbon emission</w:t>
            </w:r>
            <w:r w:rsidR="00AB0B33">
              <w:rPr>
                <w:rFonts w:ascii="Arial" w:hAnsi="Arial" w:cs="Arial"/>
                <w:szCs w:val="24"/>
              </w:rPr>
              <w:t xml:space="preserve"> reduction</w:t>
            </w:r>
            <w:r>
              <w:rPr>
                <w:rFonts w:ascii="Arial" w:hAnsi="Arial" w:cs="Arial"/>
                <w:szCs w:val="24"/>
              </w:rPr>
              <w:t>.</w:t>
            </w:r>
          </w:p>
        </w:tc>
        <w:tc>
          <w:tcPr>
            <w:tcW w:w="2551" w:type="dxa"/>
          </w:tcPr>
          <w:p w:rsidR="00817FBA" w:rsidRPr="00C106EB" w:rsidRDefault="00DF1D5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F9228B" w:rsidRDefault="00F9228B" w:rsidP="00C106EB">
            <w:pPr>
              <w:autoSpaceDE w:val="0"/>
              <w:autoSpaceDN w:val="0"/>
              <w:adjustRightInd w:val="0"/>
              <w:spacing w:before="240" w:after="240"/>
              <w:rPr>
                <w:rFonts w:ascii="Arial" w:hAnsi="Arial" w:cs="Arial"/>
                <w:szCs w:val="24"/>
              </w:rPr>
            </w:pPr>
            <w:r w:rsidRPr="00F9228B">
              <w:rPr>
                <w:rFonts w:ascii="Arial" w:hAnsi="Arial" w:cs="Arial"/>
                <w:szCs w:val="24"/>
              </w:rPr>
              <w:t>As above.</w:t>
            </w:r>
          </w:p>
        </w:tc>
        <w:tc>
          <w:tcPr>
            <w:tcW w:w="2551" w:type="dxa"/>
          </w:tcPr>
          <w:p w:rsidR="00817FBA" w:rsidRPr="00C106EB" w:rsidRDefault="00DF1D5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BE47B8" w:rsidP="00C106EB">
            <w:pPr>
              <w:autoSpaceDE w:val="0"/>
              <w:autoSpaceDN w:val="0"/>
              <w:adjustRightInd w:val="0"/>
              <w:spacing w:before="240" w:after="240"/>
              <w:rPr>
                <w:rFonts w:ascii="Arial" w:hAnsi="Arial" w:cs="Arial"/>
                <w:sz w:val="28"/>
                <w:szCs w:val="28"/>
              </w:rPr>
            </w:pPr>
            <w:r w:rsidRPr="00F9228B">
              <w:rPr>
                <w:rFonts w:ascii="Arial" w:hAnsi="Arial" w:cs="Arial"/>
                <w:szCs w:val="24"/>
              </w:rPr>
              <w:t>As above.</w:t>
            </w:r>
          </w:p>
        </w:tc>
        <w:tc>
          <w:tcPr>
            <w:tcW w:w="2551" w:type="dxa"/>
          </w:tcPr>
          <w:p w:rsidR="00817FBA" w:rsidRPr="00C106EB" w:rsidRDefault="00DF1D5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B46B41" w:rsidP="00C106EB">
            <w:pPr>
              <w:autoSpaceDE w:val="0"/>
              <w:autoSpaceDN w:val="0"/>
              <w:adjustRightInd w:val="0"/>
              <w:spacing w:before="240" w:after="240"/>
              <w:rPr>
                <w:rFonts w:ascii="Arial" w:hAnsi="Arial" w:cs="Arial"/>
                <w:sz w:val="28"/>
                <w:szCs w:val="28"/>
              </w:rPr>
            </w:pPr>
            <w:r>
              <w:rPr>
                <w:rFonts w:ascii="Arial" w:hAnsi="Arial" w:cs="Arial"/>
                <w:sz w:val="28"/>
                <w:szCs w:val="28"/>
              </w:rPr>
              <w:t>No, none.</w:t>
            </w:r>
          </w:p>
        </w:tc>
        <w:tc>
          <w:tcPr>
            <w:tcW w:w="2551" w:type="dxa"/>
          </w:tcPr>
          <w:p w:rsidR="00817FBA" w:rsidRPr="00C106EB" w:rsidRDefault="00985243" w:rsidP="00985243">
            <w:pPr>
              <w:autoSpaceDE w:val="0"/>
              <w:autoSpaceDN w:val="0"/>
              <w:adjustRightInd w:val="0"/>
              <w:spacing w:before="240" w:after="240"/>
              <w:rPr>
                <w:rFonts w:ascii="Arial" w:hAnsi="Arial" w:cs="Arial"/>
                <w:sz w:val="28"/>
                <w:szCs w:val="28"/>
              </w:rPr>
            </w:pPr>
            <w:r>
              <w:rPr>
                <w:rFonts w:ascii="Arial" w:hAnsi="Arial" w:cs="Arial"/>
                <w:sz w:val="20"/>
              </w:rPr>
              <w:t>No, t</w:t>
            </w:r>
            <w:r w:rsidR="00DF1D5E" w:rsidRPr="00DF1D5E">
              <w:rPr>
                <w:rFonts w:ascii="Arial" w:hAnsi="Arial" w:cs="Arial"/>
                <w:sz w:val="20"/>
              </w:rPr>
              <w:t xml:space="preserve">his policy is focused on </w:t>
            </w:r>
            <w:r>
              <w:rPr>
                <w:rFonts w:ascii="Arial" w:hAnsi="Arial" w:cs="Arial"/>
                <w:sz w:val="20"/>
              </w:rPr>
              <w:t xml:space="preserve">reduction of </w:t>
            </w:r>
            <w:r w:rsidR="00DF1D5E" w:rsidRPr="00DF1D5E">
              <w:rPr>
                <w:rFonts w:ascii="Arial" w:hAnsi="Arial" w:cs="Arial"/>
                <w:sz w:val="20"/>
              </w:rPr>
              <w:t>carbon emissions by industrial installations.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B46B41" w:rsidP="00C106EB">
            <w:pPr>
              <w:autoSpaceDE w:val="0"/>
              <w:autoSpaceDN w:val="0"/>
              <w:adjustRightInd w:val="0"/>
              <w:spacing w:before="240" w:after="240"/>
              <w:rPr>
                <w:rFonts w:ascii="Arial" w:hAnsi="Arial" w:cs="Arial"/>
                <w:sz w:val="28"/>
                <w:szCs w:val="28"/>
              </w:rPr>
            </w:pPr>
            <w:r>
              <w:rPr>
                <w:rFonts w:ascii="Arial" w:hAnsi="Arial" w:cs="Arial"/>
                <w:sz w:val="28"/>
                <w:szCs w:val="28"/>
              </w:rPr>
              <w:t>No, none.</w:t>
            </w:r>
          </w:p>
        </w:tc>
        <w:tc>
          <w:tcPr>
            <w:tcW w:w="2551" w:type="dxa"/>
          </w:tcPr>
          <w:p w:rsidR="00817FBA" w:rsidRPr="00C106EB" w:rsidRDefault="00985243" w:rsidP="00C106EB">
            <w:pPr>
              <w:autoSpaceDE w:val="0"/>
              <w:autoSpaceDN w:val="0"/>
              <w:adjustRightInd w:val="0"/>
              <w:spacing w:before="240" w:after="240"/>
              <w:rPr>
                <w:rFonts w:ascii="Arial" w:hAnsi="Arial" w:cs="Arial"/>
                <w:sz w:val="28"/>
                <w:szCs w:val="28"/>
              </w:rPr>
            </w:pPr>
            <w:r>
              <w:rPr>
                <w:rFonts w:ascii="Arial" w:hAnsi="Arial" w:cs="Arial"/>
                <w:sz w:val="20"/>
              </w:rPr>
              <w:t>No, t</w:t>
            </w:r>
            <w:r w:rsidRPr="00DF1D5E">
              <w:rPr>
                <w:rFonts w:ascii="Arial" w:hAnsi="Arial" w:cs="Arial"/>
                <w:sz w:val="20"/>
              </w:rPr>
              <w:t xml:space="preserve">his policy is focused on </w:t>
            </w:r>
            <w:r>
              <w:rPr>
                <w:rFonts w:ascii="Arial" w:hAnsi="Arial" w:cs="Arial"/>
                <w:sz w:val="20"/>
              </w:rPr>
              <w:t xml:space="preserve">reduction of </w:t>
            </w:r>
            <w:r w:rsidRPr="00DF1D5E">
              <w:rPr>
                <w:rFonts w:ascii="Arial" w:hAnsi="Arial" w:cs="Arial"/>
                <w:sz w:val="20"/>
              </w:rPr>
              <w:t>carbon emissions by industrial installations.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B46B41" w:rsidP="00C106EB">
            <w:pPr>
              <w:autoSpaceDE w:val="0"/>
              <w:autoSpaceDN w:val="0"/>
              <w:adjustRightInd w:val="0"/>
              <w:spacing w:before="240" w:after="240"/>
              <w:rPr>
                <w:rFonts w:ascii="Arial" w:hAnsi="Arial" w:cs="Arial"/>
                <w:sz w:val="28"/>
                <w:szCs w:val="28"/>
              </w:rPr>
            </w:pPr>
            <w:r>
              <w:rPr>
                <w:rFonts w:ascii="Arial" w:hAnsi="Arial" w:cs="Arial"/>
                <w:sz w:val="28"/>
                <w:szCs w:val="28"/>
              </w:rPr>
              <w:t>No, none.</w:t>
            </w:r>
          </w:p>
        </w:tc>
        <w:tc>
          <w:tcPr>
            <w:tcW w:w="2551" w:type="dxa"/>
          </w:tcPr>
          <w:p w:rsidR="00817FBA" w:rsidRPr="00C106EB" w:rsidRDefault="00985243" w:rsidP="00C106EB">
            <w:pPr>
              <w:autoSpaceDE w:val="0"/>
              <w:autoSpaceDN w:val="0"/>
              <w:adjustRightInd w:val="0"/>
              <w:spacing w:before="240" w:after="240"/>
              <w:rPr>
                <w:rFonts w:ascii="Arial" w:hAnsi="Arial" w:cs="Arial"/>
                <w:sz w:val="28"/>
                <w:szCs w:val="28"/>
              </w:rPr>
            </w:pPr>
            <w:r>
              <w:rPr>
                <w:rFonts w:ascii="Arial" w:hAnsi="Arial" w:cs="Arial"/>
                <w:sz w:val="20"/>
              </w:rPr>
              <w:t>No, t</w:t>
            </w:r>
            <w:r w:rsidRPr="00DF1D5E">
              <w:rPr>
                <w:rFonts w:ascii="Arial" w:hAnsi="Arial" w:cs="Arial"/>
                <w:sz w:val="20"/>
              </w:rPr>
              <w:t xml:space="preserve">his policy is focused on </w:t>
            </w:r>
            <w:r>
              <w:rPr>
                <w:rFonts w:ascii="Arial" w:hAnsi="Arial" w:cs="Arial"/>
                <w:sz w:val="20"/>
              </w:rPr>
              <w:t xml:space="preserve">reduction of </w:t>
            </w:r>
            <w:r w:rsidRPr="00DF1D5E">
              <w:rPr>
                <w:rFonts w:ascii="Arial" w:hAnsi="Arial" w:cs="Arial"/>
                <w:sz w:val="20"/>
              </w:rPr>
              <w:t>carbon emissions by industrial installations.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B46B41" w:rsidRPr="00B46B41" w:rsidRDefault="00DF1D5E" w:rsidP="00B46B41">
            <w:pPr>
              <w:spacing w:before="5"/>
              <w:ind w:left="40"/>
              <w:rPr>
                <w:rFonts w:ascii="Arial" w:eastAsia="Times New Roman" w:hAnsi="Arial" w:cs="Arial"/>
                <w:szCs w:val="24"/>
              </w:rPr>
            </w:pPr>
            <w:r w:rsidRPr="00B46B41">
              <w:rPr>
                <w:rFonts w:ascii="Arial" w:eastAsia="Times New Roman" w:hAnsi="Arial" w:cs="Arial"/>
                <w:szCs w:val="24"/>
              </w:rPr>
              <w:t xml:space="preserve">This policy is about the government’s commitment to reducing carbon emissions as part of the commitment made in the Paris agreement to reach zero emissions by 2050. The current EU ETS contributes to obligations in the UK Climate Change Act 2008 committing the UK to reducing greenhouse gas emissions by 100% of 1990 levels (net zero) by 2050. </w:t>
            </w:r>
          </w:p>
          <w:p w:rsidR="00B46B41" w:rsidRPr="00B46B41" w:rsidRDefault="00B46B41" w:rsidP="00B46B41">
            <w:pPr>
              <w:spacing w:before="5"/>
              <w:ind w:left="40"/>
              <w:rPr>
                <w:rFonts w:ascii="Arial" w:eastAsia="Times New Roman" w:hAnsi="Arial" w:cs="Arial"/>
                <w:szCs w:val="24"/>
              </w:rPr>
            </w:pPr>
          </w:p>
          <w:p w:rsidR="00DF1D5E" w:rsidRPr="00B46B41" w:rsidRDefault="00DF1D5E" w:rsidP="00B46B41">
            <w:pPr>
              <w:spacing w:before="5"/>
              <w:ind w:left="40"/>
              <w:rPr>
                <w:rFonts w:ascii="Arial" w:eastAsia="Times New Roman" w:hAnsi="Arial" w:cs="Arial"/>
                <w:szCs w:val="24"/>
              </w:rPr>
            </w:pPr>
            <w:r w:rsidRPr="00B46B41">
              <w:rPr>
                <w:rFonts w:ascii="Arial" w:eastAsia="Times New Roman" w:hAnsi="Arial" w:cs="Arial"/>
                <w:szCs w:val="24"/>
              </w:rPr>
              <w:t>It is a ‘cap and trade’ system designed to encourage large scale industrial emitters of greenhouse gases (GHG) to reduce their CO2 emissions. The new UK ETS will follow this approach.</w:t>
            </w:r>
          </w:p>
          <w:p w:rsidR="00DF1D5E" w:rsidRPr="00B46B41" w:rsidRDefault="00DF1D5E" w:rsidP="00DF1D5E">
            <w:pPr>
              <w:spacing w:before="5"/>
              <w:ind w:left="40"/>
              <w:rPr>
                <w:rFonts w:ascii="Arial" w:eastAsia="Times New Roman" w:hAnsi="Arial" w:cs="Arial"/>
                <w:szCs w:val="24"/>
              </w:rPr>
            </w:pPr>
          </w:p>
          <w:p w:rsidR="00DF1D5E" w:rsidRPr="00B46B41" w:rsidRDefault="00DF1D5E" w:rsidP="00DF1D5E">
            <w:pPr>
              <w:spacing w:before="5"/>
              <w:ind w:left="40"/>
              <w:rPr>
                <w:rFonts w:ascii="Arial" w:eastAsia="Times New Roman" w:hAnsi="Arial" w:cs="Arial"/>
                <w:szCs w:val="24"/>
              </w:rPr>
            </w:pPr>
            <w:r w:rsidRPr="00B46B41">
              <w:rPr>
                <w:rFonts w:ascii="Arial" w:eastAsia="Times New Roman" w:hAnsi="Arial" w:cs="Arial"/>
                <w:szCs w:val="24"/>
              </w:rPr>
              <w:t>The scheme works by setting a cap on the total amount of Greenhouse Gases (GHG) that can be emitted by installations covered by the scheme. The scheme promotes carbon emissions reduction and investment in clean, low carbon technologies.</w:t>
            </w:r>
          </w:p>
          <w:p w:rsidR="00DF1D5E" w:rsidRPr="00B46B41" w:rsidRDefault="00DF1D5E" w:rsidP="00DF1D5E">
            <w:pPr>
              <w:spacing w:before="5"/>
              <w:ind w:left="40"/>
              <w:rPr>
                <w:rFonts w:ascii="Arial" w:eastAsia="Times New Roman" w:hAnsi="Arial" w:cs="Arial"/>
                <w:szCs w:val="24"/>
              </w:rPr>
            </w:pPr>
          </w:p>
          <w:p w:rsidR="00DF1D5E" w:rsidRPr="00DF1D5E" w:rsidRDefault="00B46B41" w:rsidP="00B46B41">
            <w:pPr>
              <w:spacing w:before="5"/>
              <w:ind w:left="40"/>
              <w:rPr>
                <w:rFonts w:ascii="Arial" w:eastAsia="Times New Roman" w:hAnsi="Arial" w:cs="Arial"/>
                <w:sz w:val="17"/>
                <w:szCs w:val="17"/>
              </w:rPr>
            </w:pPr>
            <w:r w:rsidRPr="00B46B41">
              <w:rPr>
                <w:rFonts w:ascii="Arial" w:eastAsia="Times New Roman" w:hAnsi="Arial" w:cs="Arial"/>
                <w:szCs w:val="24"/>
              </w:rPr>
              <w:t>Therefore, i</w:t>
            </w:r>
            <w:r w:rsidR="00985243" w:rsidRPr="00B46B41">
              <w:rPr>
                <w:rFonts w:ascii="Arial" w:eastAsia="Times New Roman" w:hAnsi="Arial" w:cs="Arial"/>
                <w:szCs w:val="24"/>
              </w:rPr>
              <w:t>t does not provide an opportunity for DAERA to better promote positive attitudes towards people with a disability.</w:t>
            </w:r>
          </w:p>
        </w:tc>
      </w:tr>
    </w:tbl>
    <w:p w:rsidR="00202D9F" w:rsidRDefault="00202D9F" w:rsidP="00B46B41">
      <w:pPr>
        <w:pStyle w:val="DARDEqualityText"/>
        <w:tabs>
          <w:tab w:val="left" w:pos="426"/>
        </w:tabs>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B46B41" w:rsidRPr="00B46B41" w:rsidRDefault="00B46B41" w:rsidP="00B46B41">
            <w:pPr>
              <w:spacing w:before="5"/>
              <w:ind w:left="40"/>
              <w:rPr>
                <w:rFonts w:ascii="Arial" w:eastAsia="Times New Roman" w:hAnsi="Arial" w:cs="Arial"/>
                <w:szCs w:val="24"/>
              </w:rPr>
            </w:pPr>
            <w:r w:rsidRPr="00B46B41">
              <w:rPr>
                <w:rFonts w:ascii="Arial" w:eastAsia="Times New Roman" w:hAnsi="Arial" w:cs="Arial"/>
                <w:szCs w:val="24"/>
              </w:rPr>
              <w:t xml:space="preserve">This policy is about the government’s commitment to reducing carbon emissions as part of the commitment made in the Paris agreement to reach zero emissions by 2050. The current EU ETS contributes to obligations in the UK Climate Change Act 2008 committing the UK to reducing greenhouse gas emissions by 100% of 1990 levels (net zero) by 2050. </w:t>
            </w:r>
          </w:p>
          <w:p w:rsidR="00B46B41" w:rsidRPr="00B46B41" w:rsidRDefault="00B46B41" w:rsidP="00B46B41">
            <w:pPr>
              <w:spacing w:before="5"/>
              <w:ind w:left="40"/>
              <w:rPr>
                <w:rFonts w:ascii="Arial" w:eastAsia="Times New Roman" w:hAnsi="Arial" w:cs="Arial"/>
                <w:szCs w:val="24"/>
              </w:rPr>
            </w:pPr>
          </w:p>
          <w:p w:rsidR="00B46B41" w:rsidRPr="00B46B41" w:rsidRDefault="00B46B41" w:rsidP="00B46B41">
            <w:pPr>
              <w:spacing w:before="5"/>
              <w:ind w:left="40"/>
              <w:rPr>
                <w:rFonts w:ascii="Arial" w:eastAsia="Times New Roman" w:hAnsi="Arial" w:cs="Arial"/>
                <w:szCs w:val="24"/>
              </w:rPr>
            </w:pPr>
            <w:r w:rsidRPr="00B46B41">
              <w:rPr>
                <w:rFonts w:ascii="Arial" w:eastAsia="Times New Roman" w:hAnsi="Arial" w:cs="Arial"/>
                <w:szCs w:val="24"/>
              </w:rPr>
              <w:t>It is a ‘cap and trade’ system designed to encourage large scale industrial emitters of greenhouse gases (GHG) to reduce their CO2 emissions. The new UK ETS will follow this approach.</w:t>
            </w:r>
          </w:p>
          <w:p w:rsidR="00B46B41" w:rsidRPr="00B46B41" w:rsidRDefault="00B46B41" w:rsidP="00B46B41">
            <w:pPr>
              <w:spacing w:before="5"/>
              <w:ind w:left="40"/>
              <w:rPr>
                <w:rFonts w:ascii="Arial" w:eastAsia="Times New Roman" w:hAnsi="Arial" w:cs="Arial"/>
                <w:szCs w:val="24"/>
              </w:rPr>
            </w:pPr>
          </w:p>
          <w:p w:rsidR="00B46B41" w:rsidRPr="00B46B41" w:rsidRDefault="00B46B41" w:rsidP="00B46B41">
            <w:pPr>
              <w:spacing w:before="5"/>
              <w:ind w:left="40"/>
              <w:rPr>
                <w:rFonts w:ascii="Arial" w:eastAsia="Times New Roman" w:hAnsi="Arial" w:cs="Arial"/>
                <w:szCs w:val="24"/>
              </w:rPr>
            </w:pPr>
            <w:r w:rsidRPr="00B46B41">
              <w:rPr>
                <w:rFonts w:ascii="Arial" w:eastAsia="Times New Roman" w:hAnsi="Arial" w:cs="Arial"/>
                <w:szCs w:val="24"/>
              </w:rPr>
              <w:t>The scheme works by setting a cap on the total amount of Greenhouse Gases (GHG) that can be emitted by installations covered by the scheme. The scheme promotes carbon emissions reduction and investment in clean, low carbon technologies.</w:t>
            </w:r>
          </w:p>
          <w:p w:rsidR="00DF1D5E" w:rsidRPr="00B46B41" w:rsidRDefault="00DF1D5E" w:rsidP="00DF1D5E">
            <w:pPr>
              <w:spacing w:before="5"/>
              <w:ind w:left="40"/>
              <w:rPr>
                <w:rFonts w:ascii="Arial" w:eastAsia="Times New Roman" w:hAnsi="Arial" w:cs="Arial"/>
                <w:szCs w:val="24"/>
              </w:rPr>
            </w:pPr>
          </w:p>
          <w:p w:rsidR="00DF1D5E" w:rsidRDefault="00B46B41" w:rsidP="00985243">
            <w:pPr>
              <w:pStyle w:val="DARDEqualityText"/>
              <w:tabs>
                <w:tab w:val="left" w:pos="1912"/>
              </w:tabs>
              <w:spacing w:before="20"/>
              <w:rPr>
                <w:sz w:val="24"/>
              </w:rPr>
            </w:pPr>
            <w:r w:rsidRPr="00B46B41">
              <w:rPr>
                <w:rFonts w:eastAsia="Times New Roman" w:cs="Arial"/>
                <w:sz w:val="24"/>
                <w:szCs w:val="24"/>
              </w:rPr>
              <w:t>Therefore, it</w:t>
            </w:r>
            <w:r w:rsidR="00985243" w:rsidRPr="00B46B41">
              <w:rPr>
                <w:rFonts w:eastAsia="Times New Roman" w:cs="Arial"/>
                <w:sz w:val="24"/>
                <w:szCs w:val="24"/>
              </w:rPr>
              <w:t xml:space="preserve"> does not provide an opportunity to actively increase the participation by people with a disability in public life.</w:t>
            </w:r>
            <w:r w:rsidR="00985243" w:rsidRPr="00B46B41">
              <w:rPr>
                <w:sz w:val="24"/>
                <w:szCs w:val="24"/>
              </w:rPr>
              <w:tab/>
            </w:r>
          </w:p>
        </w:tc>
      </w:tr>
    </w:tbl>
    <w:p w:rsidR="00202D9F" w:rsidRDefault="00202D9F">
      <w:pPr>
        <w:pStyle w:val="DARDEqualityTextBold"/>
        <w:rPr>
          <w:b w:val="0"/>
        </w:rPr>
      </w:pPr>
      <w:r>
        <w:br w:type="page"/>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F1D5E" w:rsidRDefault="00985243">
            <w:pPr>
              <w:pStyle w:val="DARDEqualityText"/>
              <w:tabs>
                <w:tab w:val="left" w:pos="426"/>
              </w:tabs>
              <w:spacing w:before="20"/>
              <w:ind w:left="452" w:hanging="452"/>
              <w:rPr>
                <w:sz w:val="24"/>
              </w:rPr>
            </w:pPr>
            <w:r w:rsidRPr="00985243">
              <w:t>No adverse impacts on human rights have been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F1D5E" w:rsidRPr="00C106EB" w:rsidRDefault="00985243" w:rsidP="00C106EB">
            <w:pPr>
              <w:pStyle w:val="DARDEqualityText"/>
              <w:tabs>
                <w:tab w:val="left" w:pos="452"/>
              </w:tabs>
              <w:spacing w:before="20"/>
              <w:ind w:left="438" w:hanging="438"/>
              <w:rPr>
                <w:sz w:val="24"/>
              </w:rPr>
            </w:pPr>
            <w:r>
              <w:t>None have been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120"/>
        <w:gridCol w:w="4104"/>
      </w:tblGrid>
      <w:tr w:rsidR="00CB4313" w:rsidTr="00985243">
        <w:tc>
          <w:tcPr>
            <w:tcW w:w="3261"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122"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985243">
        <w:tc>
          <w:tcPr>
            <w:tcW w:w="3261" w:type="dxa"/>
          </w:tcPr>
          <w:p w:rsidR="00CB4313" w:rsidRDefault="00985243" w:rsidP="00C106EB">
            <w:pPr>
              <w:pStyle w:val="DARDEqualityText"/>
              <w:tabs>
                <w:tab w:val="left" w:pos="448"/>
              </w:tabs>
            </w:pPr>
            <w:r>
              <w:t>The policy to reduce carbon emissions does not impact on equality.</w:t>
            </w:r>
          </w:p>
        </w:tc>
        <w:tc>
          <w:tcPr>
            <w:tcW w:w="3122" w:type="dxa"/>
          </w:tcPr>
          <w:p w:rsidR="00CB4313" w:rsidRDefault="00985243" w:rsidP="00AA470D">
            <w:pPr>
              <w:pStyle w:val="DARDEqualityText"/>
              <w:tabs>
                <w:tab w:val="left" w:pos="448"/>
              </w:tabs>
            </w:pPr>
            <w:r>
              <w:t xml:space="preserve">The policy to reduce carbon emissions does not impact on </w:t>
            </w:r>
            <w:r w:rsidR="00AA470D">
              <w:t>good relations</w:t>
            </w:r>
            <w:r>
              <w:t>.</w:t>
            </w:r>
          </w:p>
        </w:tc>
        <w:tc>
          <w:tcPr>
            <w:tcW w:w="4107" w:type="dxa"/>
          </w:tcPr>
          <w:p w:rsidR="00CB4313" w:rsidRDefault="00985243" w:rsidP="00AA470D">
            <w:pPr>
              <w:pStyle w:val="DARDEqualityText"/>
              <w:tabs>
                <w:tab w:val="left" w:pos="448"/>
              </w:tabs>
            </w:pPr>
            <w:r>
              <w:t xml:space="preserve">The policy to reduce carbon emissions does not impact on </w:t>
            </w:r>
            <w:r w:rsidR="00AA470D">
              <w:t>disability duties</w:t>
            </w:r>
            <w:r>
              <w:t>.</w:t>
            </w:r>
          </w:p>
        </w:tc>
      </w:tr>
      <w:tr w:rsidR="00E70E6C" w:rsidTr="00985243">
        <w:tc>
          <w:tcPr>
            <w:tcW w:w="3261" w:type="dxa"/>
          </w:tcPr>
          <w:p w:rsidR="00E70E6C" w:rsidRDefault="00985243" w:rsidP="00985243">
            <w:pPr>
              <w:pStyle w:val="DARDEqualityText"/>
              <w:tabs>
                <w:tab w:val="left" w:pos="448"/>
              </w:tabs>
            </w:pPr>
            <w:r>
              <w:rPr>
                <w:szCs w:val="24"/>
              </w:rPr>
              <w:t>Following any review of the Emissions Trading Scheme in future, if a need is identified DAERA will endeavor to collect data.</w:t>
            </w:r>
          </w:p>
        </w:tc>
        <w:tc>
          <w:tcPr>
            <w:tcW w:w="3122" w:type="dxa"/>
          </w:tcPr>
          <w:p w:rsidR="00E70E6C" w:rsidRDefault="00985243" w:rsidP="00C106EB">
            <w:pPr>
              <w:pStyle w:val="DARDEqualityText"/>
              <w:tabs>
                <w:tab w:val="left" w:pos="448"/>
              </w:tabs>
            </w:pPr>
            <w:r>
              <w:rPr>
                <w:szCs w:val="24"/>
              </w:rPr>
              <w:t>Following any review of the Emissions Trading Scheme in future, if a need is identified DAERA will endeavor to collect data.</w:t>
            </w:r>
          </w:p>
        </w:tc>
        <w:tc>
          <w:tcPr>
            <w:tcW w:w="4107" w:type="dxa"/>
          </w:tcPr>
          <w:p w:rsidR="00E70E6C" w:rsidRDefault="00985243" w:rsidP="00C106EB">
            <w:pPr>
              <w:pStyle w:val="DARDEqualityText"/>
              <w:tabs>
                <w:tab w:val="left" w:pos="448"/>
              </w:tabs>
            </w:pPr>
            <w:r>
              <w:rPr>
                <w:szCs w:val="24"/>
              </w:rPr>
              <w:t>Following any review of the Emissions Trading Scheme in future, if a need is identified DAERA will endeavor to collect data.</w:t>
            </w:r>
          </w:p>
        </w:tc>
      </w:tr>
    </w:tbl>
    <w:p w:rsidR="00202D9F" w:rsidRDefault="00202D9F">
      <w:pPr>
        <w:pStyle w:val="DARDEqualityTextBold"/>
        <w:rPr>
          <w:sz w:val="40"/>
        </w:rPr>
      </w:pPr>
      <w:r>
        <w:br w:type="page"/>
      </w:r>
      <w:r>
        <w:rPr>
          <w:sz w:val="40"/>
        </w:rPr>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DF1D5E" w:rsidRDefault="00202D9F">
            <w:pPr>
              <w:pStyle w:val="DARDEqualityText"/>
              <w:tabs>
                <w:tab w:val="left" w:pos="452"/>
              </w:tabs>
              <w:spacing w:before="20"/>
              <w:rPr>
                <w:b/>
                <w:sz w:val="24"/>
              </w:rPr>
            </w:pPr>
            <w:r>
              <w:rPr>
                <w:b/>
                <w:sz w:val="24"/>
              </w:rPr>
              <w:t xml:space="preserve">Title of Proposed Policy / Decision being screened </w:t>
            </w:r>
          </w:p>
          <w:p w:rsidR="00202D9F" w:rsidRPr="00DF1D5E" w:rsidRDefault="00DF1D5E">
            <w:pPr>
              <w:pStyle w:val="DARDEqualityText"/>
              <w:tabs>
                <w:tab w:val="left" w:pos="452"/>
              </w:tabs>
              <w:spacing w:before="20"/>
              <w:rPr>
                <w:sz w:val="24"/>
              </w:rPr>
            </w:pPr>
            <w:r w:rsidRPr="00DF1D5E">
              <w:rPr>
                <w:sz w:val="24"/>
              </w:rPr>
              <w:t>The Greenhouse Gas Emissions Trading Scheme Order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DF1D5E">
            <w:pPr>
              <w:pStyle w:val="Header"/>
              <w:tabs>
                <w:tab w:val="clear" w:pos="4320"/>
                <w:tab w:val="clear" w:pos="8640"/>
              </w:tabs>
              <w:spacing w:before="100"/>
              <w:jc w:val="center"/>
              <w:rPr>
                <w:rFonts w:ascii="Arial" w:hAnsi="Arial"/>
              </w:rPr>
            </w:pPr>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B432E9">
              <w:fldChar w:fldCharType="separate"/>
            </w:r>
            <w:r w:rsidR="00202D9F">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DF1D5E">
            <w:pPr>
              <w:pStyle w:val="Header"/>
              <w:tabs>
                <w:tab w:val="clear" w:pos="4320"/>
                <w:tab w:val="clear" w:pos="8640"/>
              </w:tabs>
              <w:spacing w:before="100"/>
              <w:jc w:val="center"/>
              <w:rPr>
                <w:rFonts w:ascii="Arial" w:hAnsi="Arial"/>
              </w:rPr>
            </w:pPr>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B432E9">
              <w:fldChar w:fldCharType="separate"/>
            </w:r>
            <w:r w:rsidR="00202D9F">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DF1D5E" w:rsidP="000C1464">
            <w:pPr>
              <w:pStyle w:val="Header"/>
              <w:tabs>
                <w:tab w:val="clear" w:pos="4320"/>
                <w:tab w:val="clear" w:pos="8640"/>
              </w:tabs>
              <w:jc w:val="center"/>
            </w:pPr>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B432E9">
              <w:fldChar w:fldCharType="separate"/>
            </w:r>
            <w:r w:rsidR="00202D9F">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432E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DF1D5E">
            <w:pPr>
              <w:pStyle w:val="Header"/>
              <w:tabs>
                <w:tab w:val="clear" w:pos="4320"/>
                <w:tab w:val="clear" w:pos="8640"/>
              </w:tabs>
              <w:spacing w:before="100"/>
              <w:jc w:val="center"/>
              <w:rPr>
                <w:rFonts w:ascii="Arial" w:hAnsi="Arial"/>
              </w:rPr>
            </w:pPr>
            <w:bookmarkStart w:id="4" w:name="OLE_LINK1"/>
            <w:bookmarkStart w:id="5" w:name="OLE_LINK2"/>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B432E9">
              <w:fldChar w:fldCharType="separate"/>
            </w:r>
            <w:r w:rsidR="00202D9F">
              <w:fldChar w:fldCharType="end"/>
            </w:r>
            <w:bookmarkEnd w:id="4"/>
            <w:bookmarkEnd w:id="5"/>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DF1D5E" w:rsidRPr="0038648A" w:rsidRDefault="00DF1D5E" w:rsidP="00DF1D5E">
            <w:pPr>
              <w:spacing w:before="5"/>
              <w:ind w:left="40"/>
              <w:rPr>
                <w:rFonts w:ascii="Arial" w:eastAsia="Times New Roman" w:hAnsi="Arial" w:cs="Arial"/>
                <w:sz w:val="17"/>
                <w:szCs w:val="17"/>
              </w:rPr>
            </w:pPr>
            <w:r w:rsidRPr="0038648A">
              <w:rPr>
                <w:rFonts w:ascii="Arial" w:eastAsia="Times New Roman" w:hAnsi="Arial" w:cs="Arial"/>
                <w:sz w:val="17"/>
                <w:szCs w:val="17"/>
              </w:rPr>
              <w:t xml:space="preserve">This policy is about the government’s commitment to reducing carbon emissions as part of the commitment made in the Paris agreement to reach zero emissions by 2050. </w:t>
            </w:r>
          </w:p>
          <w:p w:rsidR="00DF1D5E" w:rsidRPr="0038648A" w:rsidRDefault="00DF1D5E" w:rsidP="00DF1D5E">
            <w:pPr>
              <w:spacing w:before="5"/>
              <w:ind w:left="40"/>
              <w:rPr>
                <w:rFonts w:ascii="Arial" w:eastAsia="Times New Roman" w:hAnsi="Arial" w:cs="Arial"/>
                <w:sz w:val="17"/>
                <w:szCs w:val="17"/>
              </w:rPr>
            </w:pPr>
          </w:p>
          <w:p w:rsidR="00DF1D5E" w:rsidRPr="0038648A" w:rsidRDefault="00DF1D5E" w:rsidP="00DF1D5E">
            <w:pPr>
              <w:spacing w:before="5"/>
              <w:ind w:left="40"/>
              <w:rPr>
                <w:rFonts w:ascii="Arial" w:eastAsia="Times New Roman" w:hAnsi="Arial" w:cs="Arial"/>
                <w:sz w:val="17"/>
                <w:szCs w:val="17"/>
              </w:rPr>
            </w:pPr>
            <w:r w:rsidRPr="0038648A">
              <w:rPr>
                <w:rFonts w:ascii="Arial" w:eastAsia="Times New Roman" w:hAnsi="Arial" w:cs="Arial"/>
                <w:sz w:val="17"/>
                <w:szCs w:val="17"/>
              </w:rPr>
              <w:t>The current EU ETS contributes to obligations in the UK Climate Change Act 2008 committing the UK to reducing greenhouse gas emissions by 100% of 1990 levels (net zero) by 2050. It is a ‘cap and trade’ system designed to encourage large scale industrial emitters of greenhouse gases (GHG) to reduce their CO2 emissions. The new UK ETS will follow this approach.</w:t>
            </w:r>
          </w:p>
          <w:p w:rsidR="00DF1D5E" w:rsidRPr="0038648A" w:rsidRDefault="00DF1D5E" w:rsidP="00DF1D5E">
            <w:pPr>
              <w:spacing w:before="5"/>
              <w:ind w:left="40"/>
              <w:rPr>
                <w:rFonts w:ascii="Arial" w:eastAsia="Times New Roman" w:hAnsi="Arial" w:cs="Arial"/>
                <w:sz w:val="17"/>
                <w:szCs w:val="17"/>
              </w:rPr>
            </w:pPr>
          </w:p>
          <w:p w:rsidR="00DF1D5E" w:rsidRPr="0038648A" w:rsidRDefault="00DF1D5E" w:rsidP="00DF1D5E">
            <w:pPr>
              <w:spacing w:before="5"/>
              <w:ind w:left="40"/>
              <w:rPr>
                <w:rFonts w:ascii="Arial" w:eastAsia="Times New Roman" w:hAnsi="Arial" w:cs="Arial"/>
                <w:sz w:val="17"/>
                <w:szCs w:val="17"/>
              </w:rPr>
            </w:pPr>
            <w:r w:rsidRPr="0038648A">
              <w:rPr>
                <w:rFonts w:ascii="Arial" w:eastAsia="Times New Roman" w:hAnsi="Arial" w:cs="Arial"/>
                <w:sz w:val="17"/>
                <w:szCs w:val="17"/>
              </w:rPr>
              <w:t>The scheme works by setting a cap on the total amount of Greenhouse Gases (GHG) that can be emitted by installations covered by the scheme. The scheme promotes carbon emissions reduction and investment in clean, low carbon technologies.</w:t>
            </w:r>
          </w:p>
          <w:p w:rsidR="00DF1D5E" w:rsidRPr="0038648A" w:rsidRDefault="00DF1D5E" w:rsidP="00DF1D5E">
            <w:pPr>
              <w:spacing w:before="5"/>
              <w:ind w:left="40"/>
              <w:rPr>
                <w:rFonts w:ascii="Arial" w:eastAsia="Times New Roman" w:hAnsi="Arial" w:cs="Arial"/>
                <w:sz w:val="17"/>
                <w:szCs w:val="17"/>
              </w:rPr>
            </w:pPr>
          </w:p>
          <w:p w:rsidR="00F018BD" w:rsidRPr="00DF1D5E" w:rsidRDefault="00985243" w:rsidP="00DF1D5E">
            <w:pPr>
              <w:spacing w:before="5"/>
              <w:ind w:left="40"/>
              <w:rPr>
                <w:rFonts w:ascii="Arial" w:eastAsia="Times New Roman" w:hAnsi="Arial" w:cs="Arial"/>
                <w:sz w:val="17"/>
                <w:szCs w:val="17"/>
              </w:rPr>
            </w:pPr>
            <w:r w:rsidRPr="00985243">
              <w:rPr>
                <w:rFonts w:ascii="Arial" w:eastAsia="Times New Roman" w:hAnsi="Arial" w:cs="Arial"/>
                <w:sz w:val="17"/>
                <w:szCs w:val="17"/>
              </w:rPr>
              <w:t>It is unlikely to have any impacts on people in terms of their equality of opportunity, their rights as people with a disability or their human rights under the Human Rights Act 1998.</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432E9">
              <w:rPr>
                <w:sz w:val="22"/>
                <w:szCs w:val="22"/>
              </w:rPr>
            </w:r>
            <w:r w:rsidR="00B432E9">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F22301" w:rsidRPr="00B46B41" w:rsidRDefault="00F22301" w:rsidP="00B46B41">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DF1D5E" w:rsidP="00250BA2">
            <w:pPr>
              <w:pStyle w:val="Header"/>
              <w:tabs>
                <w:tab w:val="clear" w:pos="4320"/>
                <w:tab w:val="clear" w:pos="8640"/>
              </w:tabs>
              <w:spacing w:before="100"/>
              <w:jc w:val="center"/>
              <w:rPr>
                <w:rFonts w:ascii="Arial" w:hAnsi="Arial"/>
              </w:rP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B432E9">
              <w:fldChar w:fldCharType="separate"/>
            </w:r>
            <w:r w:rsidR="008E13D2">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DF1D5E" w:rsidP="00250BA2">
            <w:pPr>
              <w:pStyle w:val="Header"/>
              <w:tabs>
                <w:tab w:val="clear" w:pos="4320"/>
                <w:tab w:val="clear" w:pos="8640"/>
              </w:tabs>
              <w:spacing w:before="100"/>
              <w:jc w:val="cente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B432E9">
              <w:fldChar w:fldCharType="separate"/>
            </w:r>
            <w:r w:rsidR="008E13D2">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DF1D5E" w:rsidP="00250BA2">
            <w:pPr>
              <w:pStyle w:val="Header"/>
              <w:tabs>
                <w:tab w:val="clear" w:pos="4320"/>
                <w:tab w:val="clear" w:pos="8640"/>
              </w:tabs>
              <w:spacing w:before="100"/>
              <w:jc w:val="cente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B432E9">
              <w:fldChar w:fldCharType="separate"/>
            </w:r>
            <w:r w:rsidR="008E13D2">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DF1D5E" w:rsidP="00250BA2">
            <w:pPr>
              <w:pStyle w:val="Header"/>
              <w:tabs>
                <w:tab w:val="clear" w:pos="4320"/>
                <w:tab w:val="clear" w:pos="8640"/>
              </w:tabs>
              <w:spacing w:before="100"/>
              <w:jc w:val="center"/>
              <w:rPr>
                <w:rFonts w:ascii="Arial" w:hAnsi="Arial"/>
              </w:rP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B432E9">
              <w:fldChar w:fldCharType="separate"/>
            </w:r>
            <w:r w:rsidR="008E13D2">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354759" w:rsidP="00462813">
      <w:pPr>
        <w:rPr>
          <w:rFonts w:ascii="Arial" w:hAnsi="Arial" w:cs="Arial"/>
          <w:b/>
          <w:i/>
          <w:sz w:val="28"/>
          <w:szCs w:val="28"/>
        </w:rPr>
      </w:pPr>
      <w:r>
        <w:rPr>
          <w:rFonts w:ascii="Arial" w:hAnsi="Arial" w:cs="Arial"/>
          <w:b/>
          <w:i/>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5475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54759">
              <w:rPr>
                <w:rFonts w:ascii="Arial" w:hAnsi="Arial"/>
              </w:rPr>
              <w:t>Richard Coey</w:t>
            </w:r>
          </w:p>
        </w:tc>
        <w:tc>
          <w:tcPr>
            <w:tcW w:w="3716" w:type="dxa"/>
          </w:tcPr>
          <w:p w:rsidR="00462813" w:rsidRDefault="00462813" w:rsidP="0035475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54759">
              <w:rPr>
                <w:rFonts w:ascii="Arial" w:hAnsi="Arial"/>
              </w:rPr>
              <w:t>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35475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54759">
              <w:rPr>
                <w:rFonts w:ascii="Arial" w:hAnsi="Arial"/>
              </w:rPr>
              <w:t>30/06/2020</w:t>
            </w:r>
          </w:p>
        </w:tc>
      </w:tr>
      <w:tr w:rsidR="00462813" w:rsidTr="00B60891">
        <w:trPr>
          <w:cantSplit/>
          <w:trHeight w:val="454"/>
        </w:trPr>
        <w:tc>
          <w:tcPr>
            <w:tcW w:w="9362" w:type="dxa"/>
            <w:gridSpan w:val="2"/>
          </w:tcPr>
          <w:p w:rsidR="00462813" w:rsidRDefault="00462813" w:rsidP="00354759">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54759" w:rsidRPr="00354759">
              <w:rPr>
                <w:rFonts w:ascii="Arial" w:hAnsi="Arial"/>
              </w:rPr>
              <w:t xml:space="preserve">EU Transition Co-Ordination </w:t>
            </w:r>
            <w:r w:rsidR="00354759">
              <w:rPr>
                <w:rFonts w:ascii="Arial" w:hAnsi="Arial"/>
              </w:rPr>
              <w:t xml:space="preserve">and ETS </w:t>
            </w:r>
            <w:r w:rsidR="00354759" w:rsidRPr="00354759">
              <w:rPr>
                <w:rFonts w:ascii="Arial" w:hAnsi="Arial"/>
              </w:rPr>
              <w:t>Team</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915F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915F0">
              <w:rPr>
                <w:rFonts w:ascii="Arial" w:hAnsi="Arial"/>
              </w:rPr>
              <w:t>David Small</w:t>
            </w:r>
          </w:p>
        </w:tc>
        <w:tc>
          <w:tcPr>
            <w:tcW w:w="3716" w:type="dxa"/>
          </w:tcPr>
          <w:p w:rsidR="00462813" w:rsidRDefault="00462813" w:rsidP="00B915F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915F0">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915F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915F0">
              <w:rPr>
                <w:rFonts w:ascii="Arial" w:hAnsi="Arial"/>
              </w:rPr>
              <w:t>7 July 2020</w:t>
            </w:r>
          </w:p>
        </w:tc>
      </w:tr>
      <w:tr w:rsidR="00462813" w:rsidTr="00B60891">
        <w:trPr>
          <w:cantSplit/>
          <w:trHeight w:val="454"/>
        </w:trPr>
        <w:tc>
          <w:tcPr>
            <w:tcW w:w="9362" w:type="dxa"/>
            <w:gridSpan w:val="2"/>
          </w:tcPr>
          <w:p w:rsidR="00462813" w:rsidRDefault="00462813" w:rsidP="00B915F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915F0">
              <w:rPr>
                <w:rFonts w:ascii="Arial" w:hAnsi="Arial"/>
              </w:rPr>
              <w:t>DAERA</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sidR="00B915F0" w:rsidRPr="00B915F0">
              <w:rPr>
                <w:rFonts w:ascii="Arial" w:hAnsi="Arial"/>
                <w:noProof/>
                <w:sz w:val="28"/>
                <w:lang w:val="en-GB" w:eastAsia="en-GB"/>
              </w:rPr>
              <w:drawing>
                <wp:inline distT="0" distB="0" distL="0" distR="0">
                  <wp:extent cx="2667000" cy="533400"/>
                  <wp:effectExtent l="0" t="0" r="0" b="0"/>
                  <wp:docPr id="9" name="Picture 9" descr="C:\Users\2346477\Desktop\David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6477\Desktop\David Sign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6"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6" type="#_x0000_t75" style="width:77.25pt;height:51pt" o:ole="">
            <v:imagedata r:id="rId17" o:title=""/>
          </v:shape>
          <o:OLEObject Type="Embed" ProgID="Package" ShapeID="_x0000_i1026" DrawAspect="Icon" ObjectID="_1655619034" r:id="rId18"/>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4536D4" w:rsidP="00227800">
      <w:pPr>
        <w:rPr>
          <w:rStyle w:val="Hyperlink"/>
          <w:rFonts w:ascii="Arial" w:hAnsi="Arial" w:cs="Arial"/>
          <w:sz w:val="28"/>
          <w:szCs w:val="28"/>
        </w:rPr>
      </w:pPr>
      <w:r>
        <w:rPr>
          <w:rStyle w:val="Hyperlink"/>
          <w:rFonts w:ascii="Arial" w:hAnsi="Arial" w:cs="Arial"/>
          <w:sz w:val="28"/>
          <w:szCs w:val="28"/>
        </w:rPr>
        <w:t xml:space="preserve"> </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4536D4">
      <w:pPr>
        <w:pStyle w:val="DARDEqualityText"/>
        <w:spacing w:before="100" w:line="240" w:lineRule="auto"/>
        <w:rPr>
          <w:szCs w:val="28"/>
        </w:rPr>
      </w:pPr>
      <w:r>
        <w:rPr>
          <w:noProof/>
          <w:sz w:val="56"/>
          <w:lang w:val="en-GB" w:eastAsia="en-GB"/>
        </w:rPr>
        <w:drawing>
          <wp:inline distT="0" distB="0" distL="0" distR="0">
            <wp:extent cx="3384550" cy="914400"/>
            <wp:effectExtent l="0" t="0" r="635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E9" w:rsidRDefault="00B432E9">
      <w:r>
        <w:separator/>
      </w:r>
    </w:p>
  </w:endnote>
  <w:endnote w:type="continuationSeparator" w:id="0">
    <w:p w:rsidR="00B432E9" w:rsidRDefault="00B4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30" w:rsidRDefault="00CF633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330" w:rsidRDefault="00CF633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30" w:rsidRDefault="00CF6330">
    <w:pPr>
      <w:pStyle w:val="Footer"/>
    </w:pPr>
    <w:r>
      <w:t>[Type here]</w:t>
    </w:r>
  </w:p>
  <w:p w:rsidR="00CF6330" w:rsidRDefault="00CF633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30" w:rsidRDefault="00CF633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E9" w:rsidRDefault="00B432E9">
      <w:r>
        <w:separator/>
      </w:r>
    </w:p>
  </w:footnote>
  <w:footnote w:type="continuationSeparator" w:id="0">
    <w:p w:rsidR="00B432E9" w:rsidRDefault="00B432E9">
      <w:r>
        <w:continuationSeparator/>
      </w:r>
    </w:p>
  </w:footnote>
  <w:footnote w:id="1">
    <w:p w:rsidR="00CF6330" w:rsidRDefault="00CF633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F6330" w:rsidRPr="009462F8" w:rsidRDefault="00CF6330" w:rsidP="00716554">
      <w:pPr>
        <w:pStyle w:val="FootnoteText"/>
        <w:numPr>
          <w:ins w:id="0" w:author="Sharon Fitchie" w:date="2011-10-25T20:46:00Z"/>
        </w:numPr>
        <w:rPr>
          <w:rFonts w:ascii="Arial" w:hAnsi="Arial" w:cs="Arial"/>
          <w:color w:val="0000FF"/>
          <w:lang w:val="en-GB"/>
        </w:rPr>
      </w:pPr>
    </w:p>
  </w:footnote>
  <w:footnote w:id="2">
    <w:p w:rsidR="00CF6330" w:rsidRDefault="00CF633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F6330" w:rsidRPr="009462F8" w:rsidRDefault="00CF633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30" w:rsidRDefault="00CF633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90A8E"/>
    <w:multiLevelType w:val="hybridMultilevel"/>
    <w:tmpl w:val="2BCA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C1F2F"/>
    <w:multiLevelType w:val="hybridMultilevel"/>
    <w:tmpl w:val="EEDE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A2F39"/>
    <w:multiLevelType w:val="hybridMultilevel"/>
    <w:tmpl w:val="F0B629EC"/>
    <w:lvl w:ilvl="0" w:tplc="AA366EAC">
      <w:start w:val="1"/>
      <w:numFmt w:val="bullet"/>
      <w:pStyle w:val="NumberedparagraphSimple"/>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720160"/>
    <w:multiLevelType w:val="hybridMultilevel"/>
    <w:tmpl w:val="F83C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60C9E"/>
    <w:multiLevelType w:val="hybridMultilevel"/>
    <w:tmpl w:val="59CAFA0A"/>
    <w:lvl w:ilvl="0" w:tplc="92CC3E96">
      <w:start w:val="1"/>
      <w:numFmt w:val="decimal"/>
      <w:lvlText w:val="%1."/>
      <w:lvlJc w:val="left"/>
      <w:pPr>
        <w:ind w:left="360" w:hanging="360"/>
      </w:pPr>
      <w:rPr>
        <w:color w:val="auto"/>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7"/>
  </w:num>
  <w:num w:numId="6">
    <w:abstractNumId w:val="13"/>
  </w:num>
  <w:num w:numId="7">
    <w:abstractNumId w:val="4"/>
  </w:num>
  <w:num w:numId="8">
    <w:abstractNumId w:val="21"/>
  </w:num>
  <w:num w:numId="9">
    <w:abstractNumId w:val="24"/>
  </w:num>
  <w:num w:numId="10">
    <w:abstractNumId w:val="20"/>
  </w:num>
  <w:num w:numId="11">
    <w:abstractNumId w:val="23"/>
  </w:num>
  <w:num w:numId="12">
    <w:abstractNumId w:val="25"/>
  </w:num>
  <w:num w:numId="13">
    <w:abstractNumId w:val="0"/>
  </w:num>
  <w:num w:numId="14">
    <w:abstractNumId w:val="7"/>
  </w:num>
  <w:num w:numId="15">
    <w:abstractNumId w:val="2"/>
  </w:num>
  <w:num w:numId="16">
    <w:abstractNumId w:val="10"/>
  </w:num>
  <w:num w:numId="17">
    <w:abstractNumId w:val="18"/>
  </w:num>
  <w:num w:numId="18">
    <w:abstractNumId w:val="12"/>
  </w:num>
  <w:num w:numId="19">
    <w:abstractNumId w:val="14"/>
  </w:num>
  <w:num w:numId="20">
    <w:abstractNumId w:val="16"/>
  </w:num>
  <w:num w:numId="21">
    <w:abstractNumId w:val="8"/>
  </w:num>
  <w:num w:numId="22">
    <w:abstractNumId w:val="1"/>
  </w:num>
  <w:num w:numId="23">
    <w:abstractNumId w:val="6"/>
  </w:num>
  <w:num w:numId="24">
    <w:abstractNumId w:val="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83E6E"/>
    <w:rsid w:val="00092067"/>
    <w:rsid w:val="000A1FB1"/>
    <w:rsid w:val="000C0080"/>
    <w:rsid w:val="000C1464"/>
    <w:rsid w:val="000D68B0"/>
    <w:rsid w:val="000E173E"/>
    <w:rsid w:val="000E207C"/>
    <w:rsid w:val="000E5B9B"/>
    <w:rsid w:val="000F25F3"/>
    <w:rsid w:val="001015C2"/>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550D"/>
    <w:rsid w:val="00227481"/>
    <w:rsid w:val="00227800"/>
    <w:rsid w:val="00230293"/>
    <w:rsid w:val="00250BA2"/>
    <w:rsid w:val="00264635"/>
    <w:rsid w:val="002658B1"/>
    <w:rsid w:val="0027081E"/>
    <w:rsid w:val="00281A61"/>
    <w:rsid w:val="0029326C"/>
    <w:rsid w:val="00295734"/>
    <w:rsid w:val="002A6223"/>
    <w:rsid w:val="002D27B6"/>
    <w:rsid w:val="002D65A6"/>
    <w:rsid w:val="002E4391"/>
    <w:rsid w:val="002E6A0E"/>
    <w:rsid w:val="003041FF"/>
    <w:rsid w:val="003052DB"/>
    <w:rsid w:val="00322747"/>
    <w:rsid w:val="00342984"/>
    <w:rsid w:val="00354759"/>
    <w:rsid w:val="00366647"/>
    <w:rsid w:val="003819B4"/>
    <w:rsid w:val="00387B45"/>
    <w:rsid w:val="003B12B1"/>
    <w:rsid w:val="003B146D"/>
    <w:rsid w:val="003C3FAE"/>
    <w:rsid w:val="004536D4"/>
    <w:rsid w:val="0046189D"/>
    <w:rsid w:val="00462813"/>
    <w:rsid w:val="004648E3"/>
    <w:rsid w:val="00465FBD"/>
    <w:rsid w:val="004738FB"/>
    <w:rsid w:val="0047531B"/>
    <w:rsid w:val="004771EA"/>
    <w:rsid w:val="00477EB6"/>
    <w:rsid w:val="004830AF"/>
    <w:rsid w:val="004A0B34"/>
    <w:rsid w:val="004A3DE5"/>
    <w:rsid w:val="004B0A40"/>
    <w:rsid w:val="004B65E9"/>
    <w:rsid w:val="004F6BFB"/>
    <w:rsid w:val="00512C52"/>
    <w:rsid w:val="00514462"/>
    <w:rsid w:val="0057584A"/>
    <w:rsid w:val="0058299D"/>
    <w:rsid w:val="00592DFC"/>
    <w:rsid w:val="00593931"/>
    <w:rsid w:val="005C03E2"/>
    <w:rsid w:val="005D0A14"/>
    <w:rsid w:val="005E0899"/>
    <w:rsid w:val="00602BD5"/>
    <w:rsid w:val="00605593"/>
    <w:rsid w:val="00607423"/>
    <w:rsid w:val="00607CB9"/>
    <w:rsid w:val="00607DE6"/>
    <w:rsid w:val="00661EEE"/>
    <w:rsid w:val="006713FE"/>
    <w:rsid w:val="00677852"/>
    <w:rsid w:val="006864EE"/>
    <w:rsid w:val="006A73A4"/>
    <w:rsid w:val="006B124E"/>
    <w:rsid w:val="006B7041"/>
    <w:rsid w:val="006C5BF5"/>
    <w:rsid w:val="006D2BA5"/>
    <w:rsid w:val="006E6ADD"/>
    <w:rsid w:val="006F2B78"/>
    <w:rsid w:val="00701A79"/>
    <w:rsid w:val="00716554"/>
    <w:rsid w:val="00730BFC"/>
    <w:rsid w:val="0077251C"/>
    <w:rsid w:val="007731AE"/>
    <w:rsid w:val="007811C0"/>
    <w:rsid w:val="007B1C68"/>
    <w:rsid w:val="007B29F0"/>
    <w:rsid w:val="007D3263"/>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07E52"/>
    <w:rsid w:val="009159AF"/>
    <w:rsid w:val="00916911"/>
    <w:rsid w:val="009231E9"/>
    <w:rsid w:val="009462F8"/>
    <w:rsid w:val="00952DA9"/>
    <w:rsid w:val="00956B34"/>
    <w:rsid w:val="00963E15"/>
    <w:rsid w:val="00967982"/>
    <w:rsid w:val="00985243"/>
    <w:rsid w:val="009B6775"/>
    <w:rsid w:val="009C7ABC"/>
    <w:rsid w:val="009F31D9"/>
    <w:rsid w:val="00A04139"/>
    <w:rsid w:val="00A3120C"/>
    <w:rsid w:val="00A32E7A"/>
    <w:rsid w:val="00A42679"/>
    <w:rsid w:val="00A63A94"/>
    <w:rsid w:val="00A65ECA"/>
    <w:rsid w:val="00A71176"/>
    <w:rsid w:val="00A73FCC"/>
    <w:rsid w:val="00AA470D"/>
    <w:rsid w:val="00AA7425"/>
    <w:rsid w:val="00AB0B33"/>
    <w:rsid w:val="00AE3B4B"/>
    <w:rsid w:val="00AF1941"/>
    <w:rsid w:val="00B2029E"/>
    <w:rsid w:val="00B35098"/>
    <w:rsid w:val="00B432E9"/>
    <w:rsid w:val="00B46B41"/>
    <w:rsid w:val="00B540E9"/>
    <w:rsid w:val="00B60891"/>
    <w:rsid w:val="00B7098C"/>
    <w:rsid w:val="00B90197"/>
    <w:rsid w:val="00B915F0"/>
    <w:rsid w:val="00B96E27"/>
    <w:rsid w:val="00BA751D"/>
    <w:rsid w:val="00BC05CA"/>
    <w:rsid w:val="00BC32D3"/>
    <w:rsid w:val="00BC3F3B"/>
    <w:rsid w:val="00BC6346"/>
    <w:rsid w:val="00BE0CE9"/>
    <w:rsid w:val="00BE47B8"/>
    <w:rsid w:val="00BE7A92"/>
    <w:rsid w:val="00C075D9"/>
    <w:rsid w:val="00C106EB"/>
    <w:rsid w:val="00C1259A"/>
    <w:rsid w:val="00C30F41"/>
    <w:rsid w:val="00C50901"/>
    <w:rsid w:val="00C72915"/>
    <w:rsid w:val="00C91E99"/>
    <w:rsid w:val="00C92FA5"/>
    <w:rsid w:val="00C946E4"/>
    <w:rsid w:val="00CB4313"/>
    <w:rsid w:val="00CB7BD3"/>
    <w:rsid w:val="00CC0E7F"/>
    <w:rsid w:val="00CC25DA"/>
    <w:rsid w:val="00CC5C4C"/>
    <w:rsid w:val="00CC6E0A"/>
    <w:rsid w:val="00CD478E"/>
    <w:rsid w:val="00CE3512"/>
    <w:rsid w:val="00CE4727"/>
    <w:rsid w:val="00CF6330"/>
    <w:rsid w:val="00D059C6"/>
    <w:rsid w:val="00D07258"/>
    <w:rsid w:val="00D129E0"/>
    <w:rsid w:val="00D14B5C"/>
    <w:rsid w:val="00D20045"/>
    <w:rsid w:val="00D47DB7"/>
    <w:rsid w:val="00D539BB"/>
    <w:rsid w:val="00D72961"/>
    <w:rsid w:val="00D74B55"/>
    <w:rsid w:val="00D86928"/>
    <w:rsid w:val="00D9704D"/>
    <w:rsid w:val="00DC2867"/>
    <w:rsid w:val="00DC5514"/>
    <w:rsid w:val="00DD4199"/>
    <w:rsid w:val="00DD697A"/>
    <w:rsid w:val="00DE076F"/>
    <w:rsid w:val="00DE1A1C"/>
    <w:rsid w:val="00DF1D5E"/>
    <w:rsid w:val="00DF6C1E"/>
    <w:rsid w:val="00E12311"/>
    <w:rsid w:val="00E14398"/>
    <w:rsid w:val="00E15BF2"/>
    <w:rsid w:val="00E42DD3"/>
    <w:rsid w:val="00E57AEE"/>
    <w:rsid w:val="00E70E6C"/>
    <w:rsid w:val="00E821C2"/>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28B"/>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uiPriority w:val="99"/>
    <w:semiHidden/>
    <w:rsid w:val="009462F8"/>
    <w:rPr>
      <w:sz w:val="20"/>
    </w:rPr>
  </w:style>
  <w:style w:type="character" w:styleId="FootnoteReference">
    <w:name w:val="footnote reference"/>
    <w:uiPriority w:val="99"/>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Bullet Style,List Paragraph1,Dot pt,List Paragraph Char Char Char,Indicator Text,Numbered Para 1,Bullet Points,MAIN CONTENT,OBC Bullet,List Paragraph11,List Paragraph12,F5 List Paragraph,Colorful List - Accent 11,Normal numbered,Bullet 1"/>
    <w:basedOn w:val="Normal"/>
    <w:link w:val="ListParagraphChar"/>
    <w:uiPriority w:val="34"/>
    <w:qFormat/>
    <w:rsid w:val="000A1FB1"/>
    <w:pPr>
      <w:ind w:left="720"/>
      <w:contextualSpacing/>
    </w:pPr>
  </w:style>
  <w:style w:type="paragraph" w:styleId="NoSpacing">
    <w:name w:val="No Spacing"/>
    <w:uiPriority w:val="1"/>
    <w:qFormat/>
    <w:rsid w:val="00DF1D5E"/>
    <w:rPr>
      <w:sz w:val="24"/>
      <w:lang w:val="en-US" w:eastAsia="en-US"/>
    </w:rPr>
  </w:style>
  <w:style w:type="character" w:customStyle="1" w:styleId="FootnoteTextChar">
    <w:name w:val="Footnote Text Char"/>
    <w:link w:val="FootnoteText"/>
    <w:uiPriority w:val="99"/>
    <w:semiHidden/>
    <w:rsid w:val="00C72915"/>
    <w:rPr>
      <w:lang w:val="en-US" w:eastAsia="en-US"/>
    </w:rPr>
  </w:style>
  <w:style w:type="character" w:customStyle="1" w:styleId="ListParagraphChar">
    <w:name w:val="List Paragraph Char"/>
    <w:aliases w:val="Bullet Style Char,List Paragraph1 Char,Dot pt Char,List Paragraph Char Char Char Char,Indicator Text Char,Numbered Para 1 Char,Bullet Points Char,MAIN CONTENT Char,OBC Bullet Char,List Paragraph11 Char,List Paragraph12 Char"/>
    <w:link w:val="ListParagraph"/>
    <w:uiPriority w:val="34"/>
    <w:qFormat/>
    <w:locked/>
    <w:rsid w:val="00C72915"/>
    <w:rPr>
      <w:sz w:val="24"/>
      <w:lang w:val="en-US" w:eastAsia="en-US"/>
    </w:rPr>
  </w:style>
  <w:style w:type="character" w:customStyle="1" w:styleId="NumberedparagraphSimpleChar">
    <w:name w:val="Numbered paragraph (Simple) Char"/>
    <w:link w:val="NumberedparagraphSimple"/>
    <w:uiPriority w:val="99"/>
    <w:locked/>
    <w:rsid w:val="00C72915"/>
    <w:rPr>
      <w:rFonts w:ascii="Arial" w:eastAsia="Times New Roman" w:hAnsi="Arial" w:cs="Arial"/>
      <w:sz w:val="24"/>
      <w:szCs w:val="24"/>
    </w:rPr>
  </w:style>
  <w:style w:type="paragraph" w:customStyle="1" w:styleId="NumberedparagraphSimple">
    <w:name w:val="Numbered paragraph (Simple)"/>
    <w:basedOn w:val="Normal"/>
    <w:link w:val="NumberedparagraphSimpleChar"/>
    <w:autoRedefine/>
    <w:uiPriority w:val="99"/>
    <w:rsid w:val="00C72915"/>
    <w:pPr>
      <w:numPr>
        <w:numId w:val="25"/>
      </w:numPr>
      <w:tabs>
        <w:tab w:val="left" w:pos="709"/>
      </w:tabs>
      <w:spacing w:after="160" w:line="360" w:lineRule="auto"/>
      <w:contextualSpacing/>
    </w:pPr>
    <w:rPr>
      <w:rFonts w:ascii="Arial" w:eastAsia="Times New Roman" w:hAnsi="Arial" w:cs="Arial"/>
      <w:szCs w:val="24"/>
      <w:lang w:val="en-GB" w:eastAsia="en-GB"/>
    </w:rPr>
  </w:style>
  <w:style w:type="paragraph" w:customStyle="1" w:styleId="Default">
    <w:name w:val="Default"/>
    <w:rsid w:val="00AA47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4019">
      <w:bodyDiv w:val="1"/>
      <w:marLeft w:val="0"/>
      <w:marRight w:val="0"/>
      <w:marTop w:val="0"/>
      <w:marBottom w:val="0"/>
      <w:divBdr>
        <w:top w:val="none" w:sz="0" w:space="0" w:color="auto"/>
        <w:left w:val="none" w:sz="0" w:space="0" w:color="auto"/>
        <w:bottom w:val="none" w:sz="0" w:space="0" w:color="auto"/>
        <w:right w:val="none" w:sz="0" w:space="0" w:color="auto"/>
      </w:divBdr>
    </w:div>
    <w:div w:id="316304361">
      <w:bodyDiv w:val="1"/>
      <w:marLeft w:val="0"/>
      <w:marRight w:val="0"/>
      <w:marTop w:val="0"/>
      <w:marBottom w:val="0"/>
      <w:divBdr>
        <w:top w:val="none" w:sz="0" w:space="0" w:color="auto"/>
        <w:left w:val="none" w:sz="0" w:space="0" w:color="auto"/>
        <w:bottom w:val="none" w:sz="0" w:space="0" w:color="auto"/>
        <w:right w:val="none" w:sz="0" w:space="0" w:color="auto"/>
      </w:divBdr>
    </w:div>
    <w:div w:id="617416348">
      <w:bodyDiv w:val="1"/>
      <w:marLeft w:val="0"/>
      <w:marRight w:val="0"/>
      <w:marTop w:val="0"/>
      <w:marBottom w:val="0"/>
      <w:divBdr>
        <w:top w:val="none" w:sz="0" w:space="0" w:color="auto"/>
        <w:left w:val="none" w:sz="0" w:space="0" w:color="auto"/>
        <w:bottom w:val="none" w:sz="0" w:space="0" w:color="auto"/>
        <w:right w:val="none" w:sz="0" w:space="0" w:color="auto"/>
      </w:divBdr>
    </w:div>
    <w:div w:id="619923478">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696539472">
      <w:bodyDiv w:val="1"/>
      <w:marLeft w:val="0"/>
      <w:marRight w:val="0"/>
      <w:marTop w:val="0"/>
      <w:marBottom w:val="0"/>
      <w:divBdr>
        <w:top w:val="none" w:sz="0" w:space="0" w:color="auto"/>
        <w:left w:val="none" w:sz="0" w:space="0" w:color="auto"/>
        <w:bottom w:val="none" w:sz="0" w:space="0" w:color="auto"/>
        <w:right w:val="none" w:sz="0" w:space="0" w:color="auto"/>
      </w:divBdr>
    </w:div>
    <w:div w:id="875895142">
      <w:bodyDiv w:val="1"/>
      <w:marLeft w:val="0"/>
      <w:marRight w:val="0"/>
      <w:marTop w:val="0"/>
      <w:marBottom w:val="0"/>
      <w:divBdr>
        <w:top w:val="none" w:sz="0" w:space="0" w:color="auto"/>
        <w:left w:val="none" w:sz="0" w:space="0" w:color="auto"/>
        <w:bottom w:val="none" w:sz="0" w:space="0" w:color="auto"/>
        <w:right w:val="none" w:sz="0" w:space="0" w:color="auto"/>
      </w:divBdr>
    </w:div>
    <w:div w:id="1248266681">
      <w:bodyDiv w:val="1"/>
      <w:marLeft w:val="0"/>
      <w:marRight w:val="0"/>
      <w:marTop w:val="0"/>
      <w:marBottom w:val="0"/>
      <w:divBdr>
        <w:top w:val="none" w:sz="0" w:space="0" w:color="auto"/>
        <w:left w:val="none" w:sz="0" w:space="0" w:color="auto"/>
        <w:bottom w:val="none" w:sz="0" w:space="0" w:color="auto"/>
        <w:right w:val="none" w:sz="0" w:space="0" w:color="auto"/>
      </w:divBdr>
    </w:div>
    <w:div w:id="1585989883">
      <w:bodyDiv w:val="1"/>
      <w:marLeft w:val="0"/>
      <w:marRight w:val="0"/>
      <w:marTop w:val="0"/>
      <w:marBottom w:val="0"/>
      <w:divBdr>
        <w:top w:val="none" w:sz="0" w:space="0" w:color="auto"/>
        <w:left w:val="none" w:sz="0" w:space="0" w:color="auto"/>
        <w:bottom w:val="none" w:sz="0" w:space="0" w:color="auto"/>
        <w:right w:val="none" w:sz="0" w:space="0" w:color="auto"/>
      </w:divBdr>
    </w:div>
    <w:div w:id="1775901517">
      <w:bodyDiv w:val="1"/>
      <w:marLeft w:val="0"/>
      <w:marRight w:val="0"/>
      <w:marTop w:val="0"/>
      <w:marBottom w:val="0"/>
      <w:divBdr>
        <w:top w:val="none" w:sz="0" w:space="0" w:color="auto"/>
        <w:left w:val="none" w:sz="0" w:space="0" w:color="auto"/>
        <w:bottom w:val="none" w:sz="0" w:space="0" w:color="auto"/>
        <w:right w:val="none" w:sz="0" w:space="0" w:color="auto"/>
      </w:divBdr>
    </w:div>
    <w:div w:id="1968075114">
      <w:bodyDiv w:val="1"/>
      <w:marLeft w:val="0"/>
      <w:marRight w:val="0"/>
      <w:marTop w:val="0"/>
      <w:marBottom w:val="0"/>
      <w:divBdr>
        <w:top w:val="none" w:sz="0" w:space="0" w:color="auto"/>
        <w:left w:val="none" w:sz="0" w:space="0" w:color="auto"/>
        <w:bottom w:val="none" w:sz="0" w:space="0" w:color="auto"/>
        <w:right w:val="none" w:sz="0" w:space="0" w:color="auto"/>
      </w:divBdr>
    </w:div>
    <w:div w:id="2038190459">
      <w:bodyDiv w:val="1"/>
      <w:marLeft w:val="0"/>
      <w:marRight w:val="0"/>
      <w:marTop w:val="0"/>
      <w:marBottom w:val="0"/>
      <w:divBdr>
        <w:top w:val="none" w:sz="0" w:space="0" w:color="auto"/>
        <w:left w:val="none" w:sz="0" w:space="0" w:color="auto"/>
        <w:bottom w:val="none" w:sz="0" w:space="0" w:color="auto"/>
        <w:right w:val="none" w:sz="0" w:space="0" w:color="auto"/>
      </w:divBdr>
    </w:div>
    <w:div w:id="20600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4871</Words>
  <Characters>27768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32574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John Mills</cp:lastModifiedBy>
  <cp:revision>9</cp:revision>
  <cp:lastPrinted>2011-06-29T10:17:00Z</cp:lastPrinted>
  <dcterms:created xsi:type="dcterms:W3CDTF">2020-06-30T15:30:00Z</dcterms:created>
  <dcterms:modified xsi:type="dcterms:W3CDTF">2020-07-06T08:50:00Z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