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2556E6" w:rsidP="00227800">
      <w:pPr>
        <w:pStyle w:val="Header"/>
        <w:tabs>
          <w:tab w:val="clear" w:pos="4320"/>
          <w:tab w:val="clear" w:pos="8640"/>
          <w:tab w:val="left" w:pos="3180"/>
        </w:tabs>
        <w:ind w:right="842"/>
        <w:jc w:val="right"/>
        <w:rPr>
          <w:rFonts w:ascii="Arial" w:hAnsi="Arial"/>
          <w:szCs w:val="24"/>
        </w:rPr>
      </w:pPr>
      <w:r>
        <w:rPr>
          <w:rFonts w:ascii="Arial" w:hAnsi="Arial"/>
          <w:szCs w:val="24"/>
        </w:rPr>
        <w:t>September 2018</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8"/>
          <w:headerReference w:type="first" r:id="rId9"/>
          <w:footerReference w:type="first" r:id="rId10"/>
          <w:pgSz w:w="11899" w:h="16838"/>
          <w:pgMar w:top="720" w:right="720" w:bottom="720" w:left="720" w:header="720" w:footer="567" w:gutter="0"/>
          <w:pgNumType w:start="1"/>
          <w:cols w:space="720"/>
          <w:docGrid w:linePitch="326"/>
        </w:sectPr>
      </w:pPr>
      <w:r>
        <w:rPr>
          <w:rFonts w:ascii="Arial" w:hAnsi="Arial"/>
          <w:sz w:val="56"/>
        </w:rPr>
        <w:tab/>
      </w:r>
      <w:r w:rsidR="00233CF1">
        <w:rPr>
          <w:rFonts w:ascii="Arial" w:hAnsi="Arial"/>
          <w:noProof/>
          <w:sz w:val="56"/>
          <w:lang w:val="en-GB" w:eastAsia="en-GB"/>
        </w:rPr>
        <w:drawing>
          <wp:inline distT="0" distB="0" distL="0" distR="0" wp14:anchorId="106B1853" wp14:editId="6324C13F">
            <wp:extent cx="3381375" cy="914400"/>
            <wp:effectExtent l="0" t="0" r="9525" b="0"/>
            <wp:docPr id="1"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2"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w14:anchorId="7790E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13" o:title=""/>
          </v:shape>
          <o:OLEObject Type="Embed" ProgID="Package" ShapeID="_x0000_i1025" DrawAspect="Icon" ObjectID="_1603197070" r:id="rId14"/>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numPr>
          <w:ins w:id="1" w:author="Sharon Fitchie" w:date="2011-07-04T16:22:00Z"/>
        </w:numPr>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1576"/>
        </w:trPr>
        <w:tc>
          <w:tcPr>
            <w:tcW w:w="10598" w:type="dxa"/>
          </w:tcPr>
          <w:p w:rsidR="0019388E" w:rsidRPr="00E16FF2" w:rsidRDefault="00202D9F" w:rsidP="00E16FF2">
            <w:pPr>
              <w:pStyle w:val="DARDEqualityTextBold"/>
              <w:spacing w:before="20"/>
              <w:rPr>
                <w:rFonts w:cs="Arial"/>
                <w:b w:val="0"/>
                <w:color w:val="auto"/>
                <w:sz w:val="24"/>
                <w:szCs w:val="24"/>
              </w:rPr>
            </w:pPr>
            <w:r w:rsidRPr="00E16FF2">
              <w:rPr>
                <w:rFonts w:cs="Arial"/>
                <w:color w:val="auto"/>
                <w:sz w:val="24"/>
                <w:szCs w:val="24"/>
              </w:rPr>
              <w:t>Title of policy / decision to be screened:-</w:t>
            </w:r>
            <w:r w:rsidR="0019388E" w:rsidRPr="00E16FF2">
              <w:rPr>
                <w:rFonts w:cs="Arial"/>
                <w:b w:val="0"/>
                <w:color w:val="auto"/>
                <w:sz w:val="24"/>
                <w:szCs w:val="24"/>
              </w:rPr>
              <w:t xml:space="preserve">.  </w:t>
            </w:r>
          </w:p>
          <w:p w:rsidR="00E16FF2" w:rsidRPr="00E16FF2" w:rsidRDefault="004F5F1C" w:rsidP="004F5F1C">
            <w:pPr>
              <w:pStyle w:val="Title"/>
              <w:jc w:val="left"/>
              <w:rPr>
                <w:rFonts w:ascii="Arial" w:hAnsi="Arial" w:cs="Arial"/>
                <w:sz w:val="24"/>
                <w:szCs w:val="24"/>
              </w:rPr>
            </w:pPr>
            <w:r>
              <w:rPr>
                <w:rFonts w:ascii="Arial" w:hAnsi="Arial" w:cs="Arial"/>
                <w:sz w:val="24"/>
                <w:szCs w:val="24"/>
              </w:rPr>
              <w:t>The Waste</w:t>
            </w:r>
            <w:r w:rsidR="008208DC">
              <w:rPr>
                <w:rFonts w:ascii="Arial" w:hAnsi="Arial" w:cs="Arial"/>
                <w:sz w:val="24"/>
                <w:szCs w:val="24"/>
              </w:rPr>
              <w:t xml:space="preserve"> (Miscellaneous Amendments)</w:t>
            </w:r>
            <w:r>
              <w:rPr>
                <w:rFonts w:ascii="Arial" w:hAnsi="Arial" w:cs="Arial"/>
                <w:sz w:val="24"/>
                <w:szCs w:val="24"/>
              </w:rPr>
              <w:t xml:space="preserve"> (EU Exit)</w:t>
            </w:r>
            <w:r w:rsidR="008208DC">
              <w:rPr>
                <w:rFonts w:ascii="Arial" w:hAnsi="Arial" w:cs="Arial"/>
                <w:sz w:val="24"/>
                <w:szCs w:val="24"/>
              </w:rPr>
              <w:t xml:space="preserve"> </w:t>
            </w:r>
            <w:r>
              <w:rPr>
                <w:rFonts w:ascii="Arial" w:hAnsi="Arial" w:cs="Arial"/>
                <w:sz w:val="24"/>
                <w:szCs w:val="24"/>
              </w:rPr>
              <w:t xml:space="preserve">Regulations </w:t>
            </w:r>
            <w:r w:rsidR="00E16FF2" w:rsidRPr="00E16FF2">
              <w:rPr>
                <w:rFonts w:ascii="Arial" w:hAnsi="Arial" w:cs="Arial"/>
                <w:sz w:val="24"/>
                <w:szCs w:val="24"/>
              </w:rPr>
              <w:t>2018</w:t>
            </w:r>
            <w:r w:rsidR="0018332E">
              <w:rPr>
                <w:rFonts w:ascii="Arial" w:hAnsi="Arial" w:cs="Arial"/>
                <w:sz w:val="24"/>
                <w:szCs w:val="24"/>
              </w:rPr>
              <w:t>.</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073F4D" w:rsidRDefault="009C7ABC" w:rsidP="00DD5FDF">
            <w:pPr>
              <w:autoSpaceDE w:val="0"/>
              <w:autoSpaceDN w:val="0"/>
              <w:adjustRightInd w:val="0"/>
              <w:rPr>
                <w:szCs w:val="24"/>
              </w:rPr>
            </w:pPr>
            <w:r w:rsidRPr="00D2336D">
              <w:rPr>
                <w:rFonts w:ascii="Arial" w:hAnsi="Arial" w:cs="Arial"/>
                <w:sz w:val="22"/>
                <w:szCs w:val="22"/>
              </w:rPr>
              <w:t>(</w:t>
            </w:r>
            <w:r w:rsidR="00716554" w:rsidRPr="00D2336D">
              <w:rPr>
                <w:rFonts w:ascii="Arial" w:hAnsi="Arial" w:cs="Arial"/>
                <w:sz w:val="22"/>
                <w:szCs w:val="22"/>
              </w:rPr>
              <w:t xml:space="preserve">Explain - </w:t>
            </w:r>
            <w:r w:rsidR="00A65ECA" w:rsidRPr="00D2336D">
              <w:rPr>
                <w:rFonts w:ascii="Arial" w:hAnsi="Arial" w:cs="Arial"/>
                <w:sz w:val="22"/>
                <w:szCs w:val="22"/>
              </w:rPr>
              <w:t>I</w:t>
            </w:r>
            <w:r w:rsidRPr="00D2336D">
              <w:rPr>
                <w:rFonts w:ascii="Arial" w:hAnsi="Arial" w:cs="Arial"/>
                <w:sz w:val="22"/>
                <w:szCs w:val="22"/>
              </w:rPr>
              <w:t>s this a new, revised or existing policy?</w:t>
            </w:r>
            <w:r w:rsidR="006B7041" w:rsidRPr="00D2336D">
              <w:rPr>
                <w:rFonts w:ascii="Arial" w:hAnsi="Arial" w:cs="Arial"/>
                <w:sz w:val="22"/>
                <w:szCs w:val="22"/>
              </w:rPr>
              <w:t xml:space="preserve"> </w:t>
            </w:r>
            <w:r w:rsidR="00A65ECA" w:rsidRPr="00D20045">
              <w:rPr>
                <w:szCs w:val="24"/>
              </w:rPr>
              <w:t xml:space="preserve">Are there </w:t>
            </w:r>
            <w:r w:rsidR="006B7041" w:rsidRPr="00D20045">
              <w:rPr>
                <w:szCs w:val="24"/>
              </w:rPr>
              <w:t xml:space="preserve">financial / legislative </w:t>
            </w:r>
            <w:r w:rsidR="0021778B" w:rsidRPr="00D20045">
              <w:rPr>
                <w:szCs w:val="24"/>
              </w:rPr>
              <w:t xml:space="preserve">/ procurement </w:t>
            </w:r>
            <w:r w:rsidR="006B7041" w:rsidRPr="00D20045">
              <w:rPr>
                <w:szCs w:val="24"/>
              </w:rPr>
              <w:t>implications?</w:t>
            </w:r>
          </w:p>
          <w:p w:rsidR="00DD5FDF" w:rsidRDefault="00DD5FDF" w:rsidP="00DD5FDF">
            <w:pPr>
              <w:autoSpaceDE w:val="0"/>
              <w:autoSpaceDN w:val="0"/>
              <w:adjustRightInd w:val="0"/>
              <w:rPr>
                <w:b/>
                <w:szCs w:val="24"/>
              </w:rPr>
            </w:pPr>
          </w:p>
          <w:p w:rsidR="00E16FF2" w:rsidRPr="0018332E" w:rsidRDefault="004F5F1C" w:rsidP="004F5F1C">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This is a UK-wide Statutory Instrument that</w:t>
            </w:r>
            <w:r w:rsidR="00E16FF2">
              <w:rPr>
                <w:rFonts w:eastAsia="Calibri" w:cs="Arial"/>
                <w:b w:val="0"/>
                <w:color w:val="auto"/>
                <w:sz w:val="24"/>
                <w:szCs w:val="24"/>
                <w:lang w:val="en-GB"/>
              </w:rPr>
              <w:t xml:space="preserve"> amends </w:t>
            </w:r>
            <w:r w:rsidR="00E16FF2" w:rsidRPr="00E16FF2">
              <w:rPr>
                <w:rFonts w:eastAsia="Calibri" w:cs="Arial"/>
                <w:b w:val="0"/>
                <w:color w:val="auto"/>
                <w:sz w:val="24"/>
                <w:szCs w:val="24"/>
                <w:lang w:val="en-GB"/>
              </w:rPr>
              <w:t xml:space="preserve">existing </w:t>
            </w:r>
            <w:r>
              <w:rPr>
                <w:rFonts w:eastAsia="Calibri" w:cs="Arial"/>
                <w:b w:val="0"/>
                <w:color w:val="auto"/>
                <w:sz w:val="24"/>
                <w:szCs w:val="24"/>
                <w:lang w:val="en-GB"/>
              </w:rPr>
              <w:t>primary legislation, and amends and revokes retained direct EU legislation, in the field of waste.</w:t>
            </w:r>
            <w:r w:rsidR="0018332E">
              <w:rPr>
                <w:rFonts w:eastAsia="Calibri" w:cs="Arial"/>
                <w:b w:val="0"/>
                <w:color w:val="auto"/>
                <w:sz w:val="24"/>
                <w:szCs w:val="24"/>
                <w:lang w:val="en-GB"/>
              </w:rPr>
              <w:t xml:space="preserve"> </w:t>
            </w:r>
            <w:r>
              <w:rPr>
                <w:rFonts w:eastAsia="Calibri" w:cs="Arial"/>
                <w:b w:val="0"/>
                <w:color w:val="auto"/>
                <w:sz w:val="24"/>
                <w:szCs w:val="24"/>
                <w:lang w:val="en-GB"/>
              </w:rPr>
              <w:t>Its purpose is</w:t>
            </w:r>
            <w:r w:rsidR="00812375">
              <w:rPr>
                <w:rFonts w:eastAsia="Calibri" w:cs="Arial"/>
                <w:b w:val="0"/>
                <w:color w:val="auto"/>
                <w:sz w:val="24"/>
                <w:szCs w:val="24"/>
                <w:lang w:val="en-GB"/>
              </w:rPr>
              <w:t xml:space="preserve"> to</w:t>
            </w:r>
            <w:r>
              <w:rPr>
                <w:rFonts w:eastAsia="Calibri" w:cs="Arial"/>
                <w:b w:val="0"/>
                <w:color w:val="auto"/>
                <w:sz w:val="24"/>
                <w:szCs w:val="24"/>
                <w:lang w:val="en-GB"/>
              </w:rPr>
              <w:t xml:space="preserve"> address failures of retained EU law</w:t>
            </w:r>
            <w:r w:rsidR="00812375">
              <w:rPr>
                <w:rFonts w:eastAsia="Calibri" w:cs="Arial"/>
                <w:b w:val="0"/>
                <w:color w:val="auto"/>
                <w:sz w:val="24"/>
                <w:szCs w:val="24"/>
                <w:lang w:val="en-GB"/>
              </w:rPr>
              <w:t xml:space="preserve"> in order</w:t>
            </w:r>
            <w:r>
              <w:rPr>
                <w:rFonts w:eastAsia="Calibri" w:cs="Arial"/>
                <w:b w:val="0"/>
                <w:color w:val="auto"/>
                <w:sz w:val="24"/>
                <w:szCs w:val="24"/>
                <w:lang w:val="en-GB"/>
              </w:rPr>
              <w:t xml:space="preserve"> to operate effectively and other deficiencies arising from withdrawal of the UK from the European Union</w:t>
            </w:r>
            <w:r w:rsidR="00E16FF2">
              <w:rPr>
                <w:rFonts w:eastAsia="Calibri" w:cs="Arial"/>
                <w:b w:val="0"/>
                <w:color w:val="auto"/>
                <w:sz w:val="24"/>
                <w:szCs w:val="24"/>
                <w:lang w:val="en-GB"/>
              </w:rPr>
              <w:t xml:space="preserve">. </w:t>
            </w:r>
            <w:r w:rsidR="009318A4">
              <w:rPr>
                <w:rFonts w:eastAsia="Calibri" w:cs="Arial"/>
                <w:b w:val="0"/>
                <w:color w:val="auto"/>
                <w:sz w:val="24"/>
                <w:szCs w:val="24"/>
                <w:lang w:val="en-GB"/>
              </w:rPr>
              <w:t>This is to ensure that the legislation will continue to have effect in the UK</w:t>
            </w:r>
            <w:r w:rsidR="00812375">
              <w:rPr>
                <w:rFonts w:eastAsia="Calibri" w:cs="Arial"/>
                <w:b w:val="0"/>
                <w:color w:val="auto"/>
                <w:sz w:val="24"/>
                <w:szCs w:val="24"/>
                <w:lang w:val="en-GB"/>
              </w:rPr>
              <w:t>,</w:t>
            </w:r>
            <w:r w:rsidR="009318A4">
              <w:rPr>
                <w:rFonts w:eastAsia="Calibri" w:cs="Arial"/>
                <w:b w:val="0"/>
                <w:color w:val="auto"/>
                <w:sz w:val="24"/>
                <w:szCs w:val="24"/>
                <w:lang w:val="en-GB"/>
              </w:rPr>
              <w:t xml:space="preserve"> on and after exit day</w:t>
            </w:r>
            <w:r w:rsidR="00812375">
              <w:rPr>
                <w:rFonts w:eastAsia="Calibri" w:cs="Arial"/>
                <w:b w:val="0"/>
                <w:color w:val="auto"/>
                <w:sz w:val="24"/>
                <w:szCs w:val="24"/>
                <w:lang w:val="en-GB"/>
              </w:rPr>
              <w:t>,</w:t>
            </w:r>
            <w:r w:rsidR="009318A4">
              <w:rPr>
                <w:rFonts w:eastAsia="Calibri" w:cs="Arial"/>
                <w:b w:val="0"/>
                <w:color w:val="auto"/>
                <w:sz w:val="24"/>
                <w:szCs w:val="24"/>
                <w:lang w:val="en-GB"/>
              </w:rPr>
              <w:t xml:space="preserve"> as i</w:t>
            </w:r>
            <w:r w:rsidR="00812375">
              <w:rPr>
                <w:rFonts w:eastAsia="Calibri" w:cs="Arial"/>
                <w:b w:val="0"/>
                <w:color w:val="auto"/>
                <w:sz w:val="24"/>
                <w:szCs w:val="24"/>
                <w:lang w:val="en-GB"/>
              </w:rPr>
              <w:t>t applied immediately before exit day</w:t>
            </w:r>
            <w:r w:rsidR="009318A4">
              <w:rPr>
                <w:rFonts w:eastAsia="Calibri" w:cs="Arial"/>
                <w:b w:val="0"/>
                <w:color w:val="auto"/>
                <w:sz w:val="24"/>
                <w:szCs w:val="24"/>
                <w:lang w:val="en-GB"/>
              </w:rPr>
              <w:t xml:space="preserve"> (i.e. no policy change) </w:t>
            </w:r>
            <w:r w:rsidR="00156104">
              <w:rPr>
                <w:rFonts w:eastAsia="Calibri" w:cs="Arial"/>
                <w:b w:val="0"/>
                <w:color w:val="auto"/>
                <w:sz w:val="24"/>
                <w:szCs w:val="24"/>
                <w:lang w:val="en-GB"/>
              </w:rPr>
              <w:t>I</w:t>
            </w:r>
            <w:r w:rsidR="008277BD">
              <w:rPr>
                <w:rFonts w:eastAsia="Calibri" w:cs="Arial"/>
                <w:b w:val="0"/>
                <w:color w:val="auto"/>
                <w:sz w:val="24"/>
                <w:szCs w:val="24"/>
                <w:lang w:val="en-GB"/>
              </w:rPr>
              <w:t xml:space="preserve">t will have no financial or procurement implications. </w:t>
            </w:r>
            <w:r w:rsidR="00E16FF2" w:rsidRPr="00E16FF2">
              <w:rPr>
                <w:rFonts w:eastAsia="Calibri" w:cs="Arial"/>
                <w:b w:val="0"/>
                <w:color w:val="auto"/>
                <w:sz w:val="24"/>
                <w:szCs w:val="24"/>
                <w:lang w:val="en-GB"/>
              </w:rPr>
              <w:t xml:space="preserve"> </w:t>
            </w:r>
          </w:p>
          <w:p w:rsidR="0022257B" w:rsidRPr="00D20045" w:rsidRDefault="0022257B" w:rsidP="009D24F6">
            <w:pPr>
              <w:pStyle w:val="DARDEqualityTextBold"/>
              <w:numPr>
                <w:ins w:id="3" w:author="Sharon Fitchie" w:date="2011-07-04T16:28:00Z"/>
              </w:numPr>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4"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4"/>
          </w:p>
          <w:p w:rsidR="00073F4D" w:rsidRDefault="001262D9" w:rsidP="00AA7425">
            <w:pPr>
              <w:pStyle w:val="DARDEqualityTextBold"/>
              <w:spacing w:before="20"/>
              <w:rPr>
                <w:b w:val="0"/>
                <w:i/>
                <w:color w:val="auto"/>
                <w:sz w:val="24"/>
                <w:szCs w:val="24"/>
              </w:rPr>
            </w:pPr>
            <w:r w:rsidRPr="00D20045">
              <w:rPr>
                <w:b w:val="0"/>
                <w:color w:val="auto"/>
                <w:sz w:val="24"/>
                <w:szCs w:val="24"/>
              </w:rPr>
              <w:t>(What is the policy trying to achieve?</w:t>
            </w:r>
            <w:r w:rsidR="00A65ECA" w:rsidRPr="00D20045">
              <w:rPr>
                <w:b w:val="0"/>
                <w:color w:val="auto"/>
                <w:sz w:val="24"/>
                <w:szCs w:val="24"/>
              </w:rPr>
              <w:t>)</w:t>
            </w:r>
            <w:r w:rsidR="004B65E9" w:rsidRPr="00D20045">
              <w:rPr>
                <w:b w:val="0"/>
                <w:color w:val="auto"/>
                <w:sz w:val="24"/>
                <w:szCs w:val="24"/>
              </w:rPr>
              <w:t xml:space="preserve"> </w:t>
            </w:r>
            <w:r w:rsidR="00E12311" w:rsidRPr="0027081E">
              <w:rPr>
                <w:b w:val="0"/>
                <w:i/>
                <w:color w:val="auto"/>
                <w:sz w:val="24"/>
                <w:szCs w:val="24"/>
              </w:rPr>
              <w:t>If you do not know you must seek advice from the project manager</w:t>
            </w:r>
            <w:r w:rsidR="0027081E" w:rsidRPr="0027081E">
              <w:rPr>
                <w:b w:val="0"/>
                <w:i/>
                <w:color w:val="auto"/>
                <w:sz w:val="24"/>
                <w:szCs w:val="24"/>
              </w:rPr>
              <w:t xml:space="preserve"> prior to completing this document.</w:t>
            </w:r>
          </w:p>
          <w:p w:rsidR="00767510" w:rsidRPr="00F155BE" w:rsidRDefault="00767510" w:rsidP="00F155BE">
            <w:pPr>
              <w:pStyle w:val="DARDEqualityTextBold"/>
              <w:spacing w:before="20"/>
              <w:jc w:val="both"/>
              <w:rPr>
                <w:rFonts w:eastAsia="Calibri" w:cs="Arial"/>
                <w:b w:val="0"/>
                <w:color w:val="auto"/>
                <w:sz w:val="24"/>
                <w:szCs w:val="24"/>
                <w:lang w:val="en-GB"/>
              </w:rPr>
            </w:pPr>
            <w:r w:rsidRPr="00F155BE">
              <w:rPr>
                <w:rFonts w:eastAsia="Calibri" w:cs="Arial"/>
                <w:b w:val="0"/>
                <w:color w:val="auto"/>
                <w:sz w:val="24"/>
                <w:szCs w:val="24"/>
                <w:lang w:val="en-GB"/>
              </w:rPr>
              <w:t xml:space="preserve">The Statutory </w:t>
            </w:r>
            <w:r w:rsidR="00F155BE" w:rsidRPr="00F155BE">
              <w:rPr>
                <w:rFonts w:eastAsia="Calibri" w:cs="Arial"/>
                <w:b w:val="0"/>
                <w:color w:val="auto"/>
                <w:sz w:val="24"/>
                <w:szCs w:val="24"/>
                <w:lang w:val="en-GB"/>
              </w:rPr>
              <w:t>Instrument</w:t>
            </w:r>
            <w:r w:rsidRPr="00F155BE">
              <w:rPr>
                <w:rFonts w:eastAsia="Calibri" w:cs="Arial"/>
                <w:b w:val="0"/>
                <w:color w:val="auto"/>
                <w:sz w:val="24"/>
                <w:szCs w:val="24"/>
                <w:lang w:val="en-GB"/>
              </w:rPr>
              <w:t xml:space="preserve"> aims to address </w:t>
            </w:r>
            <w:r w:rsidR="00F155BE" w:rsidRPr="00F155BE">
              <w:rPr>
                <w:rFonts w:eastAsia="Calibri" w:cs="Arial"/>
                <w:b w:val="0"/>
                <w:color w:val="auto"/>
                <w:sz w:val="24"/>
                <w:szCs w:val="24"/>
                <w:lang w:val="en-GB"/>
              </w:rPr>
              <w:t>failures of retained EU law to operate effectively and other deficiencies arising from withdrawal of the UK from the European Union. It will have no financial or procurement implications</w:t>
            </w:r>
            <w:r w:rsidR="00B93D64">
              <w:rPr>
                <w:rFonts w:eastAsia="Calibri" w:cs="Arial"/>
                <w:b w:val="0"/>
                <w:color w:val="auto"/>
                <w:sz w:val="24"/>
                <w:szCs w:val="24"/>
                <w:lang w:val="en-GB"/>
              </w:rPr>
              <w:t xml:space="preserve"> and will not result in policy change.</w:t>
            </w:r>
            <w:r w:rsidRPr="00F155BE">
              <w:rPr>
                <w:rFonts w:eastAsia="Calibri" w:cs="Arial"/>
                <w:b w:val="0"/>
                <w:color w:val="auto"/>
                <w:sz w:val="24"/>
                <w:szCs w:val="24"/>
                <w:lang w:val="en-GB"/>
              </w:rPr>
              <w:t xml:space="preserve"> </w:t>
            </w:r>
          </w:p>
          <w:p w:rsidR="008277BD" w:rsidRPr="00780DFB" w:rsidRDefault="008277BD" w:rsidP="0007444F">
            <w:pPr>
              <w:autoSpaceDE w:val="0"/>
              <w:autoSpaceDN w:val="0"/>
              <w:adjustRightInd w:val="0"/>
              <w:jc w:val="both"/>
              <w:rPr>
                <w:rFonts w:ascii="Arial" w:eastAsia="Calibri" w:hAnsi="Arial" w:cs="Arial"/>
                <w:szCs w:val="24"/>
                <w:lang w:val="en-GB"/>
              </w:rPr>
            </w:pPr>
          </w:p>
          <w:p w:rsidR="00767510" w:rsidRPr="009318A4" w:rsidRDefault="008277BD" w:rsidP="009318A4">
            <w:pPr>
              <w:pStyle w:val="DARDEqualityTextBold"/>
              <w:spacing w:before="20"/>
              <w:jc w:val="both"/>
              <w:rPr>
                <w:rFonts w:eastAsia="Calibri" w:cs="Arial"/>
                <w:b w:val="0"/>
                <w:color w:val="auto"/>
                <w:sz w:val="24"/>
                <w:szCs w:val="24"/>
                <w:lang w:val="en-GB"/>
              </w:rPr>
            </w:pPr>
            <w:r w:rsidRPr="009318A4">
              <w:rPr>
                <w:rFonts w:eastAsia="Calibri" w:cs="Arial"/>
                <w:b w:val="0"/>
                <w:color w:val="auto"/>
                <w:sz w:val="24"/>
                <w:szCs w:val="24"/>
                <w:lang w:val="en-GB"/>
              </w:rPr>
              <w:t>T</w:t>
            </w:r>
            <w:r w:rsidR="00C71610" w:rsidRPr="009318A4">
              <w:rPr>
                <w:rFonts w:eastAsia="Calibri" w:cs="Arial"/>
                <w:b w:val="0"/>
                <w:color w:val="auto"/>
                <w:sz w:val="24"/>
                <w:szCs w:val="24"/>
                <w:lang w:val="en-GB"/>
              </w:rPr>
              <w:t>he UK voted</w:t>
            </w:r>
            <w:r w:rsidR="00DD5FDF" w:rsidRPr="009318A4">
              <w:rPr>
                <w:rFonts w:eastAsia="Calibri" w:cs="Arial"/>
                <w:b w:val="0"/>
                <w:color w:val="auto"/>
                <w:sz w:val="24"/>
                <w:szCs w:val="24"/>
                <w:lang w:val="en-GB"/>
              </w:rPr>
              <w:t xml:space="preserve"> to leave the EU </w:t>
            </w:r>
            <w:r w:rsidR="000A1409" w:rsidRPr="009318A4">
              <w:rPr>
                <w:rFonts w:eastAsia="Calibri" w:cs="Arial"/>
                <w:b w:val="0"/>
                <w:color w:val="auto"/>
                <w:sz w:val="24"/>
                <w:szCs w:val="24"/>
                <w:lang w:val="en-GB"/>
              </w:rPr>
              <w:t>in a referendum held on 23 June</w:t>
            </w:r>
            <w:r w:rsidR="00DD5FDF" w:rsidRPr="009318A4">
              <w:rPr>
                <w:rFonts w:eastAsia="Calibri" w:cs="Arial"/>
                <w:b w:val="0"/>
                <w:color w:val="auto"/>
                <w:sz w:val="24"/>
                <w:szCs w:val="24"/>
                <w:lang w:val="en-GB"/>
              </w:rPr>
              <w:t xml:space="preserve"> 2016.  </w:t>
            </w:r>
            <w:r w:rsidR="00CE6EF5" w:rsidRPr="009318A4">
              <w:rPr>
                <w:rFonts w:eastAsia="Calibri" w:cs="Arial"/>
                <w:b w:val="0"/>
                <w:color w:val="auto"/>
                <w:sz w:val="24"/>
                <w:szCs w:val="24"/>
                <w:lang w:val="en-GB"/>
              </w:rPr>
              <w:t xml:space="preserve">Under the </w:t>
            </w:r>
            <w:r w:rsidR="00767510" w:rsidRPr="009318A4">
              <w:rPr>
                <w:rFonts w:eastAsia="Calibri" w:cs="Arial"/>
                <w:b w:val="0"/>
                <w:color w:val="auto"/>
                <w:sz w:val="24"/>
                <w:szCs w:val="24"/>
                <w:lang w:val="en-GB"/>
              </w:rPr>
              <w:t>European Union (</w:t>
            </w:r>
            <w:r w:rsidR="00CE6EF5" w:rsidRPr="009318A4">
              <w:rPr>
                <w:rFonts w:eastAsia="Calibri" w:cs="Arial"/>
                <w:b w:val="0"/>
                <w:color w:val="auto"/>
                <w:sz w:val="24"/>
                <w:szCs w:val="24"/>
                <w:lang w:val="en-GB"/>
              </w:rPr>
              <w:t>Withdrawal Bill</w:t>
            </w:r>
            <w:r w:rsidR="00767510" w:rsidRPr="009318A4">
              <w:rPr>
                <w:rFonts w:eastAsia="Calibri" w:cs="Arial"/>
                <w:b w:val="0"/>
                <w:color w:val="auto"/>
                <w:sz w:val="24"/>
                <w:szCs w:val="24"/>
                <w:lang w:val="en-GB"/>
              </w:rPr>
              <w:t>) Act 2018</w:t>
            </w:r>
            <w:r w:rsidR="00CE6EF5" w:rsidRPr="009318A4">
              <w:rPr>
                <w:rFonts w:eastAsia="Calibri" w:cs="Arial"/>
                <w:b w:val="0"/>
                <w:color w:val="auto"/>
                <w:sz w:val="24"/>
                <w:szCs w:val="24"/>
                <w:lang w:val="en-GB"/>
              </w:rPr>
              <w:t xml:space="preserve">, </w:t>
            </w:r>
            <w:r w:rsidR="0007444F" w:rsidRPr="009318A4">
              <w:rPr>
                <w:rFonts w:eastAsia="Calibri" w:cs="Arial"/>
                <w:b w:val="0"/>
                <w:color w:val="auto"/>
                <w:sz w:val="24"/>
                <w:szCs w:val="24"/>
                <w:lang w:val="en-GB"/>
              </w:rPr>
              <w:t xml:space="preserve">directly applicable EU legislation and </w:t>
            </w:r>
            <w:r w:rsidR="00CE6EF5" w:rsidRPr="009318A4">
              <w:rPr>
                <w:rFonts w:eastAsia="Calibri" w:cs="Arial"/>
                <w:b w:val="0"/>
                <w:color w:val="auto"/>
                <w:sz w:val="24"/>
                <w:szCs w:val="24"/>
                <w:lang w:val="en-GB"/>
              </w:rPr>
              <w:t xml:space="preserve">EU-derived domestic legislation, </w:t>
            </w:r>
            <w:r w:rsidR="0007444F" w:rsidRPr="009318A4">
              <w:rPr>
                <w:rFonts w:eastAsia="Calibri" w:cs="Arial"/>
                <w:b w:val="0"/>
                <w:color w:val="auto"/>
                <w:sz w:val="24"/>
                <w:szCs w:val="24"/>
                <w:lang w:val="en-GB"/>
              </w:rPr>
              <w:t xml:space="preserve">will </w:t>
            </w:r>
            <w:r w:rsidR="00CE6EF5" w:rsidRPr="009318A4">
              <w:rPr>
                <w:rFonts w:eastAsia="Calibri" w:cs="Arial"/>
                <w:b w:val="0"/>
                <w:color w:val="auto"/>
                <w:sz w:val="24"/>
                <w:szCs w:val="24"/>
                <w:lang w:val="en-GB"/>
              </w:rPr>
              <w:t>continue to have effect in domestic law on and after exit day</w:t>
            </w:r>
            <w:r w:rsidR="0007444F" w:rsidRPr="009318A4">
              <w:rPr>
                <w:rFonts w:eastAsia="Calibri" w:cs="Arial"/>
                <w:b w:val="0"/>
                <w:color w:val="auto"/>
                <w:sz w:val="24"/>
                <w:szCs w:val="24"/>
                <w:lang w:val="en-GB"/>
              </w:rPr>
              <w:t xml:space="preserve"> (as it applied immediately before then)</w:t>
            </w:r>
            <w:r w:rsidR="00CE6EF5" w:rsidRPr="009318A4">
              <w:rPr>
                <w:rFonts w:eastAsia="Calibri" w:cs="Arial"/>
                <w:b w:val="0"/>
                <w:color w:val="auto"/>
                <w:sz w:val="24"/>
                <w:szCs w:val="24"/>
                <w:lang w:val="en-GB"/>
              </w:rPr>
              <w:t xml:space="preserve">. </w:t>
            </w:r>
          </w:p>
          <w:p w:rsidR="00767510" w:rsidRDefault="00767510" w:rsidP="0007444F">
            <w:pPr>
              <w:autoSpaceDE w:val="0"/>
              <w:autoSpaceDN w:val="0"/>
              <w:adjustRightInd w:val="0"/>
              <w:jc w:val="both"/>
              <w:rPr>
                <w:rFonts w:ascii="Arial" w:hAnsi="Arial" w:cs="Arial"/>
                <w:szCs w:val="24"/>
                <w:lang w:val="en-GB" w:eastAsia="en-GB"/>
              </w:rPr>
            </w:pPr>
          </w:p>
          <w:p w:rsidR="003B2314" w:rsidRPr="00B93D64" w:rsidRDefault="00B93D64" w:rsidP="00812375">
            <w:pPr>
              <w:pStyle w:val="DARDEqualityTextBold"/>
              <w:spacing w:before="20"/>
              <w:jc w:val="both"/>
              <w:rPr>
                <w:rFonts w:eastAsia="Calibri" w:cs="Arial"/>
                <w:b w:val="0"/>
                <w:color w:val="auto"/>
                <w:sz w:val="24"/>
                <w:szCs w:val="24"/>
                <w:lang w:val="en-GB"/>
              </w:rPr>
            </w:pPr>
            <w:r>
              <w:rPr>
                <w:rFonts w:eastAsia="Calibri" w:cs="Arial"/>
                <w:b w:val="0"/>
                <w:color w:val="auto"/>
                <w:sz w:val="24"/>
                <w:szCs w:val="24"/>
                <w:lang w:val="en-GB"/>
              </w:rPr>
              <w:t>T</w:t>
            </w:r>
            <w:r w:rsidR="00D17815" w:rsidRPr="00B93D64">
              <w:rPr>
                <w:rFonts w:eastAsia="Calibri" w:cs="Arial"/>
                <w:b w:val="0"/>
                <w:color w:val="auto"/>
                <w:sz w:val="24"/>
                <w:szCs w:val="24"/>
                <w:lang w:val="en-GB"/>
              </w:rPr>
              <w:t xml:space="preserve">here are a number of references </w:t>
            </w:r>
            <w:r>
              <w:rPr>
                <w:rFonts w:eastAsia="Calibri" w:cs="Arial"/>
                <w:b w:val="0"/>
                <w:color w:val="auto"/>
                <w:sz w:val="24"/>
                <w:szCs w:val="24"/>
                <w:lang w:val="en-GB"/>
              </w:rPr>
              <w:t xml:space="preserve">in the legislation that </w:t>
            </w:r>
            <w:r w:rsidR="00812375">
              <w:rPr>
                <w:rFonts w:eastAsia="Calibri" w:cs="Arial"/>
                <w:b w:val="0"/>
                <w:color w:val="auto"/>
                <w:sz w:val="24"/>
                <w:szCs w:val="24"/>
                <w:lang w:val="en-GB"/>
              </w:rPr>
              <w:t>are</w:t>
            </w:r>
            <w:r>
              <w:rPr>
                <w:rFonts w:eastAsia="Calibri" w:cs="Arial"/>
                <w:b w:val="0"/>
                <w:color w:val="auto"/>
                <w:sz w:val="24"/>
                <w:szCs w:val="24"/>
                <w:lang w:val="en-GB"/>
              </w:rPr>
              <w:t xml:space="preserve"> being amended</w:t>
            </w:r>
            <w:r w:rsidR="00D17815" w:rsidRPr="00B93D64">
              <w:rPr>
                <w:rFonts w:eastAsia="Calibri" w:cs="Arial"/>
                <w:b w:val="0"/>
                <w:color w:val="auto"/>
                <w:sz w:val="24"/>
                <w:szCs w:val="24"/>
                <w:lang w:val="en-GB"/>
              </w:rPr>
              <w:t xml:space="preserve"> that are predicated on UK Membership of the EU. Without amendment, these provisions will not be operable following the UK’s exit. For example the </w:t>
            </w:r>
            <w:r>
              <w:rPr>
                <w:rFonts w:eastAsia="Calibri" w:cs="Arial"/>
                <w:b w:val="0"/>
                <w:color w:val="auto"/>
                <w:sz w:val="24"/>
                <w:szCs w:val="24"/>
                <w:lang w:val="en-GB"/>
              </w:rPr>
              <w:t>Waste and Emissions Trading Act 2003</w:t>
            </w:r>
            <w:r w:rsidR="00D17815" w:rsidRPr="00B93D64">
              <w:rPr>
                <w:rFonts w:eastAsia="Calibri" w:cs="Arial"/>
                <w:b w:val="0"/>
                <w:color w:val="auto"/>
                <w:sz w:val="24"/>
                <w:szCs w:val="24"/>
                <w:lang w:val="en-GB"/>
              </w:rPr>
              <w:t xml:space="preserve"> contains references to </w:t>
            </w:r>
            <w:r>
              <w:rPr>
                <w:rFonts w:eastAsia="Calibri" w:cs="Arial"/>
                <w:b w:val="0"/>
                <w:color w:val="auto"/>
                <w:sz w:val="24"/>
                <w:szCs w:val="24"/>
                <w:lang w:val="en-GB"/>
              </w:rPr>
              <w:t>“other Community legislation</w:t>
            </w:r>
            <w:r w:rsidR="00D17815" w:rsidRPr="00B93D64">
              <w:rPr>
                <w:rFonts w:eastAsia="Calibri" w:cs="Arial"/>
                <w:b w:val="0"/>
                <w:color w:val="auto"/>
                <w:sz w:val="24"/>
                <w:szCs w:val="24"/>
                <w:lang w:val="en-GB"/>
              </w:rPr>
              <w:t>”. In this instance</w:t>
            </w:r>
            <w:r>
              <w:rPr>
                <w:rFonts w:eastAsia="Calibri" w:cs="Arial"/>
                <w:b w:val="0"/>
                <w:color w:val="auto"/>
                <w:sz w:val="24"/>
                <w:szCs w:val="24"/>
                <w:lang w:val="en-GB"/>
              </w:rPr>
              <w:t xml:space="preserve"> the reference will be amended to</w:t>
            </w:r>
            <w:r w:rsidR="00D17815" w:rsidRPr="00B93D64">
              <w:rPr>
                <w:rFonts w:eastAsia="Calibri" w:cs="Arial"/>
                <w:b w:val="0"/>
                <w:color w:val="auto"/>
                <w:sz w:val="24"/>
                <w:szCs w:val="24"/>
                <w:lang w:val="en-GB"/>
              </w:rPr>
              <w:t xml:space="preserve"> “</w:t>
            </w:r>
            <w:r>
              <w:rPr>
                <w:rFonts w:eastAsia="Calibri" w:cs="Arial"/>
                <w:b w:val="0"/>
                <w:color w:val="auto"/>
                <w:sz w:val="24"/>
                <w:szCs w:val="24"/>
                <w:lang w:val="en-GB"/>
              </w:rPr>
              <w:t>retained EU law”</w:t>
            </w:r>
            <w:r w:rsidR="00D17815" w:rsidRPr="00B93D64">
              <w:rPr>
                <w:rFonts w:eastAsia="Calibri" w:cs="Arial"/>
                <w:b w:val="0"/>
                <w:color w:val="auto"/>
                <w:sz w:val="24"/>
                <w:szCs w:val="24"/>
                <w:lang w:val="en-GB"/>
              </w:rPr>
              <w:t xml:space="preserve">. </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B35098" w:rsidRDefault="00233CF1" w:rsidP="00156104">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5168" behindDoc="0" locked="0" layoutInCell="1" allowOverlap="1" wp14:anchorId="0CC7AFD5" wp14:editId="475733ED">
                      <wp:simplePos x="0" y="0"/>
                      <wp:positionH relativeFrom="column">
                        <wp:posOffset>66675</wp:posOffset>
                      </wp:positionH>
                      <wp:positionV relativeFrom="paragraph">
                        <wp:posOffset>17145</wp:posOffset>
                      </wp:positionV>
                      <wp:extent cx="228600" cy="254635"/>
                      <wp:effectExtent l="9525" t="6985" r="9525"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FCEE1" id="Rectangle 4" o:spid="_x0000_s1026" style="position:absolute;margin-left:5.25pt;margin-top:1.35pt;width:1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" fillcolor="#969696" strokecolor="gray"/>
                  </w:pict>
                </mc:Fallback>
              </mc:AlternateContent>
            </w:r>
            <w:r w:rsidR="004738FB" w:rsidRPr="00B35098">
              <w:rPr>
                <w:rFonts w:ascii="Arial" w:hAnsi="Arial" w:cs="Arial"/>
                <w:szCs w:val="24"/>
              </w:rPr>
              <w:t xml:space="preserve">Staff </w:t>
            </w:r>
            <w:r w:rsidR="009E303C">
              <w:rPr>
                <w:rFonts w:ascii="Arial" w:hAnsi="Arial" w:cs="Arial"/>
                <w:szCs w:val="24"/>
              </w:rPr>
              <w:t xml:space="preserve"> </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6192" behindDoc="0" locked="0" layoutInCell="1" allowOverlap="1" wp14:anchorId="63B148A2" wp14:editId="33368E54">
                      <wp:simplePos x="0" y="0"/>
                      <wp:positionH relativeFrom="column">
                        <wp:posOffset>66675</wp:posOffset>
                      </wp:positionH>
                      <wp:positionV relativeFrom="paragraph">
                        <wp:posOffset>9525</wp:posOffset>
                      </wp:positionV>
                      <wp:extent cx="228600" cy="254635"/>
                      <wp:effectExtent l="9525" t="6985"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D4560" id="Rectangle 5" o:spid="_x0000_s1026" style="position:absolute;margin-left:5.25pt;margin-top:.75pt;width:18pt;height:2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" fillcolor="#969696" strokecolor="gray"/>
                  </w:pict>
                </mc:Fallback>
              </mc:AlternateContent>
            </w:r>
            <w:r w:rsidR="004738FB" w:rsidRPr="00B35098">
              <w:rPr>
                <w:rFonts w:ascii="Arial" w:hAnsi="Arial" w:cs="Arial"/>
                <w:szCs w:val="24"/>
              </w:rPr>
              <w:t>service users</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233CF1" w:rsidP="00677852">
            <w:pPr>
              <w:rPr>
                <w:rFonts w:ascii="Arial" w:hAnsi="Arial" w:cs="Arial"/>
                <w:szCs w:val="24"/>
              </w:rPr>
            </w:pPr>
            <w:r>
              <w:rPr>
                <w:rFonts w:ascii="Arial" w:hAnsi="Arial" w:cs="Arial"/>
                <w:b/>
                <w:noProof/>
                <w:szCs w:val="24"/>
                <w:lang w:val="en-GB" w:eastAsia="en-GB"/>
              </w:rPr>
              <mc:AlternateContent>
                <mc:Choice Requires="wps">
                  <w:drawing>
                    <wp:anchor distT="0" distB="0" distL="114300" distR="114300" simplePos="0" relativeHeight="251660288" behindDoc="0" locked="0" layoutInCell="1" allowOverlap="1" wp14:anchorId="233C48EB" wp14:editId="284D7462">
                      <wp:simplePos x="0" y="0"/>
                      <wp:positionH relativeFrom="column">
                        <wp:posOffset>66675</wp:posOffset>
                      </wp:positionH>
                      <wp:positionV relativeFrom="paragraph">
                        <wp:posOffset>1905</wp:posOffset>
                      </wp:positionV>
                      <wp:extent cx="228600" cy="254635"/>
                      <wp:effectExtent l="9525" t="6985" r="9525" b="508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04E1D" id="Rectangle 9" o:spid="_x0000_s1026" style="position:absolute;margin-left:5.25pt;margin-top:.1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" fillcolor="#969696" strokecolor="gray"/>
                  </w:pict>
                </mc:Fallback>
              </mc:AlternateContent>
            </w:r>
            <w:r w:rsidR="00677852" w:rsidRPr="00B35098">
              <w:rPr>
                <w:rFonts w:ascii="Arial" w:hAnsi="Arial" w:cs="Arial"/>
                <w:szCs w:val="24"/>
              </w:rPr>
              <w:t xml:space="preserve">          </w:t>
            </w:r>
            <w:r w:rsidR="000A1FB1">
              <w:rPr>
                <w:rFonts w:ascii="Arial" w:hAnsi="Arial" w:cs="Arial"/>
                <w:szCs w:val="24"/>
              </w:rPr>
              <w:t xml:space="preserve"> </w:t>
            </w:r>
            <w:r w:rsidR="004738FB" w:rsidRPr="00B35098">
              <w:rPr>
                <w:rFonts w:ascii="Arial" w:hAnsi="Arial" w:cs="Arial"/>
                <w:szCs w:val="24"/>
              </w:rPr>
              <w:t>rural community</w:t>
            </w:r>
            <w:r w:rsidR="009E303C">
              <w:rPr>
                <w:rFonts w:ascii="Arial" w:hAnsi="Arial" w:cs="Arial"/>
                <w:szCs w:val="24"/>
              </w:rPr>
              <w:t xml:space="preserve"> </w:t>
            </w:r>
          </w:p>
          <w:p w:rsidR="004738FB" w:rsidRPr="00B35098" w:rsidRDefault="004738FB" w:rsidP="004738FB">
            <w:pPr>
              <w:ind w:left="720"/>
              <w:rPr>
                <w:rFonts w:ascii="Arial" w:hAnsi="Arial" w:cs="Arial"/>
                <w:szCs w:val="24"/>
              </w:rPr>
            </w:pP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7216" behindDoc="0" locked="0" layoutInCell="1" allowOverlap="1" wp14:anchorId="5AC61F95" wp14:editId="48BC552D">
                      <wp:simplePos x="0" y="0"/>
                      <wp:positionH relativeFrom="column">
                        <wp:posOffset>65405</wp:posOffset>
                      </wp:positionH>
                      <wp:positionV relativeFrom="paragraph">
                        <wp:posOffset>-7620</wp:posOffset>
                      </wp:positionV>
                      <wp:extent cx="228600" cy="254635"/>
                      <wp:effectExtent l="8255" t="5080" r="1079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3B5A" id="Rectangle 6" o:spid="_x0000_s1026" style="position:absolute;margin-left:5.15pt;margin-top:-.6pt;width:18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NU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" fillcolor="#969696" strokecolor="gray"/>
                  </w:pict>
                </mc:Fallback>
              </mc:AlternateContent>
            </w:r>
            <w:r w:rsidR="004738FB" w:rsidRPr="00B35098">
              <w:rPr>
                <w:rFonts w:ascii="Arial" w:hAnsi="Arial" w:cs="Arial"/>
                <w:szCs w:val="24"/>
              </w:rPr>
              <w:t>other public sector organisations</w:t>
            </w:r>
            <w:r w:rsidR="009E303C">
              <w:rPr>
                <w:rFonts w:ascii="Arial" w:hAnsi="Arial" w:cs="Arial"/>
                <w:szCs w:val="24"/>
              </w:rPr>
              <w:t xml:space="preserve"> </w:t>
            </w:r>
          </w:p>
          <w:p w:rsidR="004738FB" w:rsidRPr="00B35098" w:rsidRDefault="00233CF1" w:rsidP="004738FB">
            <w:pPr>
              <w:ind w:left="720"/>
              <w:rPr>
                <w:rFonts w:ascii="Arial" w:hAnsi="Arial" w:cs="Arial"/>
                <w:szCs w:val="24"/>
              </w:rPr>
            </w:pPr>
            <w:r>
              <w:rPr>
                <w:rFonts w:ascii="Arial" w:hAnsi="Arial" w:cs="Arial"/>
                <w:noProof/>
                <w:szCs w:val="24"/>
                <w:lang w:val="en-GB" w:eastAsia="en-GB"/>
              </w:rPr>
              <mc:AlternateContent>
                <mc:Choice Requires="wps">
                  <w:drawing>
                    <wp:anchor distT="0" distB="0" distL="114300" distR="114300" simplePos="0" relativeHeight="251658240" behindDoc="0" locked="0" layoutInCell="1" allowOverlap="1" wp14:anchorId="7DB68A84" wp14:editId="5E0C3EAD">
                      <wp:simplePos x="0" y="0"/>
                      <wp:positionH relativeFrom="column">
                        <wp:posOffset>66675</wp:posOffset>
                      </wp:positionH>
                      <wp:positionV relativeFrom="paragraph">
                        <wp:posOffset>161925</wp:posOffset>
                      </wp:positionV>
                      <wp:extent cx="228600" cy="254635"/>
                      <wp:effectExtent l="9525" t="6985"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DB54" id="Rectangle 7" o:spid="_x0000_s1026" style="position:absolute;margin-left:5.25pt;margin-top:12.75pt;width:18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" fillcolor="#969696" strokecolor="gray"/>
                  </w:pict>
                </mc:Fallback>
              </mc:AlternateConten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009E303C">
              <w:rPr>
                <w:rFonts w:ascii="Arial" w:hAnsi="Arial" w:cs="Arial"/>
                <w:szCs w:val="24"/>
              </w:rPr>
              <w:t xml:space="preserve"> </w:t>
            </w:r>
          </w:p>
          <w:p w:rsidR="004738FB" w:rsidRPr="00B35098" w:rsidRDefault="00233CF1" w:rsidP="004738FB">
            <w:pPr>
              <w:ind w:left="720"/>
              <w:rPr>
                <w:rFonts w:cs="Arial"/>
                <w:szCs w:val="24"/>
              </w:rPr>
            </w:pPr>
            <w:r>
              <w:rPr>
                <w:rFonts w:cs="Arial"/>
                <w:noProof/>
                <w:szCs w:val="24"/>
                <w:lang w:val="en-GB" w:eastAsia="en-GB"/>
              </w:rPr>
              <mc:AlternateContent>
                <mc:Choice Requires="wps">
                  <w:drawing>
                    <wp:anchor distT="0" distB="0" distL="114300" distR="114300" simplePos="0" relativeHeight="251659264" behindDoc="0" locked="0" layoutInCell="1" allowOverlap="1" wp14:anchorId="5EECDFAA" wp14:editId="4D6C665D">
                      <wp:simplePos x="0" y="0"/>
                      <wp:positionH relativeFrom="column">
                        <wp:posOffset>66675</wp:posOffset>
                      </wp:positionH>
                      <wp:positionV relativeFrom="paragraph">
                        <wp:posOffset>154305</wp:posOffset>
                      </wp:positionV>
                      <wp:extent cx="228600" cy="254635"/>
                      <wp:effectExtent l="9525" t="6985"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3234" id="Rectangle 8" o:spid="_x0000_s1026" style="position:absolute;margin-left:5.25pt;margin-top:12.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" fillcolor="#969696" strokecolor="gray"/>
                  </w:pict>
                </mc:Fallback>
              </mc:AlternateConten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009E303C">
              <w:rPr>
                <w:rFonts w:ascii="Arial" w:hAnsi="Arial" w:cs="Arial"/>
                <w:szCs w:val="24"/>
              </w:rPr>
              <w:t xml:space="preserve">   </w:t>
            </w:r>
          </w:p>
          <w:p w:rsidR="004738FB" w:rsidRDefault="004738FB" w:rsidP="004738FB">
            <w:pPr>
              <w:ind w:left="1167"/>
              <w:rPr>
                <w:rFonts w:cs="Arial"/>
                <w:sz w:val="28"/>
                <w:szCs w:val="28"/>
              </w:rPr>
            </w:pPr>
          </w:p>
          <w:p w:rsidR="00156104" w:rsidRPr="00156104" w:rsidRDefault="00156104" w:rsidP="00156104">
            <w:pPr>
              <w:rPr>
                <w:rFonts w:cs="Arial"/>
                <w:sz w:val="22"/>
                <w:szCs w:val="22"/>
              </w:rPr>
            </w:pPr>
          </w:p>
          <w:p w:rsidR="00156104" w:rsidRDefault="00336939" w:rsidP="004738FB">
            <w:pPr>
              <w:rPr>
                <w:rFonts w:cs="Arial"/>
                <w:sz w:val="28"/>
                <w:szCs w:val="28"/>
              </w:rPr>
            </w:pPr>
            <w:r>
              <w:rPr>
                <w:rFonts w:cs="Arial"/>
                <w:sz w:val="28"/>
                <w:szCs w:val="28"/>
              </w:rPr>
              <w:t>No impact is envisaged</w:t>
            </w: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49"/>
      </w:tblGrid>
      <w:tr w:rsidR="0022257B" w:rsidTr="005C03E2">
        <w:trPr>
          <w:trHeight w:val="3508"/>
        </w:trPr>
        <w:tc>
          <w:tcPr>
            <w:tcW w:w="10456" w:type="dxa"/>
          </w:tcPr>
          <w:p w:rsidR="004830AF" w:rsidRP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22257B" w:rsidRDefault="0022257B" w:rsidP="003052DB">
            <w:pPr>
              <w:pStyle w:val="DARDEqualityTextBold"/>
              <w:spacing w:before="20"/>
              <w:rPr>
                <w:b w:val="0"/>
                <w:color w:val="auto"/>
                <w:sz w:val="24"/>
              </w:rPr>
            </w:pPr>
          </w:p>
          <w:p w:rsidR="0022257B" w:rsidRDefault="008277BD" w:rsidP="007A3244">
            <w:pPr>
              <w:pStyle w:val="DARDEqualityTextBold"/>
              <w:spacing w:before="20"/>
              <w:rPr>
                <w:color w:val="auto"/>
                <w:sz w:val="24"/>
              </w:rPr>
            </w:pPr>
            <w:r w:rsidRPr="005F20C4">
              <w:rPr>
                <w:color w:val="auto"/>
                <w:sz w:val="24"/>
              </w:rPr>
              <w:t xml:space="preserve">No. </w:t>
            </w:r>
            <w:r w:rsidR="005F20C4">
              <w:rPr>
                <w:color w:val="auto"/>
                <w:sz w:val="24"/>
              </w:rPr>
              <w:t xml:space="preserve">The Statutory </w:t>
            </w:r>
            <w:r w:rsidR="007A3244">
              <w:rPr>
                <w:color w:val="auto"/>
                <w:sz w:val="24"/>
              </w:rPr>
              <w:t>Instrument</w:t>
            </w:r>
            <w:r w:rsidRPr="005F20C4">
              <w:rPr>
                <w:color w:val="auto"/>
                <w:sz w:val="24"/>
              </w:rPr>
              <w:t xml:space="preserve"> will </w:t>
            </w:r>
            <w:r w:rsidR="007A3244">
              <w:rPr>
                <w:color w:val="auto"/>
                <w:sz w:val="24"/>
              </w:rPr>
              <w:t xml:space="preserve">address deficiencies </w:t>
            </w:r>
            <w:r w:rsidRPr="005F20C4">
              <w:rPr>
                <w:color w:val="auto"/>
                <w:sz w:val="24"/>
              </w:rPr>
              <w:t>only.</w:t>
            </w:r>
            <w:r w:rsidR="00156104" w:rsidRPr="005F20C4">
              <w:rPr>
                <w:color w:val="auto"/>
                <w:sz w:val="24"/>
              </w:rPr>
              <w:t xml:space="preserve"> As such, no linkage to other NI Departments or NDPB is envisaged.</w:t>
            </w:r>
            <w:r w:rsidR="00156104">
              <w:rPr>
                <w:color w:val="auto"/>
                <w:sz w:val="24"/>
              </w:rPr>
              <w:t xml:space="preserve"> </w:t>
            </w:r>
          </w:p>
        </w:tc>
      </w:tr>
    </w:tbl>
    <w:p w:rsidR="0022257B" w:rsidRDefault="0022257B">
      <w:pPr>
        <w:pStyle w:val="DARDEqualityTextBold"/>
        <w:sectPr w:rsidR="0022257B" w:rsidSect="005C03E2">
          <w:footerReference w:type="default" r:id="rId15"/>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A37FF7" w:rsidRDefault="004830AF"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 xml:space="preserve">Section 75 category </w:t>
            </w:r>
          </w:p>
        </w:tc>
        <w:tc>
          <w:tcPr>
            <w:tcW w:w="8080" w:type="dxa"/>
            <w:shd w:val="clear" w:color="auto" w:fill="C0C0C0"/>
          </w:tcPr>
          <w:p w:rsidR="004830AF" w:rsidRPr="00A37FF7" w:rsidRDefault="000A1FB1" w:rsidP="00B60891">
            <w:pPr>
              <w:spacing w:before="240" w:after="240"/>
              <w:rPr>
                <w:rFonts w:ascii="Arial" w:hAnsi="Arial" w:cs="Arial"/>
                <w:b/>
                <w:sz w:val="28"/>
                <w:szCs w:val="28"/>
                <w:highlight w:val="lightGray"/>
              </w:rPr>
            </w:pPr>
            <w:r w:rsidRPr="00A37FF7">
              <w:rPr>
                <w:rFonts w:ascii="Arial" w:hAnsi="Arial" w:cs="Arial"/>
                <w:b/>
                <w:sz w:val="28"/>
                <w:szCs w:val="28"/>
                <w:highlight w:val="lightGray"/>
              </w:rPr>
              <w:t>Details of evidence or</w:t>
            </w:r>
            <w:r w:rsidR="004830AF" w:rsidRPr="00A37FF7">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156104" w:rsidP="00156104">
            <w:pPr>
              <w:spacing w:before="240" w:after="240"/>
              <w:rPr>
                <w:rFonts w:ascii="Arial" w:hAnsi="Arial" w:cs="Arial"/>
                <w:b/>
                <w:sz w:val="28"/>
                <w:szCs w:val="28"/>
              </w:rPr>
            </w:pPr>
            <w:r>
              <w:rPr>
                <w:rFonts w:ascii="Arial" w:hAnsi="Arial" w:cs="Arial"/>
                <w:b/>
                <w:sz w:val="28"/>
                <w:szCs w:val="28"/>
              </w:rPr>
              <w:t xml:space="preserve">None </w:t>
            </w:r>
            <w:r w:rsidR="00812375">
              <w:rPr>
                <w:rFonts w:ascii="Arial" w:hAnsi="Arial" w:cs="Arial"/>
                <w:b/>
                <w:sz w:val="28"/>
                <w:szCs w:val="28"/>
              </w:rPr>
              <w:t xml:space="preserve">- </w:t>
            </w:r>
            <w:r w:rsidR="00812375" w:rsidRPr="00812375">
              <w:rPr>
                <w:rFonts w:ascii="Arial" w:hAnsi="Arial" w:cs="Arial"/>
                <w:b/>
                <w:sz w:val="28"/>
                <w:szCs w:val="28"/>
              </w:rPr>
              <w:t>The Statutory Instrument makes deficiency amendments to UK waste legislation to ensure operability following EU exit. It does not make any changes of substance. Therefore, it is not considered necessary to obtain any evidence in respect of the different groups.</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812375" w:rsidP="00B60891">
            <w:pPr>
              <w:spacing w:before="240" w:after="240"/>
              <w:rPr>
                <w:rFonts w:ascii="Arial" w:hAnsi="Arial" w:cs="Arial"/>
                <w:b/>
                <w:sz w:val="28"/>
                <w:szCs w:val="28"/>
              </w:rPr>
            </w:pPr>
            <w:r w:rsidRPr="00812375">
              <w:rPr>
                <w:rFonts w:ascii="Arial" w:hAnsi="Arial" w:cs="Arial"/>
                <w:b/>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FE15B7" w:rsidRPr="00FE15B7" w:rsidRDefault="00FE15B7" w:rsidP="00B60891">
            <w:pPr>
              <w:pStyle w:val="DARDEqualityText"/>
              <w:tabs>
                <w:tab w:val="left" w:pos="-108"/>
              </w:tabs>
              <w:spacing w:before="20"/>
              <w:rPr>
                <w:rFonts w:cs="Arial"/>
                <w:szCs w:val="28"/>
              </w:rPr>
            </w:pPr>
          </w:p>
          <w:p w:rsidR="00156104" w:rsidRPr="00FE15B7" w:rsidRDefault="005F20C4" w:rsidP="00FE15B7">
            <w:pPr>
              <w:pStyle w:val="DARDEqualityText"/>
              <w:tabs>
                <w:tab w:val="left" w:pos="-108"/>
              </w:tabs>
              <w:spacing w:before="20"/>
              <w:jc w:val="both"/>
              <w:rPr>
                <w:sz w:val="24"/>
                <w:szCs w:val="24"/>
              </w:rPr>
            </w:pPr>
            <w:r>
              <w:rPr>
                <w:rFonts w:cs="Arial"/>
                <w:sz w:val="24"/>
                <w:szCs w:val="24"/>
              </w:rPr>
              <w:t xml:space="preserve">The Statutory </w:t>
            </w:r>
            <w:r w:rsidR="007A3244">
              <w:rPr>
                <w:rFonts w:cs="Arial"/>
                <w:sz w:val="24"/>
                <w:szCs w:val="24"/>
              </w:rPr>
              <w:t>Instrument</w:t>
            </w:r>
            <w:r w:rsidR="00156104" w:rsidRPr="00FE15B7">
              <w:rPr>
                <w:rFonts w:cs="Arial"/>
                <w:sz w:val="24"/>
                <w:szCs w:val="24"/>
              </w:rPr>
              <w:t xml:space="preserve"> makes </w:t>
            </w:r>
            <w:r w:rsidR="007A3244">
              <w:rPr>
                <w:rFonts w:cs="Arial"/>
                <w:sz w:val="24"/>
                <w:szCs w:val="24"/>
              </w:rPr>
              <w:t>deficiency amendments</w:t>
            </w:r>
            <w:r w:rsidR="00FE15B7" w:rsidRPr="00FE15B7">
              <w:rPr>
                <w:rFonts w:cs="Arial"/>
                <w:sz w:val="24"/>
                <w:szCs w:val="24"/>
              </w:rPr>
              <w:t xml:space="preserve"> to </w:t>
            </w:r>
            <w:r w:rsidR="007A3244">
              <w:rPr>
                <w:rFonts w:cs="Arial"/>
                <w:sz w:val="24"/>
                <w:szCs w:val="24"/>
              </w:rPr>
              <w:t>UK</w:t>
            </w:r>
            <w:r w:rsidR="00FE15B7" w:rsidRPr="00FE15B7">
              <w:rPr>
                <w:rFonts w:cs="Arial"/>
                <w:sz w:val="24"/>
                <w:szCs w:val="24"/>
              </w:rPr>
              <w:t xml:space="preserve"> </w:t>
            </w:r>
            <w:r w:rsidR="007A3244">
              <w:rPr>
                <w:rFonts w:cs="Arial"/>
                <w:sz w:val="24"/>
                <w:szCs w:val="24"/>
              </w:rPr>
              <w:t>waste</w:t>
            </w:r>
            <w:r>
              <w:rPr>
                <w:rFonts w:cs="Arial"/>
                <w:sz w:val="24"/>
                <w:szCs w:val="24"/>
              </w:rPr>
              <w:t xml:space="preserve"> </w:t>
            </w:r>
            <w:r w:rsidR="00FE15B7" w:rsidRPr="00FE15B7">
              <w:rPr>
                <w:rFonts w:cs="Arial"/>
                <w:sz w:val="24"/>
                <w:szCs w:val="24"/>
              </w:rPr>
              <w:t>legislation</w:t>
            </w:r>
            <w:r w:rsidR="00156104" w:rsidRPr="00FE15B7">
              <w:rPr>
                <w:rFonts w:cs="Arial"/>
                <w:sz w:val="24"/>
                <w:szCs w:val="24"/>
              </w:rPr>
              <w:t xml:space="preserve"> to </w:t>
            </w:r>
            <w:r w:rsidR="00FE15B7">
              <w:rPr>
                <w:rFonts w:cs="Arial"/>
                <w:sz w:val="24"/>
                <w:szCs w:val="24"/>
              </w:rPr>
              <w:t xml:space="preserve">ensure </w:t>
            </w:r>
            <w:r w:rsidR="00156104" w:rsidRPr="00FE15B7">
              <w:rPr>
                <w:rFonts w:cs="Arial"/>
                <w:sz w:val="24"/>
                <w:szCs w:val="24"/>
              </w:rPr>
              <w:t xml:space="preserve">operability following EU exit. </w:t>
            </w:r>
            <w:r w:rsidR="00FE15B7" w:rsidRPr="00FE15B7">
              <w:rPr>
                <w:sz w:val="24"/>
                <w:szCs w:val="24"/>
              </w:rPr>
              <w:t>It does not make any changes of substance</w:t>
            </w:r>
            <w:r w:rsidR="00FE15B7">
              <w:rPr>
                <w:sz w:val="24"/>
                <w:szCs w:val="24"/>
              </w:rPr>
              <w:t xml:space="preserve">. </w:t>
            </w:r>
            <w:r w:rsidR="00FE15B7">
              <w:rPr>
                <w:rFonts w:cs="Arial"/>
                <w:sz w:val="24"/>
                <w:szCs w:val="24"/>
              </w:rPr>
              <w:t xml:space="preserve">Therefore, it is not considered necessary to obtain any evidence in respect of the different groups. </w:t>
            </w:r>
          </w:p>
          <w:p w:rsidR="00156104" w:rsidRPr="00156104" w:rsidRDefault="00156104" w:rsidP="00B60891">
            <w:pPr>
              <w:pStyle w:val="DARDEqualityText"/>
              <w:tabs>
                <w:tab w:val="left" w:pos="-108"/>
              </w:tabs>
              <w:spacing w:before="20"/>
              <w:rPr>
                <w:b/>
                <w:sz w:val="24"/>
                <w:szCs w:val="24"/>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None –</w:t>
            </w:r>
            <w:r w:rsidR="004E6E1A">
              <w:rPr>
                <w:rFonts w:ascii="Arial" w:hAnsi="Arial" w:cs="Arial"/>
                <w:sz w:val="28"/>
                <w:szCs w:val="28"/>
              </w:rPr>
              <w:t xml:space="preserve"> the Statutory </w:t>
            </w:r>
            <w:r w:rsidR="007A3244">
              <w:rPr>
                <w:rFonts w:ascii="Arial" w:hAnsi="Arial" w:cs="Arial"/>
                <w:sz w:val="28"/>
                <w:szCs w:val="28"/>
              </w:rPr>
              <w:t>Instrument</w:t>
            </w:r>
            <w:r w:rsidR="00FE15B7">
              <w:rPr>
                <w:rFonts w:ascii="Arial" w:hAnsi="Arial" w:cs="Arial"/>
                <w:sz w:val="28"/>
                <w:szCs w:val="28"/>
              </w:rPr>
              <w:t xml:space="preserve"> makes technical changes only. As such, equality of opportunity will not be affected for this equality category. </w:t>
            </w:r>
          </w:p>
          <w:p w:rsidR="00FE15B7" w:rsidRPr="00C106EB" w:rsidRDefault="00FE15B7" w:rsidP="00FE15B7">
            <w:pPr>
              <w:autoSpaceDE w:val="0"/>
              <w:autoSpaceDN w:val="0"/>
              <w:adjustRightInd w:val="0"/>
              <w:spacing w:before="300" w:after="30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FE15B7"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None. </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 xml:space="preserve">As above.  </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E1779B"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46189D"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As above</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E1779B" w:rsidP="005F5157">
            <w:pPr>
              <w:autoSpaceDE w:val="0"/>
              <w:autoSpaceDN w:val="0"/>
              <w:adjustRightInd w:val="0"/>
              <w:spacing w:before="240" w:after="240"/>
              <w:rPr>
                <w:rFonts w:ascii="Arial" w:hAnsi="Arial" w:cs="Arial"/>
                <w:sz w:val="28"/>
                <w:szCs w:val="28"/>
              </w:rPr>
            </w:pPr>
            <w:r>
              <w:rPr>
                <w:rFonts w:ascii="Arial" w:hAnsi="Arial" w:cs="Arial"/>
                <w:sz w:val="28"/>
                <w:szCs w:val="28"/>
              </w:rPr>
              <w:t xml:space="preserve">This legislative change deals with </w:t>
            </w:r>
            <w:r w:rsidR="005F5157">
              <w:rPr>
                <w:rFonts w:ascii="Arial" w:hAnsi="Arial" w:cs="Arial"/>
                <w:sz w:val="28"/>
                <w:szCs w:val="28"/>
              </w:rPr>
              <w:t>waste l</w:t>
            </w:r>
            <w:r w:rsidR="004E6E1A">
              <w:rPr>
                <w:rFonts w:ascii="Arial" w:hAnsi="Arial" w:cs="Arial"/>
                <w:sz w:val="28"/>
                <w:szCs w:val="28"/>
              </w:rPr>
              <w:t>egislation.</w:t>
            </w:r>
            <w:r>
              <w:rPr>
                <w:rFonts w:ascii="Arial" w:hAnsi="Arial" w:cs="Arial"/>
                <w:sz w:val="28"/>
                <w:szCs w:val="28"/>
              </w:rPr>
              <w:t xml:space="preserve"> </w:t>
            </w:r>
            <w:r w:rsidR="00FE15B7">
              <w:rPr>
                <w:rFonts w:ascii="Arial" w:hAnsi="Arial" w:cs="Arial"/>
                <w:sz w:val="28"/>
                <w:szCs w:val="28"/>
              </w:rPr>
              <w:t xml:space="preserve">It makes </w:t>
            </w:r>
            <w:r w:rsidR="005F5157">
              <w:rPr>
                <w:rFonts w:ascii="Arial" w:hAnsi="Arial" w:cs="Arial"/>
                <w:sz w:val="28"/>
                <w:szCs w:val="28"/>
              </w:rPr>
              <w:t>deficiency amendments</w:t>
            </w:r>
            <w:r w:rsidR="00FE15B7">
              <w:rPr>
                <w:rFonts w:ascii="Arial" w:hAnsi="Arial" w:cs="Arial"/>
                <w:sz w:val="28"/>
                <w:szCs w:val="28"/>
              </w:rPr>
              <w:t xml:space="preserve"> only. </w:t>
            </w:r>
            <w:r>
              <w:rPr>
                <w:rFonts w:ascii="Arial" w:hAnsi="Arial" w:cs="Arial"/>
                <w:sz w:val="28"/>
                <w:szCs w:val="28"/>
              </w:rPr>
              <w:t xml:space="preserve"> </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FE15B7" w:rsidRDefault="004E6E1A" w:rsidP="00C106EB">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5F5157">
              <w:rPr>
                <w:rFonts w:ascii="Arial" w:hAnsi="Arial" w:cs="Arial"/>
                <w:sz w:val="28"/>
                <w:szCs w:val="28"/>
              </w:rPr>
              <w:t>Instrument</w:t>
            </w:r>
            <w:r w:rsidR="00FE15B7">
              <w:rPr>
                <w:rFonts w:ascii="Arial" w:hAnsi="Arial" w:cs="Arial"/>
                <w:sz w:val="28"/>
                <w:szCs w:val="28"/>
              </w:rPr>
              <w:t xml:space="preserve"> makes </w:t>
            </w:r>
            <w:r w:rsidR="005F5157">
              <w:rPr>
                <w:rFonts w:ascii="Arial" w:hAnsi="Arial" w:cs="Arial"/>
                <w:sz w:val="28"/>
                <w:szCs w:val="28"/>
              </w:rPr>
              <w:t>deficiency amendments</w:t>
            </w:r>
            <w:r w:rsidR="00FE15B7">
              <w:rPr>
                <w:rFonts w:ascii="Arial" w:hAnsi="Arial" w:cs="Arial"/>
                <w:sz w:val="28"/>
                <w:szCs w:val="28"/>
              </w:rPr>
              <w:t xml:space="preserve"> only. As such, good relations will not be impacted.</w:t>
            </w:r>
          </w:p>
          <w:p w:rsidR="00FE15B7" w:rsidRPr="00C106EB" w:rsidRDefault="00FE15B7"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817FBA" w:rsidRPr="00C106EB" w:rsidRDefault="00911005"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c>
          <w:tcPr>
            <w:tcW w:w="2551" w:type="dxa"/>
          </w:tcPr>
          <w:p w:rsidR="00817FBA" w:rsidRPr="00C106EB" w:rsidRDefault="00E1779B"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CE6027" w:rsidRDefault="00CE6027" w:rsidP="003B146D">
      <w:pPr>
        <w:pStyle w:val="DARDEqualityText"/>
        <w:spacing w:before="400"/>
        <w:ind w:left="-851" w:right="-718"/>
        <w:rPr>
          <w:b/>
        </w:rPr>
      </w:pPr>
    </w:p>
    <w:p w:rsidR="00817FBA" w:rsidRPr="002B588C" w:rsidRDefault="00817FBA" w:rsidP="005C03E2">
      <w:pPr>
        <w:pStyle w:val="DARDEqualityText"/>
        <w:numPr>
          <w:ilvl w:val="0"/>
          <w:numId w:val="5"/>
        </w:numPr>
        <w:tabs>
          <w:tab w:val="clear" w:pos="420"/>
          <w:tab w:val="num" w:pos="284"/>
        </w:tabs>
        <w:spacing w:before="400"/>
        <w:ind w:left="284" w:right="-718" w:hanging="427"/>
        <w:rPr>
          <w:b/>
        </w:rPr>
      </w:pPr>
      <w:r w:rsidRPr="002D27B6">
        <w:rPr>
          <w:b/>
        </w:rPr>
        <w:lastRenderedPageBreak/>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2B588C" w:rsidRDefault="002B588C" w:rsidP="002B588C">
      <w:pPr>
        <w:pStyle w:val="DARDEqualityText"/>
        <w:spacing w:before="400"/>
        <w:ind w:left="284" w:right="-718"/>
        <w:rPr>
          <w:b/>
        </w:rPr>
      </w:pP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Good relations 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Religious belief</w:t>
            </w:r>
          </w:p>
        </w:tc>
        <w:tc>
          <w:tcPr>
            <w:tcW w:w="5529" w:type="dxa"/>
          </w:tcPr>
          <w:p w:rsidR="00817FBA" w:rsidRPr="00C106EB" w:rsidRDefault="00817FBA" w:rsidP="002B588C">
            <w:pPr>
              <w:autoSpaceDE w:val="0"/>
              <w:autoSpaceDN w:val="0"/>
              <w:adjustRightInd w:val="0"/>
              <w:spacing w:before="240" w:after="240"/>
              <w:rPr>
                <w:rFonts w:ascii="Arial" w:hAnsi="Arial" w:cs="Arial"/>
                <w:sz w:val="28"/>
                <w:szCs w:val="28"/>
              </w:rPr>
            </w:pPr>
          </w:p>
        </w:tc>
        <w:tc>
          <w:tcPr>
            <w:tcW w:w="2551" w:type="dxa"/>
          </w:tcPr>
          <w:p w:rsidR="002B588C" w:rsidRDefault="004E6E1A" w:rsidP="002B588C">
            <w:pPr>
              <w:autoSpaceDE w:val="0"/>
              <w:autoSpaceDN w:val="0"/>
              <w:adjustRightInd w:val="0"/>
              <w:spacing w:before="240" w:after="240"/>
              <w:rPr>
                <w:rFonts w:ascii="Arial" w:hAnsi="Arial" w:cs="Arial"/>
                <w:sz w:val="28"/>
                <w:szCs w:val="28"/>
              </w:rPr>
            </w:pPr>
            <w:r>
              <w:rPr>
                <w:rFonts w:ascii="Arial" w:hAnsi="Arial" w:cs="Arial"/>
                <w:sz w:val="28"/>
                <w:szCs w:val="28"/>
              </w:rPr>
              <w:t xml:space="preserve">None - the Statutory </w:t>
            </w:r>
            <w:r w:rsidR="005F5157">
              <w:rPr>
                <w:rFonts w:ascii="Arial" w:hAnsi="Arial" w:cs="Arial"/>
                <w:sz w:val="28"/>
                <w:szCs w:val="28"/>
              </w:rPr>
              <w:t>Instrument</w:t>
            </w:r>
            <w:r w:rsidR="002B588C">
              <w:rPr>
                <w:rFonts w:ascii="Arial" w:hAnsi="Arial" w:cs="Arial"/>
                <w:sz w:val="28"/>
                <w:szCs w:val="28"/>
              </w:rPr>
              <w:t xml:space="preserve"> makes </w:t>
            </w:r>
            <w:r w:rsidR="005F5157">
              <w:rPr>
                <w:rFonts w:ascii="Arial" w:hAnsi="Arial" w:cs="Arial"/>
                <w:sz w:val="28"/>
                <w:szCs w:val="28"/>
              </w:rPr>
              <w:t>amendments</w:t>
            </w:r>
            <w:r w:rsidR="002B588C">
              <w:rPr>
                <w:rFonts w:ascii="Arial" w:hAnsi="Arial" w:cs="Arial"/>
                <w:sz w:val="28"/>
                <w:szCs w:val="28"/>
              </w:rPr>
              <w:t xml:space="preserve"> only. As such, good relations will not be impacted.</w:t>
            </w:r>
          </w:p>
          <w:p w:rsidR="00817FBA" w:rsidRPr="00C106EB" w:rsidRDefault="00817FBA" w:rsidP="00C106EB">
            <w:pPr>
              <w:autoSpaceDE w:val="0"/>
              <w:autoSpaceDN w:val="0"/>
              <w:adjustRightInd w:val="0"/>
              <w:spacing w:before="240" w:after="240"/>
              <w:rPr>
                <w:rFonts w:ascii="Arial" w:hAnsi="Arial" w:cs="Arial"/>
                <w:sz w:val="28"/>
                <w:szCs w:val="28"/>
              </w:rPr>
            </w:pP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2B588C" w:rsidP="00C106EB">
            <w:pPr>
              <w:autoSpaceDE w:val="0"/>
              <w:autoSpaceDN w:val="0"/>
              <w:adjustRightInd w:val="0"/>
              <w:spacing w:before="240" w:after="240"/>
              <w:rPr>
                <w:rFonts w:ascii="Arial" w:hAnsi="Arial" w:cs="Arial"/>
                <w:sz w:val="28"/>
                <w:szCs w:val="28"/>
              </w:rPr>
            </w:pPr>
            <w:r>
              <w:rPr>
                <w:rFonts w:ascii="Arial" w:hAnsi="Arial" w:cs="Arial"/>
                <w:sz w:val="28"/>
                <w:szCs w:val="28"/>
              </w:rPr>
              <w:t>None – reasons 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CE6027" w:rsidRDefault="00CE6027">
      <w:pPr>
        <w:pStyle w:val="DARDEqualityTextBold"/>
        <w:rPr>
          <w:sz w:val="40"/>
        </w:rPr>
      </w:pPr>
    </w:p>
    <w:p w:rsidR="00CE6027" w:rsidRDefault="00CE6027">
      <w:pPr>
        <w:pStyle w:val="DARDEqualityTextBold"/>
        <w:rPr>
          <w:sz w:val="40"/>
        </w:rPr>
      </w:pPr>
    </w:p>
    <w:p w:rsidR="00CE6027" w:rsidRDefault="00CE6027">
      <w:pPr>
        <w:pStyle w:val="DARDEqualityTextBold"/>
        <w:rPr>
          <w:sz w:val="40"/>
        </w:rPr>
      </w:pPr>
    </w:p>
    <w:p w:rsidR="00CE6027" w:rsidRDefault="00CE6027">
      <w:pPr>
        <w:pStyle w:val="DARDEqualityTextBold"/>
        <w:rPr>
          <w:sz w:val="40"/>
        </w:rPr>
      </w:pPr>
    </w:p>
    <w:p w:rsidR="00CE6027" w:rsidRDefault="00CE6027">
      <w:pPr>
        <w:pStyle w:val="DARDEqualityTextBold"/>
        <w:rPr>
          <w:sz w:val="40"/>
        </w:rPr>
      </w:pPr>
    </w:p>
    <w:p w:rsidR="00CE6027" w:rsidRDefault="00CE6027">
      <w:pPr>
        <w:pStyle w:val="DARDEqualityTextBold"/>
        <w:rPr>
          <w:sz w:val="40"/>
        </w:rPr>
      </w:pPr>
    </w:p>
    <w:p w:rsidR="00202D9F" w:rsidRDefault="00202D9F">
      <w:pPr>
        <w:pStyle w:val="DARDEqualityTextBold"/>
        <w:rPr>
          <w:sz w:val="40"/>
        </w:rPr>
      </w:pPr>
      <w:r>
        <w:rPr>
          <w:sz w:val="40"/>
        </w:rPr>
        <w:lastRenderedPageBreak/>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33584" w:rsidRDefault="00FE15B7" w:rsidP="00FE15B7">
            <w:pPr>
              <w:pStyle w:val="DARDEqualityText"/>
              <w:tabs>
                <w:tab w:val="left" w:pos="426"/>
              </w:tabs>
              <w:spacing w:before="20"/>
              <w:rPr>
                <w:sz w:val="24"/>
              </w:rPr>
            </w:pPr>
            <w:r>
              <w:rPr>
                <w:b/>
              </w:rPr>
              <w:t xml:space="preserve">No. Amending </w:t>
            </w:r>
            <w:r w:rsidR="00233584">
              <w:rPr>
                <w:b/>
              </w:rPr>
              <w:t xml:space="preserve">existing legislation so that it is workable </w:t>
            </w:r>
            <w:r>
              <w:rPr>
                <w:b/>
              </w:rPr>
              <w:t xml:space="preserve">following UK exit from the EU </w:t>
            </w:r>
            <w:r w:rsidR="00233584">
              <w:rPr>
                <w:b/>
              </w:rPr>
              <w:t xml:space="preserve">does not allow for wider changes which could promote positive </w:t>
            </w:r>
            <w:r>
              <w:rPr>
                <w:b/>
              </w:rPr>
              <w:t>attitudes</w:t>
            </w:r>
            <w:r w:rsidR="00233584">
              <w:rPr>
                <w:b/>
              </w:rPr>
              <w:t xml:space="preserve"> towards disabled people.   </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2B588C" w:rsidRDefault="002B588C" w:rsidP="002B588C">
            <w:pPr>
              <w:pStyle w:val="DARDEqualityText"/>
              <w:tabs>
                <w:tab w:val="left" w:pos="426"/>
              </w:tabs>
              <w:spacing w:before="20"/>
              <w:rPr>
                <w:sz w:val="24"/>
              </w:rPr>
            </w:pPr>
            <w:r>
              <w:rPr>
                <w:b/>
              </w:rPr>
              <w:t xml:space="preserve">No. Amending existing legislation so that it is workable following UK exit from the EU does not allow for wider changes which actively increase the participation of disabled people in public life.   </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FE15B7" w:rsidRDefault="00FE15B7">
            <w:pPr>
              <w:pStyle w:val="DARDEqualityText"/>
              <w:tabs>
                <w:tab w:val="left" w:pos="426"/>
              </w:tabs>
              <w:spacing w:before="20"/>
              <w:ind w:left="452" w:hanging="452"/>
              <w:rPr>
                <w:sz w:val="24"/>
              </w:rPr>
            </w:pPr>
          </w:p>
          <w:p w:rsidR="00FE15B7" w:rsidRDefault="00FE15B7">
            <w:pPr>
              <w:pStyle w:val="DARDEqualityText"/>
              <w:tabs>
                <w:tab w:val="left" w:pos="426"/>
              </w:tabs>
              <w:spacing w:before="20"/>
              <w:ind w:left="452" w:hanging="452"/>
              <w:rPr>
                <w:sz w:val="24"/>
              </w:rPr>
            </w:pPr>
            <w:r>
              <w:rPr>
                <w:sz w:val="24"/>
              </w:rPr>
              <w:t>N/A</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3"/>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4A58BA" w:rsidRPr="00C106EB" w:rsidRDefault="00FE15B7" w:rsidP="00C106EB">
            <w:pPr>
              <w:pStyle w:val="DARDEqualityText"/>
              <w:tabs>
                <w:tab w:val="left" w:pos="452"/>
              </w:tabs>
              <w:spacing w:before="20"/>
              <w:ind w:left="438" w:hanging="438"/>
              <w:rPr>
                <w:sz w:val="24"/>
              </w:rPr>
            </w:pPr>
            <w:r>
              <w:t>N/A</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numPr>
          <w:ins w:id="5" w:author="Sharon Fitchie" w:date="2011-06-30T15:17:00Z"/>
        </w:num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Default="00F92B0D">
      <w:pPr>
        <w:rPr>
          <w:rFonts w:ascii="Arial" w:hAnsi="Arial" w:cs="Arial"/>
          <w:sz w:val="28"/>
          <w:szCs w:val="28"/>
        </w:rPr>
      </w:pPr>
    </w:p>
    <w:p w:rsidR="00FE15B7" w:rsidRPr="00FE15B7" w:rsidRDefault="00BC0ADD">
      <w:pPr>
        <w:rPr>
          <w:rFonts w:ascii="Arial" w:hAnsi="Arial" w:cs="Arial"/>
          <w:b/>
          <w:sz w:val="28"/>
          <w:szCs w:val="28"/>
        </w:rPr>
      </w:pPr>
      <w:r>
        <w:rPr>
          <w:rFonts w:ascii="Arial" w:hAnsi="Arial" w:cs="Arial"/>
          <w:b/>
          <w:sz w:val="28"/>
          <w:szCs w:val="28"/>
        </w:rPr>
        <w:t>The Statutory Rule</w:t>
      </w:r>
      <w:r w:rsidR="00FE15B7" w:rsidRPr="00FE15B7">
        <w:rPr>
          <w:rFonts w:ascii="Arial" w:hAnsi="Arial" w:cs="Arial"/>
          <w:b/>
          <w:sz w:val="28"/>
          <w:szCs w:val="28"/>
        </w:rPr>
        <w:t xml:space="preserve"> will make technical changes only. As such, there is no need to collect data in future to monitor its impact. </w:t>
      </w: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2948"/>
        <w:gridCol w:w="4104"/>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B4313" w:rsidTr="00C92FA5">
        <w:tc>
          <w:tcPr>
            <w:tcW w:w="3433" w:type="dxa"/>
          </w:tcPr>
          <w:p w:rsidR="00CB4313" w:rsidRDefault="00FE15B7" w:rsidP="00C106EB">
            <w:pPr>
              <w:pStyle w:val="DARDEqualityText"/>
              <w:tabs>
                <w:tab w:val="left" w:pos="448"/>
              </w:tabs>
            </w:pPr>
            <w:r>
              <w:t xml:space="preserve">None. </w:t>
            </w:r>
          </w:p>
        </w:tc>
        <w:tc>
          <w:tcPr>
            <w:tcW w:w="2950" w:type="dxa"/>
          </w:tcPr>
          <w:p w:rsidR="00CB4313" w:rsidRDefault="00FE15B7" w:rsidP="00C106EB">
            <w:pPr>
              <w:pStyle w:val="DARDEqualityText"/>
              <w:tabs>
                <w:tab w:val="left" w:pos="448"/>
              </w:tabs>
            </w:pPr>
            <w:r>
              <w:t>None.</w:t>
            </w:r>
          </w:p>
        </w:tc>
        <w:tc>
          <w:tcPr>
            <w:tcW w:w="4107" w:type="dxa"/>
          </w:tcPr>
          <w:p w:rsidR="00CB4313" w:rsidRDefault="00FE15B7" w:rsidP="00C106EB">
            <w:pPr>
              <w:pStyle w:val="DARDEqualityText"/>
              <w:tabs>
                <w:tab w:val="left" w:pos="448"/>
              </w:tabs>
            </w:pPr>
            <w:r>
              <w:t>None.</w:t>
            </w:r>
          </w:p>
        </w:tc>
      </w:tr>
      <w:tr w:rsidR="00E70E6C" w:rsidTr="00C92FA5">
        <w:tc>
          <w:tcPr>
            <w:tcW w:w="3433" w:type="dxa"/>
          </w:tcPr>
          <w:p w:rsidR="00E70E6C" w:rsidRDefault="00E70E6C" w:rsidP="00C106EB">
            <w:pPr>
              <w:pStyle w:val="DARDEqualityText"/>
              <w:tabs>
                <w:tab w:val="left" w:pos="448"/>
              </w:tabs>
            </w:pPr>
          </w:p>
        </w:tc>
        <w:tc>
          <w:tcPr>
            <w:tcW w:w="2950" w:type="dxa"/>
          </w:tcPr>
          <w:p w:rsidR="00E70E6C" w:rsidRDefault="00E70E6C" w:rsidP="00C106EB">
            <w:pPr>
              <w:pStyle w:val="DARDEqualityText"/>
              <w:tabs>
                <w:tab w:val="left" w:pos="448"/>
              </w:tabs>
            </w:pPr>
          </w:p>
        </w:tc>
        <w:tc>
          <w:tcPr>
            <w:tcW w:w="4107" w:type="dxa"/>
          </w:tcPr>
          <w:p w:rsidR="00E70E6C" w:rsidRDefault="00E70E6C" w:rsidP="00C106EB">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25"/>
      </w:tblGrid>
      <w:tr w:rsidR="00202D9F" w:rsidTr="00C92FA5">
        <w:trPr>
          <w:trHeight w:val="1083"/>
        </w:trPr>
        <w:tc>
          <w:tcPr>
            <w:tcW w:w="10432" w:type="dxa"/>
          </w:tcPr>
          <w:p w:rsidR="00202D9F" w:rsidRDefault="00202D9F" w:rsidP="00C124A4">
            <w:pPr>
              <w:pStyle w:val="DARDEqualityText"/>
              <w:tabs>
                <w:tab w:val="left" w:pos="452"/>
              </w:tabs>
              <w:spacing w:before="20"/>
              <w:rPr>
                <w:sz w:val="24"/>
              </w:rPr>
            </w:pPr>
            <w:r>
              <w:rPr>
                <w:b/>
                <w:sz w:val="24"/>
              </w:rPr>
              <w:t xml:space="preserve">Title of Proposed Policy / Decision being screened </w:t>
            </w:r>
            <w:r w:rsidR="00F64BFD">
              <w:rPr>
                <w:rFonts w:cs="Arial"/>
                <w:sz w:val="24"/>
                <w:szCs w:val="24"/>
              </w:rPr>
              <w:t xml:space="preserve">The </w:t>
            </w:r>
            <w:r w:rsidR="00C124A4">
              <w:rPr>
                <w:rFonts w:cs="Arial"/>
                <w:sz w:val="24"/>
                <w:szCs w:val="24"/>
              </w:rPr>
              <w:t>Waste</w:t>
            </w:r>
            <w:r w:rsidR="008637A6" w:rsidRPr="00E16FF2">
              <w:rPr>
                <w:rFonts w:cs="Arial"/>
                <w:sz w:val="24"/>
                <w:szCs w:val="24"/>
              </w:rPr>
              <w:t xml:space="preserve"> (</w:t>
            </w:r>
            <w:r w:rsidR="00F64BFD">
              <w:rPr>
                <w:rFonts w:cs="Arial"/>
                <w:sz w:val="24"/>
                <w:szCs w:val="24"/>
              </w:rPr>
              <w:t xml:space="preserve">Miscellaneous </w:t>
            </w:r>
            <w:r w:rsidR="008637A6" w:rsidRPr="00E16FF2">
              <w:rPr>
                <w:rFonts w:cs="Arial"/>
                <w:sz w:val="24"/>
                <w:szCs w:val="24"/>
              </w:rPr>
              <w:t>Amendment</w:t>
            </w:r>
            <w:r w:rsidR="00F64BFD">
              <w:rPr>
                <w:rFonts w:cs="Arial"/>
                <w:sz w:val="24"/>
                <w:szCs w:val="24"/>
              </w:rPr>
              <w:t>s)</w:t>
            </w:r>
            <w:r w:rsidR="00C124A4">
              <w:rPr>
                <w:rFonts w:cs="Arial"/>
                <w:sz w:val="24"/>
                <w:szCs w:val="24"/>
              </w:rPr>
              <w:t xml:space="preserve"> (EU Exit)</w:t>
            </w:r>
            <w:r w:rsidR="00F64BFD">
              <w:rPr>
                <w:rFonts w:cs="Arial"/>
                <w:sz w:val="24"/>
                <w:szCs w:val="24"/>
              </w:rPr>
              <w:t xml:space="preserve"> </w:t>
            </w:r>
            <w:r w:rsidR="008637A6" w:rsidRPr="00E16FF2">
              <w:rPr>
                <w:rFonts w:cs="Arial"/>
                <w:sz w:val="24"/>
                <w:szCs w:val="24"/>
              </w:rPr>
              <w:t>Regulations 2018</w:t>
            </w:r>
            <w:r w:rsidR="00BC0ADD">
              <w:rPr>
                <w:rFonts w:cs="Arial"/>
                <w:sz w:val="24"/>
                <w:szCs w:val="24"/>
              </w:rPr>
              <w:t>.</w:t>
            </w: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8637A6">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8637A6"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D86F18">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615C5E">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6" w:name="Check4"/>
            <w:r>
              <w:instrText xml:space="preserve"> FORMCHECKBOX </w:instrText>
            </w:r>
            <w:r w:rsidR="00D86F18">
              <w:fldChar w:fldCharType="separate"/>
            </w:r>
            <w:r>
              <w:fldChar w:fldCharType="end"/>
            </w:r>
            <w:bookmarkEnd w:id="6"/>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EE03F6" w:rsidRPr="00EE03F6" w:rsidRDefault="00BC0ADD" w:rsidP="00F22301">
            <w:pPr>
              <w:pStyle w:val="DARDEqualityText"/>
              <w:numPr>
                <w:ilvl w:val="0"/>
                <w:numId w:val="13"/>
              </w:numPr>
              <w:spacing w:before="100"/>
              <w:rPr>
                <w:sz w:val="24"/>
                <w:szCs w:val="24"/>
              </w:rPr>
            </w:pPr>
            <w:r>
              <w:rPr>
                <w:rFonts w:cs="Arial"/>
                <w:sz w:val="24"/>
                <w:szCs w:val="24"/>
              </w:rPr>
              <w:t>The Statutory Rule</w:t>
            </w:r>
            <w:r w:rsidR="00EE03F6" w:rsidRPr="00FE15B7">
              <w:rPr>
                <w:rFonts w:cs="Arial"/>
                <w:sz w:val="24"/>
                <w:szCs w:val="24"/>
              </w:rPr>
              <w:t xml:space="preserve"> makes technical changes to </w:t>
            </w:r>
            <w:r w:rsidR="00EE03F6" w:rsidRPr="00BC0ADD">
              <w:rPr>
                <w:rFonts w:cs="Arial"/>
                <w:sz w:val="24"/>
                <w:szCs w:val="24"/>
              </w:rPr>
              <w:t xml:space="preserve">Northern Ireland </w:t>
            </w:r>
            <w:r>
              <w:rPr>
                <w:rFonts w:cs="Arial"/>
                <w:sz w:val="24"/>
                <w:szCs w:val="24"/>
              </w:rPr>
              <w:t xml:space="preserve">Environmental </w:t>
            </w:r>
            <w:r w:rsidR="00EE03F6" w:rsidRPr="00FE15B7">
              <w:rPr>
                <w:rFonts w:cs="Arial"/>
                <w:sz w:val="24"/>
                <w:szCs w:val="24"/>
              </w:rPr>
              <w:t xml:space="preserve">legislation to </w:t>
            </w:r>
            <w:r w:rsidR="00EE03F6">
              <w:rPr>
                <w:rFonts w:cs="Arial"/>
                <w:sz w:val="24"/>
                <w:szCs w:val="24"/>
              </w:rPr>
              <w:t xml:space="preserve">ensure </w:t>
            </w:r>
            <w:r w:rsidR="00EE03F6" w:rsidRPr="00FE15B7">
              <w:rPr>
                <w:rFonts w:cs="Arial"/>
                <w:sz w:val="24"/>
                <w:szCs w:val="24"/>
              </w:rPr>
              <w:t xml:space="preserve">operability following EU exit. </w:t>
            </w:r>
          </w:p>
          <w:p w:rsidR="00EE03F6" w:rsidRPr="00EE03F6" w:rsidRDefault="00EE03F6" w:rsidP="00F22301">
            <w:pPr>
              <w:pStyle w:val="DARDEqualityText"/>
              <w:numPr>
                <w:ilvl w:val="0"/>
                <w:numId w:val="13"/>
              </w:numPr>
              <w:spacing w:before="100"/>
              <w:rPr>
                <w:sz w:val="24"/>
                <w:szCs w:val="24"/>
              </w:rPr>
            </w:pPr>
            <w:r w:rsidRPr="00FE15B7">
              <w:rPr>
                <w:sz w:val="24"/>
                <w:szCs w:val="24"/>
              </w:rPr>
              <w:t>It does not make any changes of substance</w:t>
            </w:r>
            <w:r>
              <w:rPr>
                <w:sz w:val="24"/>
                <w:szCs w:val="24"/>
              </w:rPr>
              <w:t xml:space="preserve">. </w:t>
            </w:r>
            <w:r>
              <w:rPr>
                <w:rFonts w:cs="Arial"/>
                <w:sz w:val="24"/>
                <w:szCs w:val="24"/>
              </w:rPr>
              <w:t>Therefore, it will have no additional impacts on s75 equality categories</w:t>
            </w:r>
            <w:r w:rsidR="00367D2D">
              <w:rPr>
                <w:rFonts w:cs="Arial"/>
                <w:sz w:val="24"/>
                <w:szCs w:val="24"/>
              </w:rPr>
              <w:t>.</w:t>
            </w:r>
          </w:p>
          <w:p w:rsidR="00F018BD" w:rsidRPr="00D14B5C" w:rsidRDefault="00EE03F6" w:rsidP="00EE03F6">
            <w:pPr>
              <w:pStyle w:val="DARDEqualityText"/>
              <w:numPr>
                <w:ilvl w:val="0"/>
                <w:numId w:val="13"/>
              </w:numPr>
              <w:spacing w:before="100"/>
              <w:rPr>
                <w:sz w:val="24"/>
                <w:szCs w:val="24"/>
              </w:rPr>
            </w:pPr>
            <w:r>
              <w:rPr>
                <w:rFonts w:cs="Arial"/>
                <w:sz w:val="24"/>
                <w:szCs w:val="24"/>
              </w:rPr>
              <w:t xml:space="preserve">As it does not make changes of substance it has no scope to improve good relations, attitudes towards or participation of disabled people. </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D86F18">
              <w:rPr>
                <w:sz w:val="22"/>
                <w:szCs w:val="22"/>
              </w:rPr>
            </w:r>
            <w:r w:rsidR="00D86F18">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numPr>
                <w:ins w:id="7" w:author="Sharon Fitchie" w:date="2012-01-10T11:22:00Z"/>
              </w:numPr>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8637A6"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8637A6"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9E303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D86F18">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Pr="0044581A" w:rsidRDefault="009C25BA" w:rsidP="00462813">
      <w:pPr>
        <w:rPr>
          <w:rFonts w:ascii="Arial" w:hAnsi="Arial" w:cs="Arial"/>
          <w:sz w:val="28"/>
          <w:szCs w:val="28"/>
        </w:rPr>
      </w:pPr>
      <w:r>
        <w:rPr>
          <w:rFonts w:ascii="Arial" w:hAnsi="Arial" w:cs="Arial"/>
          <w:sz w:val="28"/>
          <w:szCs w:val="28"/>
        </w:rPr>
        <w:t>Yes.</w:t>
      </w:r>
    </w:p>
    <w:p w:rsidR="00462813" w:rsidRDefault="00462813" w:rsidP="00462813">
      <w:pPr>
        <w:rPr>
          <w:rFonts w:ascii="Arial" w:hAnsi="Arial" w:cs="Arial"/>
          <w:b/>
          <w:i/>
          <w:sz w:val="28"/>
          <w:szCs w:val="28"/>
        </w:rPr>
      </w:pPr>
    </w:p>
    <w:p w:rsidR="00462813" w:rsidRDefault="00462813" w:rsidP="00462813">
      <w:pPr>
        <w:rPr>
          <w:rFonts w:ascii="Arial" w:hAnsi="Arial" w:cs="Arial"/>
          <w:b/>
          <w:i/>
          <w:sz w:val="28"/>
          <w:szCs w:val="28"/>
        </w:rPr>
      </w:pPr>
    </w:p>
    <w:p w:rsidR="00462813" w:rsidRPr="00E33385"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C124A4">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C124A4">
              <w:rPr>
                <w:rFonts w:ascii="Arial" w:hAnsi="Arial"/>
              </w:rPr>
              <w:t>Janice Harris</w:t>
            </w:r>
          </w:p>
        </w:tc>
        <w:tc>
          <w:tcPr>
            <w:tcW w:w="3716" w:type="dxa"/>
          </w:tcPr>
          <w:p w:rsidR="00462813" w:rsidRDefault="00462813" w:rsidP="00C124A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C124A4">
              <w:rPr>
                <w:rFonts w:ascii="Arial" w:hAnsi="Arial"/>
              </w:rPr>
              <w:t>Grade 7</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C124A4">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C124A4">
              <w:rPr>
                <w:rFonts w:ascii="Arial" w:hAnsi="Arial"/>
              </w:rPr>
              <w:t>25/10</w:t>
            </w:r>
            <w:r w:rsidR="00870038">
              <w:rPr>
                <w:rFonts w:ascii="Arial" w:hAnsi="Arial"/>
              </w:rPr>
              <w:t>/2018</w:t>
            </w:r>
          </w:p>
        </w:tc>
      </w:tr>
      <w:tr w:rsidR="00462813" w:rsidTr="00B60891">
        <w:trPr>
          <w:cantSplit/>
          <w:trHeight w:val="454"/>
        </w:trPr>
        <w:tc>
          <w:tcPr>
            <w:tcW w:w="9362" w:type="dxa"/>
            <w:gridSpan w:val="2"/>
          </w:tcPr>
          <w:p w:rsidR="00462813" w:rsidRDefault="00462813" w:rsidP="00C124A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C124A4">
              <w:rPr>
                <w:rFonts w:ascii="Arial" w:hAnsi="Arial"/>
                <w:sz w:val="28"/>
              </w:rPr>
              <w:t>Waste Strategy Team,</w:t>
            </w:r>
            <w:r w:rsidR="00A223BD">
              <w:rPr>
                <w:rFonts w:ascii="Arial" w:hAnsi="Arial"/>
                <w:sz w:val="28"/>
              </w:rPr>
              <w:t xml:space="preserve"> Environment Policy Division</w:t>
            </w:r>
            <w:r w:rsidR="00C124A4">
              <w:rPr>
                <w:rFonts w:ascii="Arial" w:hAnsi="Arial"/>
                <w:sz w:val="28"/>
              </w:rPr>
              <w:t>, DAERA</w:t>
            </w:r>
            <w:r w:rsidR="00A223BD">
              <w:rPr>
                <w:rFonts w:ascii="Arial" w:hAnsi="Arial"/>
                <w:sz w:val="28"/>
              </w:rPr>
              <w:t>.</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bookmarkStart w:id="8" w:name="_GoBack"/>
      <w:bookmarkEnd w:id="8"/>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A223BD" w:rsidRPr="00A223BD" w:rsidRDefault="00A223BD" w:rsidP="00B60891">
            <w:pPr>
              <w:rPr>
                <w:rFonts w:ascii="Arial" w:hAnsi="Arial"/>
                <w:color w:val="808080"/>
                <w:sz w:val="28"/>
              </w:rPr>
            </w:pPr>
          </w:p>
          <w:p w:rsidR="00462813" w:rsidRDefault="00CE2E2A" w:rsidP="00B60891">
            <w:r>
              <w:rPr>
                <w:noProof/>
                <w:lang w:val="en-GB" w:eastAsia="en-GB"/>
              </w:rPr>
              <w:drawing>
                <wp:inline distT="0" distB="0" distL="0" distR="0" wp14:anchorId="61B90ADF" wp14:editId="12E2FA8F">
                  <wp:extent cx="1638300" cy="843760"/>
                  <wp:effectExtent l="0" t="0" r="0" b="0"/>
                  <wp:docPr id="10" name="Picture 10"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6"/>
                          <a:stretch>
                            <a:fillRect/>
                          </a:stretch>
                        </pic:blipFill>
                        <pic:spPr>
                          <a:xfrm>
                            <a:off x="0" y="0"/>
                            <a:ext cx="1667043" cy="858563"/>
                          </a:xfrm>
                          <a:prstGeom prst="rect">
                            <a:avLst/>
                          </a:prstGeom>
                        </pic:spPr>
                      </pic:pic>
                    </a:graphicData>
                  </a:graphic>
                </wp:inline>
              </w:drawing>
            </w:r>
          </w:p>
          <w:p w:rsidR="00462813" w:rsidRDefault="00462813" w:rsidP="00B60891"/>
          <w:p w:rsidR="00462813" w:rsidRDefault="00462813" w:rsidP="00B60891"/>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F318A9">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F318A9">
              <w:rPr>
                <w:rFonts w:ascii="Arial" w:hAnsi="Arial"/>
              </w:rPr>
              <w:t>David Small</w:t>
            </w:r>
          </w:p>
        </w:tc>
        <w:tc>
          <w:tcPr>
            <w:tcW w:w="3716" w:type="dxa"/>
          </w:tcPr>
          <w:p w:rsidR="00462813" w:rsidRDefault="00462813" w:rsidP="00DF31A0">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DF31A0">
              <w:rPr>
                <w:rFonts w:ascii="Arial" w:hAnsi="Arial"/>
              </w:rPr>
              <w:t>3</w:t>
            </w:r>
          </w:p>
        </w:tc>
      </w:tr>
      <w:tr w:rsidR="00462813" w:rsidTr="00B60891">
        <w:trPr>
          <w:trHeight w:val="454"/>
        </w:trPr>
        <w:tc>
          <w:tcPr>
            <w:tcW w:w="5646" w:type="dxa"/>
            <w:shd w:val="solid" w:color="C0C0C0" w:fill="auto"/>
          </w:tcPr>
          <w:p w:rsidR="00462813" w:rsidRDefault="00DF31A0" w:rsidP="00B60891">
            <w:pPr>
              <w:pStyle w:val="Header"/>
              <w:tabs>
                <w:tab w:val="clear" w:pos="4320"/>
                <w:tab w:val="clear" w:pos="8640"/>
              </w:tabs>
              <w:spacing w:before="100"/>
              <w:rPr>
                <w:rFonts w:ascii="Arial" w:hAnsi="Arial"/>
                <w:sz w:val="28"/>
              </w:rPr>
            </w:pPr>
            <w:r w:rsidRPr="00DF31A0">
              <w:rPr>
                <w:rFonts w:ascii="Arial" w:hAnsi="Arial"/>
                <w:noProof/>
                <w:sz w:val="28"/>
                <w:lang w:val="en-GB" w:eastAsia="en-GB"/>
              </w:rPr>
              <w:drawing>
                <wp:inline distT="0" distB="0" distL="0" distR="0">
                  <wp:extent cx="2667000" cy="304800"/>
                  <wp:effectExtent l="0" t="0" r="0" b="0"/>
                  <wp:docPr id="9" name="Picture 9" descr="C:\Users\0693307\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93307\Desktop\New Pic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304800"/>
                          </a:xfrm>
                          <a:prstGeom prst="rect">
                            <a:avLst/>
                          </a:prstGeom>
                          <a:noFill/>
                          <a:ln>
                            <a:noFill/>
                          </a:ln>
                        </pic:spPr>
                      </pic:pic>
                    </a:graphicData>
                  </a:graphic>
                </wp:inline>
              </w:drawing>
            </w:r>
          </w:p>
        </w:tc>
        <w:tc>
          <w:tcPr>
            <w:tcW w:w="3716" w:type="dxa"/>
          </w:tcPr>
          <w:p w:rsidR="00462813" w:rsidRDefault="00462813" w:rsidP="00DF31A0">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DF31A0">
              <w:rPr>
                <w:rFonts w:ascii="Arial" w:hAnsi="Arial"/>
              </w:rPr>
              <w:t>7 November 2018</w:t>
            </w:r>
          </w:p>
        </w:tc>
      </w:tr>
      <w:tr w:rsidR="00462813" w:rsidTr="00B60891">
        <w:trPr>
          <w:cantSplit/>
          <w:trHeight w:val="454"/>
        </w:trPr>
        <w:tc>
          <w:tcPr>
            <w:tcW w:w="9362" w:type="dxa"/>
            <w:gridSpan w:val="2"/>
          </w:tcPr>
          <w:p w:rsidR="00462813" w:rsidRDefault="00462813" w:rsidP="00B60891">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lastRenderedPageBreak/>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462813"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Default="00D47DB7" w:rsidP="00B60891">
            <w:pPr>
              <w:pStyle w:val="Header"/>
              <w:tabs>
                <w:tab w:val="clear" w:pos="4320"/>
                <w:tab w:val="clear" w:pos="8640"/>
              </w:tabs>
              <w:spacing w:before="100"/>
              <w:rPr>
                <w:rFonts w:ascii="Arial" w:hAnsi="Arial" w:cs="Arial"/>
                <w:sz w:val="28"/>
                <w:szCs w:val="28"/>
              </w:rPr>
            </w:pP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w14:anchorId="404D6462">
          <v:shape id="_x0000_i1026" type="#_x0000_t75" style="width:79.5pt;height:50.25pt" o:ole="">
            <v:imagedata r:id="rId19" o:title=""/>
          </v:shape>
          <o:OLEObject Type="Embed" ProgID="Package" ShapeID="_x0000_i1026" DrawAspect="Icon" ObjectID="_1603197071"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77251C" w:rsidP="00227800">
      <w:pPr>
        <w:rPr>
          <w:rFonts w:ascii="Arial" w:hAnsi="Arial" w:cs="Arial"/>
          <w:b/>
          <w:sz w:val="28"/>
          <w:szCs w:val="28"/>
        </w:rPr>
      </w:pPr>
      <w:r w:rsidRPr="0077251C">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233CF1">
      <w:pPr>
        <w:pStyle w:val="DARDEqualityText"/>
        <w:spacing w:before="100" w:line="240" w:lineRule="auto"/>
        <w:rPr>
          <w:szCs w:val="28"/>
        </w:rPr>
      </w:pPr>
      <w:r>
        <w:rPr>
          <w:noProof/>
          <w:sz w:val="56"/>
          <w:lang w:val="en-GB" w:eastAsia="en-GB"/>
        </w:rPr>
        <w:drawing>
          <wp:inline distT="0" distB="0" distL="0" distR="0" wp14:anchorId="7410E574" wp14:editId="3EC41287">
            <wp:extent cx="3381375" cy="914400"/>
            <wp:effectExtent l="0" t="0" r="9525" b="0"/>
            <wp:docPr id="4" name="Picture 4"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DAERA Logo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lastRenderedPageBreak/>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lastRenderedPageBreak/>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54" w:rsidRDefault="00CB3D54">
      <w:r>
        <w:separator/>
      </w:r>
    </w:p>
  </w:endnote>
  <w:endnote w:type="continuationSeparator" w:id="0">
    <w:p w:rsidR="00CB3D54" w:rsidRDefault="00CB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A4" w:rsidRDefault="009318A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8A4" w:rsidRDefault="009318A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A4" w:rsidRDefault="009318A4">
    <w:pPr>
      <w:pStyle w:val="Footer"/>
    </w:pPr>
    <w:r>
      <w:t>[Type here]</w:t>
    </w:r>
  </w:p>
  <w:p w:rsidR="009318A4" w:rsidRDefault="009318A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A4" w:rsidRDefault="009318A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54" w:rsidRDefault="00CB3D54">
      <w:r>
        <w:separator/>
      </w:r>
    </w:p>
  </w:footnote>
  <w:footnote w:type="continuationSeparator" w:id="0">
    <w:p w:rsidR="00CB3D54" w:rsidRDefault="00CB3D54">
      <w:r>
        <w:continuationSeparator/>
      </w:r>
    </w:p>
  </w:footnote>
  <w:footnote w:id="1">
    <w:p w:rsidR="009318A4" w:rsidRDefault="009318A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9318A4" w:rsidRPr="009462F8" w:rsidRDefault="009318A4" w:rsidP="00716554">
      <w:pPr>
        <w:pStyle w:val="FootnoteText"/>
        <w:numPr>
          <w:ins w:id="0" w:author="Sharon Fitchie" w:date="2011-10-25T20:46:00Z"/>
        </w:numPr>
        <w:rPr>
          <w:rFonts w:ascii="Arial" w:hAnsi="Arial" w:cs="Arial"/>
          <w:color w:val="0000FF"/>
          <w:lang w:val="en-GB"/>
        </w:rPr>
      </w:pPr>
    </w:p>
  </w:footnote>
  <w:footnote w:id="2">
    <w:p w:rsidR="009318A4" w:rsidRDefault="009318A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9318A4" w:rsidRPr="009462F8" w:rsidRDefault="009318A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A4" w:rsidRDefault="009318A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C7"/>
    <w:rsid w:val="000109BD"/>
    <w:rsid w:val="00011002"/>
    <w:rsid w:val="000141B3"/>
    <w:rsid w:val="000144E0"/>
    <w:rsid w:val="00021D6A"/>
    <w:rsid w:val="00042940"/>
    <w:rsid w:val="000532C6"/>
    <w:rsid w:val="000605DA"/>
    <w:rsid w:val="00073F4D"/>
    <w:rsid w:val="0007444F"/>
    <w:rsid w:val="00092067"/>
    <w:rsid w:val="00095DF1"/>
    <w:rsid w:val="000A1409"/>
    <w:rsid w:val="000A1FB1"/>
    <w:rsid w:val="000A4E32"/>
    <w:rsid w:val="000C0080"/>
    <w:rsid w:val="000C1464"/>
    <w:rsid w:val="000D68B0"/>
    <w:rsid w:val="000E173E"/>
    <w:rsid w:val="000E207C"/>
    <w:rsid w:val="000E5B9B"/>
    <w:rsid w:val="001015C2"/>
    <w:rsid w:val="001032F1"/>
    <w:rsid w:val="001262D9"/>
    <w:rsid w:val="00126CE3"/>
    <w:rsid w:val="00135041"/>
    <w:rsid w:val="00156104"/>
    <w:rsid w:val="00162902"/>
    <w:rsid w:val="0018332E"/>
    <w:rsid w:val="0019388E"/>
    <w:rsid w:val="00194483"/>
    <w:rsid w:val="001968AC"/>
    <w:rsid w:val="001A0E53"/>
    <w:rsid w:val="001A2665"/>
    <w:rsid w:val="001A6E80"/>
    <w:rsid w:val="001B0109"/>
    <w:rsid w:val="001C051C"/>
    <w:rsid w:val="001C32B5"/>
    <w:rsid w:val="001F26FA"/>
    <w:rsid w:val="001F3A9A"/>
    <w:rsid w:val="001F4591"/>
    <w:rsid w:val="00202376"/>
    <w:rsid w:val="00202D9F"/>
    <w:rsid w:val="0021778B"/>
    <w:rsid w:val="0022257B"/>
    <w:rsid w:val="00224B4F"/>
    <w:rsid w:val="00227481"/>
    <w:rsid w:val="00227800"/>
    <w:rsid w:val="00230293"/>
    <w:rsid w:val="00233584"/>
    <w:rsid w:val="00233CF1"/>
    <w:rsid w:val="00250BA2"/>
    <w:rsid w:val="002556E6"/>
    <w:rsid w:val="00264635"/>
    <w:rsid w:val="002658B1"/>
    <w:rsid w:val="0027081E"/>
    <w:rsid w:val="00274404"/>
    <w:rsid w:val="00281A61"/>
    <w:rsid w:val="00295734"/>
    <w:rsid w:val="002A6223"/>
    <w:rsid w:val="002B588C"/>
    <w:rsid w:val="002D27B6"/>
    <w:rsid w:val="002D65A6"/>
    <w:rsid w:val="002E4391"/>
    <w:rsid w:val="002E6A0E"/>
    <w:rsid w:val="003041FF"/>
    <w:rsid w:val="003052DB"/>
    <w:rsid w:val="00322747"/>
    <w:rsid w:val="00336939"/>
    <w:rsid w:val="00366647"/>
    <w:rsid w:val="00367D2D"/>
    <w:rsid w:val="003819B4"/>
    <w:rsid w:val="003B12B1"/>
    <w:rsid w:val="003B146D"/>
    <w:rsid w:val="003B2314"/>
    <w:rsid w:val="003C3FAE"/>
    <w:rsid w:val="003C55F6"/>
    <w:rsid w:val="00442408"/>
    <w:rsid w:val="004441A3"/>
    <w:rsid w:val="0044581A"/>
    <w:rsid w:val="00446C75"/>
    <w:rsid w:val="0046189D"/>
    <w:rsid w:val="00462813"/>
    <w:rsid w:val="00464D78"/>
    <w:rsid w:val="00465FBD"/>
    <w:rsid w:val="004738FB"/>
    <w:rsid w:val="0047531B"/>
    <w:rsid w:val="004830AF"/>
    <w:rsid w:val="004A3DE5"/>
    <w:rsid w:val="004A58BA"/>
    <w:rsid w:val="004B65E9"/>
    <w:rsid w:val="004E6E1A"/>
    <w:rsid w:val="004F5F1C"/>
    <w:rsid w:val="004F6BFB"/>
    <w:rsid w:val="00512C52"/>
    <w:rsid w:val="00514462"/>
    <w:rsid w:val="0057584A"/>
    <w:rsid w:val="0058299D"/>
    <w:rsid w:val="00591296"/>
    <w:rsid w:val="005C03E2"/>
    <w:rsid w:val="005D0A14"/>
    <w:rsid w:val="005E4F6F"/>
    <w:rsid w:val="005F20C4"/>
    <w:rsid w:val="005F5157"/>
    <w:rsid w:val="00602BD5"/>
    <w:rsid w:val="00607423"/>
    <w:rsid w:val="00607CB9"/>
    <w:rsid w:val="00615C5E"/>
    <w:rsid w:val="00661EEE"/>
    <w:rsid w:val="006713FE"/>
    <w:rsid w:val="00677852"/>
    <w:rsid w:val="006A73A4"/>
    <w:rsid w:val="006B7041"/>
    <w:rsid w:val="006C3D10"/>
    <w:rsid w:val="006C5BF5"/>
    <w:rsid w:val="006D2BA5"/>
    <w:rsid w:val="006D4BBF"/>
    <w:rsid w:val="006E6ADD"/>
    <w:rsid w:val="006F2B78"/>
    <w:rsid w:val="006F31E4"/>
    <w:rsid w:val="00701A79"/>
    <w:rsid w:val="00716554"/>
    <w:rsid w:val="007264ED"/>
    <w:rsid w:val="00726F14"/>
    <w:rsid w:val="00730BFC"/>
    <w:rsid w:val="00767510"/>
    <w:rsid w:val="0077251C"/>
    <w:rsid w:val="007731AE"/>
    <w:rsid w:val="00780DFB"/>
    <w:rsid w:val="007811C0"/>
    <w:rsid w:val="007A3244"/>
    <w:rsid w:val="007B29F0"/>
    <w:rsid w:val="007D37EA"/>
    <w:rsid w:val="007F311C"/>
    <w:rsid w:val="007F720E"/>
    <w:rsid w:val="00803CD9"/>
    <w:rsid w:val="00807323"/>
    <w:rsid w:val="00812375"/>
    <w:rsid w:val="00817FBA"/>
    <w:rsid w:val="008208DC"/>
    <w:rsid w:val="008223F6"/>
    <w:rsid w:val="008277BD"/>
    <w:rsid w:val="008370F8"/>
    <w:rsid w:val="008416A5"/>
    <w:rsid w:val="008461B5"/>
    <w:rsid w:val="00855DA3"/>
    <w:rsid w:val="008637A6"/>
    <w:rsid w:val="00866C8E"/>
    <w:rsid w:val="00870038"/>
    <w:rsid w:val="00885631"/>
    <w:rsid w:val="008A2DB4"/>
    <w:rsid w:val="008E13D2"/>
    <w:rsid w:val="008E6AB7"/>
    <w:rsid w:val="00911005"/>
    <w:rsid w:val="0091487D"/>
    <w:rsid w:val="009159AF"/>
    <w:rsid w:val="00916911"/>
    <w:rsid w:val="009318A4"/>
    <w:rsid w:val="009462F8"/>
    <w:rsid w:val="00952DA9"/>
    <w:rsid w:val="00956B34"/>
    <w:rsid w:val="00963E15"/>
    <w:rsid w:val="00967982"/>
    <w:rsid w:val="009920C4"/>
    <w:rsid w:val="009B6775"/>
    <w:rsid w:val="009C25BA"/>
    <w:rsid w:val="009C7ABC"/>
    <w:rsid w:val="009D24F6"/>
    <w:rsid w:val="009E303C"/>
    <w:rsid w:val="009F2EA6"/>
    <w:rsid w:val="009F31D9"/>
    <w:rsid w:val="00A04139"/>
    <w:rsid w:val="00A223BD"/>
    <w:rsid w:val="00A32E7A"/>
    <w:rsid w:val="00A37FF7"/>
    <w:rsid w:val="00A42679"/>
    <w:rsid w:val="00A5390F"/>
    <w:rsid w:val="00A63A94"/>
    <w:rsid w:val="00A659A8"/>
    <w:rsid w:val="00A65ECA"/>
    <w:rsid w:val="00A71176"/>
    <w:rsid w:val="00A73FCC"/>
    <w:rsid w:val="00A7737D"/>
    <w:rsid w:val="00AA7425"/>
    <w:rsid w:val="00AE3B4B"/>
    <w:rsid w:val="00AF1941"/>
    <w:rsid w:val="00B2029E"/>
    <w:rsid w:val="00B35098"/>
    <w:rsid w:val="00B440DB"/>
    <w:rsid w:val="00B60891"/>
    <w:rsid w:val="00B7098C"/>
    <w:rsid w:val="00B90197"/>
    <w:rsid w:val="00B93D64"/>
    <w:rsid w:val="00B96E27"/>
    <w:rsid w:val="00BA751D"/>
    <w:rsid w:val="00BC05CA"/>
    <w:rsid w:val="00BC0ADD"/>
    <w:rsid w:val="00BC32D3"/>
    <w:rsid w:val="00BC3F3B"/>
    <w:rsid w:val="00BC6346"/>
    <w:rsid w:val="00BE39DF"/>
    <w:rsid w:val="00BE7A92"/>
    <w:rsid w:val="00C075D9"/>
    <w:rsid w:val="00C106EB"/>
    <w:rsid w:val="00C124A4"/>
    <w:rsid w:val="00C30F41"/>
    <w:rsid w:val="00C50901"/>
    <w:rsid w:val="00C71610"/>
    <w:rsid w:val="00C817A1"/>
    <w:rsid w:val="00C91E99"/>
    <w:rsid w:val="00C92FA5"/>
    <w:rsid w:val="00C9362C"/>
    <w:rsid w:val="00C946E4"/>
    <w:rsid w:val="00CB2DA7"/>
    <w:rsid w:val="00CB3D54"/>
    <w:rsid w:val="00CB4313"/>
    <w:rsid w:val="00CB7BD3"/>
    <w:rsid w:val="00CC0E7F"/>
    <w:rsid w:val="00CC25DA"/>
    <w:rsid w:val="00CC5C4C"/>
    <w:rsid w:val="00CE2E2A"/>
    <w:rsid w:val="00CE3512"/>
    <w:rsid w:val="00CE4727"/>
    <w:rsid w:val="00CE6027"/>
    <w:rsid w:val="00CE6EF5"/>
    <w:rsid w:val="00CF27CC"/>
    <w:rsid w:val="00CF6445"/>
    <w:rsid w:val="00D059C6"/>
    <w:rsid w:val="00D07258"/>
    <w:rsid w:val="00D129E0"/>
    <w:rsid w:val="00D14B5C"/>
    <w:rsid w:val="00D17815"/>
    <w:rsid w:val="00D20045"/>
    <w:rsid w:val="00D2336D"/>
    <w:rsid w:val="00D2566E"/>
    <w:rsid w:val="00D47DB7"/>
    <w:rsid w:val="00D539BB"/>
    <w:rsid w:val="00D60DB6"/>
    <w:rsid w:val="00D71E5C"/>
    <w:rsid w:val="00D74B55"/>
    <w:rsid w:val="00D86F18"/>
    <w:rsid w:val="00D9704D"/>
    <w:rsid w:val="00DC2867"/>
    <w:rsid w:val="00DC5514"/>
    <w:rsid w:val="00DD4199"/>
    <w:rsid w:val="00DD5FDF"/>
    <w:rsid w:val="00DD697A"/>
    <w:rsid w:val="00DE076F"/>
    <w:rsid w:val="00DE1A1C"/>
    <w:rsid w:val="00DF31A0"/>
    <w:rsid w:val="00DF6C1E"/>
    <w:rsid w:val="00E12311"/>
    <w:rsid w:val="00E14398"/>
    <w:rsid w:val="00E15BF2"/>
    <w:rsid w:val="00E16FF2"/>
    <w:rsid w:val="00E1779B"/>
    <w:rsid w:val="00E42DD3"/>
    <w:rsid w:val="00E57AEE"/>
    <w:rsid w:val="00E70E6C"/>
    <w:rsid w:val="00E85D82"/>
    <w:rsid w:val="00E90069"/>
    <w:rsid w:val="00EA1E36"/>
    <w:rsid w:val="00EB403B"/>
    <w:rsid w:val="00EB53FA"/>
    <w:rsid w:val="00EB6CC7"/>
    <w:rsid w:val="00EB7848"/>
    <w:rsid w:val="00EC2305"/>
    <w:rsid w:val="00EE03F6"/>
    <w:rsid w:val="00EE29A4"/>
    <w:rsid w:val="00EE572E"/>
    <w:rsid w:val="00F0116C"/>
    <w:rsid w:val="00F018BD"/>
    <w:rsid w:val="00F155BE"/>
    <w:rsid w:val="00F22301"/>
    <w:rsid w:val="00F317D8"/>
    <w:rsid w:val="00F318A9"/>
    <w:rsid w:val="00F41252"/>
    <w:rsid w:val="00F43C60"/>
    <w:rsid w:val="00F52D58"/>
    <w:rsid w:val="00F54920"/>
    <w:rsid w:val="00F57C37"/>
    <w:rsid w:val="00F642E2"/>
    <w:rsid w:val="00F64BFD"/>
    <w:rsid w:val="00F77F77"/>
    <w:rsid w:val="00F92B0D"/>
    <w:rsid w:val="00FA5C2B"/>
    <w:rsid w:val="00FB6B11"/>
    <w:rsid w:val="00FE15B7"/>
    <w:rsid w:val="00FE6A37"/>
    <w:rsid w:val="00FF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link w:val="FootnoteTextChar"/>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styleId="Title">
    <w:name w:val="Title"/>
    <w:basedOn w:val="Normal"/>
    <w:link w:val="TitleChar"/>
    <w:qFormat/>
    <w:rsid w:val="00E16FF2"/>
    <w:pPr>
      <w:spacing w:after="600"/>
      <w:jc w:val="center"/>
    </w:pPr>
    <w:rPr>
      <w:rFonts w:ascii="Times New Roman" w:eastAsia="Times New Roman" w:hAnsi="Times New Roman"/>
      <w:kern w:val="28"/>
      <w:sz w:val="32"/>
      <w:lang w:val="en-GB"/>
    </w:rPr>
  </w:style>
  <w:style w:type="character" w:customStyle="1" w:styleId="TitleChar">
    <w:name w:val="Title Char"/>
    <w:link w:val="Title"/>
    <w:rsid w:val="00E16FF2"/>
    <w:rPr>
      <w:rFonts w:ascii="Times New Roman" w:eastAsia="Times New Roman" w:hAnsi="Times New Roman"/>
      <w:kern w:val="28"/>
      <w:sz w:val="32"/>
      <w:lang w:eastAsia="en-US"/>
    </w:rPr>
  </w:style>
  <w:style w:type="character" w:customStyle="1" w:styleId="FootnoteTextChar">
    <w:name w:val="Footnote Text Char"/>
    <w:link w:val="FootnoteText"/>
    <w:semiHidden/>
    <w:rsid w:val="00156104"/>
    <w:rPr>
      <w:lang w:val="en-US" w:eastAsia="en-US"/>
    </w:rPr>
  </w:style>
  <w:style w:type="paragraph" w:customStyle="1" w:styleId="EANote">
    <w:name w:val="EA_Note"/>
    <w:basedOn w:val="Normal"/>
    <w:rsid w:val="000A1409"/>
    <w:pPr>
      <w:keepNext/>
      <w:spacing w:after="120" w:line="220" w:lineRule="atLeast"/>
      <w:jc w:val="center"/>
    </w:pPr>
    <w:rPr>
      <w:rFonts w:ascii="Times New Roman" w:eastAsia="Times New Roman" w:hAnsi="Times New Roman"/>
      <w:b/>
      <w:sz w:val="21"/>
      <w:lang w:val="en-GB"/>
    </w:rPr>
  </w:style>
  <w:style w:type="paragraph" w:customStyle="1" w:styleId="T1">
    <w:name w:val="T1"/>
    <w:basedOn w:val="Normal"/>
    <w:rsid w:val="000A1409"/>
    <w:pPr>
      <w:spacing w:before="160" w:line="220" w:lineRule="atLeast"/>
      <w:jc w:val="both"/>
    </w:pPr>
    <w:rPr>
      <w:rFonts w:ascii="Times New Roman" w:eastAsia="Times New Roman" w:hAnsi="Times New Roman"/>
      <w:sz w:val="21"/>
      <w:lang w:val="en-GB"/>
    </w:rPr>
  </w:style>
  <w:style w:type="paragraph" w:customStyle="1" w:styleId="legp2paratext1">
    <w:name w:val="legp2paratext1"/>
    <w:basedOn w:val="Normal"/>
    <w:rsid w:val="000144E0"/>
    <w:pPr>
      <w:shd w:val="clear" w:color="auto" w:fill="FFFFFF"/>
      <w:spacing w:after="120" w:line="360" w:lineRule="atLeast"/>
      <w:ind w:firstLine="240"/>
      <w:jc w:val="both"/>
    </w:pPr>
    <w:rPr>
      <w:rFonts w:ascii="Times New Roman" w:eastAsia="Times New Roman" w:hAnsi="Times New Roman"/>
      <w:color w:val="494949"/>
      <w:sz w:val="19"/>
      <w:szCs w:val="19"/>
      <w:lang w:val="en-GB" w:eastAsia="en-GB"/>
    </w:rPr>
  </w:style>
  <w:style w:type="paragraph" w:customStyle="1" w:styleId="legclearfix2">
    <w:name w:val="legclearfix2"/>
    <w:basedOn w:val="Normal"/>
    <w:rsid w:val="000144E0"/>
    <w:pPr>
      <w:shd w:val="clear" w:color="auto" w:fill="FFFFFF"/>
      <w:spacing w:after="120" w:line="360" w:lineRule="atLeast"/>
    </w:pPr>
    <w:rPr>
      <w:rFonts w:ascii="Times New Roman" w:eastAsia="Times New Roman" w:hAnsi="Times New Roman"/>
      <w:color w:val="494949"/>
      <w:sz w:val="19"/>
      <w:szCs w:val="19"/>
      <w:lang w:val="en-GB" w:eastAsia="en-GB"/>
    </w:rPr>
  </w:style>
  <w:style w:type="character" w:customStyle="1" w:styleId="legds2">
    <w:name w:val="legds2"/>
    <w:rsid w:val="000144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 w:id="1235167707">
      <w:bodyDiv w:val="1"/>
      <w:marLeft w:val="0"/>
      <w:marRight w:val="0"/>
      <w:marTop w:val="0"/>
      <w:marBottom w:val="0"/>
      <w:divBdr>
        <w:top w:val="none" w:sz="0" w:space="0" w:color="auto"/>
        <w:left w:val="none" w:sz="0" w:space="0" w:color="auto"/>
        <w:bottom w:val="none" w:sz="0" w:space="0" w:color="auto"/>
        <w:right w:val="none" w:sz="0" w:space="0" w:color="auto"/>
      </w:divBdr>
    </w:div>
    <w:div w:id="1300300902">
      <w:bodyDiv w:val="1"/>
      <w:marLeft w:val="0"/>
      <w:marRight w:val="0"/>
      <w:marTop w:val="0"/>
      <w:marBottom w:val="0"/>
      <w:divBdr>
        <w:top w:val="none" w:sz="0" w:space="0" w:color="auto"/>
        <w:left w:val="none" w:sz="0" w:space="0" w:color="auto"/>
        <w:bottom w:val="none" w:sz="0" w:space="0" w:color="auto"/>
        <w:right w:val="none" w:sz="0" w:space="0" w:color="auto"/>
      </w:divBdr>
      <w:divsChild>
        <w:div w:id="1494566829">
          <w:marLeft w:val="0"/>
          <w:marRight w:val="0"/>
          <w:marTop w:val="0"/>
          <w:marBottom w:val="0"/>
          <w:divBdr>
            <w:top w:val="none" w:sz="0" w:space="0" w:color="auto"/>
            <w:left w:val="none" w:sz="0" w:space="0" w:color="auto"/>
            <w:bottom w:val="none" w:sz="0" w:space="0" w:color="auto"/>
            <w:right w:val="none" w:sz="0" w:space="0" w:color="auto"/>
          </w:divBdr>
          <w:divsChild>
            <w:div w:id="1706363763">
              <w:marLeft w:val="0"/>
              <w:marRight w:val="0"/>
              <w:marTop w:val="0"/>
              <w:marBottom w:val="0"/>
              <w:divBdr>
                <w:top w:val="single" w:sz="2" w:space="0" w:color="FFFFFF"/>
                <w:left w:val="single" w:sz="6" w:space="0" w:color="FFFFFF"/>
                <w:bottom w:val="single" w:sz="6" w:space="0" w:color="FFFFFF"/>
                <w:right w:val="single" w:sz="6" w:space="0" w:color="FFFFFF"/>
              </w:divBdr>
              <w:divsChild>
                <w:div w:id="1112825038">
                  <w:marLeft w:val="0"/>
                  <w:marRight w:val="0"/>
                  <w:marTop w:val="0"/>
                  <w:marBottom w:val="0"/>
                  <w:divBdr>
                    <w:top w:val="single" w:sz="6" w:space="1" w:color="D3D3D3"/>
                    <w:left w:val="none" w:sz="0" w:space="0" w:color="auto"/>
                    <w:bottom w:val="none" w:sz="0" w:space="0" w:color="auto"/>
                    <w:right w:val="none" w:sz="0" w:space="0" w:color="auto"/>
                  </w:divBdr>
                  <w:divsChild>
                    <w:div w:id="826820668">
                      <w:marLeft w:val="0"/>
                      <w:marRight w:val="0"/>
                      <w:marTop w:val="0"/>
                      <w:marBottom w:val="0"/>
                      <w:divBdr>
                        <w:top w:val="none" w:sz="0" w:space="0" w:color="auto"/>
                        <w:left w:val="none" w:sz="0" w:space="0" w:color="auto"/>
                        <w:bottom w:val="none" w:sz="0" w:space="0" w:color="auto"/>
                        <w:right w:val="none" w:sz="0" w:space="0" w:color="auto"/>
                      </w:divBdr>
                      <w:divsChild>
                        <w:div w:id="20601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yperlink" Target="mailto:equalitybranch@daera-ni.gov.uk" TargetMode="External"/><Relationship Id="rId3" Type="http://schemas.openxmlformats.org/officeDocument/2006/relationships/styles" Target="styles.xml"/><Relationship Id="rId21" Type="http://schemas.openxmlformats.org/officeDocument/2006/relationships/hyperlink" Target="mailto:equalitydiversitypublicappointments@daera-ni.gov.uk" TargetMode="External"/><Relationship Id="rId7" Type="http://schemas.openxmlformats.org/officeDocument/2006/relationships/endnotes" Target="endnotes.xml"/><Relationship Id="rId12" Type="http://schemas.openxmlformats.org/officeDocument/2006/relationships/hyperlink" Target="mailto:equalitybranch@daera-ni.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15C5-DE38-4BCB-850A-61AF655A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4184</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Department of Agriculture, Environment and Rural Affairs</vt:lpstr>
    </vt:vector>
  </TitlesOfParts>
  <Company>DARD</Company>
  <LinksUpToDate>false</LinksUpToDate>
  <CharactersWithSpaces>27152</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Cindy Fowler</cp:lastModifiedBy>
  <cp:revision>2</cp:revision>
  <cp:lastPrinted>2018-09-17T09:55:00Z</cp:lastPrinted>
  <dcterms:created xsi:type="dcterms:W3CDTF">2018-11-08T15:44:00Z</dcterms:created>
  <dcterms:modified xsi:type="dcterms:W3CDTF">2018-11-08T15:44:00Z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