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D50F32">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25pt" o:ole="">
            <v:imagedata r:id="rId12" o:title=""/>
          </v:shape>
          <o:OLEObject Type="Embed" ProgID="Package" ShapeID="_x0000_i1026" DrawAspect="Icon" ObjectID="_1615384749"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2"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A73FCC">
            <w:pPr>
              <w:pStyle w:val="DARDEqualityTextBold"/>
              <w:spacing w:before="20"/>
              <w:rPr>
                <w:b w:val="0"/>
                <w:color w:val="auto"/>
                <w:sz w:val="24"/>
              </w:rPr>
            </w:pPr>
            <w:r>
              <w:rPr>
                <w:color w:val="auto"/>
                <w:sz w:val="24"/>
              </w:rPr>
              <w:t xml:space="preserve">Title of policy / decision to be screened:- </w:t>
            </w:r>
            <w:r w:rsidR="00F61210" w:rsidRPr="00C23A95">
              <w:rPr>
                <w:b w:val="0"/>
                <w:color w:val="auto"/>
                <w:sz w:val="24"/>
              </w:rPr>
              <w:t xml:space="preserve">The Plant Health (Import Inspection Fees) Regulations </w:t>
            </w:r>
            <w:r w:rsidR="00F61210">
              <w:rPr>
                <w:b w:val="0"/>
                <w:color w:val="auto"/>
                <w:sz w:val="24"/>
              </w:rPr>
              <w:t xml:space="preserve">(Northern Ireland) </w:t>
            </w:r>
            <w:r w:rsidR="00F61210" w:rsidRPr="00C23A95">
              <w:rPr>
                <w:b w:val="0"/>
                <w:color w:val="auto"/>
                <w:sz w:val="24"/>
              </w:rPr>
              <w:t>201</w:t>
            </w:r>
            <w:r w:rsidR="00F61210">
              <w:rPr>
                <w:b w:val="0"/>
                <w:color w:val="auto"/>
                <w:sz w:val="24"/>
              </w:rPr>
              <w:t>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F61210" w:rsidRDefault="00202D9F" w:rsidP="00F61210">
            <w:pPr>
              <w:pStyle w:val="DARDEqualityTextBold"/>
              <w:spacing w:before="20"/>
              <w:rPr>
                <w:b w:val="0"/>
                <w:color w:val="auto"/>
                <w:sz w:val="24"/>
                <w:szCs w:val="24"/>
              </w:rPr>
            </w:pPr>
            <w:r>
              <w:rPr>
                <w:color w:val="auto"/>
                <w:sz w:val="24"/>
              </w:rPr>
              <w:t xml:space="preserve">Brief description of policy / decision to be screened:- </w:t>
            </w:r>
            <w:r w:rsidR="00F61210">
              <w:rPr>
                <w:b w:val="0"/>
                <w:color w:val="auto"/>
                <w:sz w:val="24"/>
              </w:rPr>
              <w:t xml:space="preserve">Plant health in Northern Ireland is subject to a regime of protection under Directive 2000/29/EC (the Directive). The Directive is implemented in Northern Ireland in respect of plants and plant produce through the Plant Health Order (Northern Ireland) 2018 and in respect of wood and bark through the </w:t>
            </w:r>
            <w:r w:rsidR="00F61210" w:rsidRPr="00655923">
              <w:rPr>
                <w:b w:val="0"/>
                <w:color w:val="auto"/>
                <w:sz w:val="24"/>
                <w:szCs w:val="24"/>
              </w:rPr>
              <w:t xml:space="preserve">Plant Health (Wood and Bark) Order (Northern Ireland) 2006. </w:t>
            </w:r>
          </w:p>
          <w:p w:rsidR="00F61210" w:rsidRPr="000449A6" w:rsidRDefault="00F61210" w:rsidP="00F61210">
            <w:pPr>
              <w:pStyle w:val="T1"/>
              <w:spacing w:line="360" w:lineRule="auto"/>
              <w:rPr>
                <w:rFonts w:ascii="Arial" w:eastAsia="Times" w:hAnsi="Arial"/>
                <w:sz w:val="24"/>
                <w:lang w:val="en-US"/>
              </w:rPr>
            </w:pPr>
            <w:r w:rsidRPr="002C5F58">
              <w:rPr>
                <w:rFonts w:ascii="Arial" w:eastAsia="Times" w:hAnsi="Arial"/>
                <w:sz w:val="24"/>
                <w:lang w:val="en-US"/>
              </w:rPr>
              <w:t>The Plant Health (Import Inspection Fees) Regulations</w:t>
            </w:r>
            <w:r>
              <w:rPr>
                <w:rFonts w:ascii="Arial" w:eastAsia="Times" w:hAnsi="Arial"/>
                <w:sz w:val="24"/>
                <w:lang w:val="en-US"/>
              </w:rPr>
              <w:t xml:space="preserve"> (Northern Ireland)</w:t>
            </w:r>
            <w:r w:rsidRPr="002C5F58">
              <w:rPr>
                <w:rFonts w:ascii="Arial" w:eastAsia="Times" w:hAnsi="Arial"/>
                <w:sz w:val="24"/>
                <w:lang w:val="en-US"/>
              </w:rPr>
              <w:t xml:space="preserve"> 2005</w:t>
            </w:r>
            <w:r>
              <w:rPr>
                <w:rFonts w:ascii="Arial" w:eastAsia="Times" w:hAnsi="Arial"/>
                <w:sz w:val="24"/>
                <w:lang w:val="en-US"/>
              </w:rPr>
              <w:t xml:space="preserve"> and the </w:t>
            </w:r>
            <w:r w:rsidRPr="002C5F58">
              <w:rPr>
                <w:rFonts w:ascii="Arial" w:eastAsia="Times" w:hAnsi="Arial"/>
                <w:sz w:val="24"/>
                <w:lang w:val="en-US"/>
              </w:rPr>
              <w:t xml:space="preserve">Plant Health (Import Inspection Fees) </w:t>
            </w:r>
            <w:r>
              <w:rPr>
                <w:rFonts w:ascii="Arial" w:eastAsia="Times" w:hAnsi="Arial"/>
                <w:sz w:val="24"/>
                <w:lang w:val="en-US"/>
              </w:rPr>
              <w:t xml:space="preserve">(Wood and Bark) </w:t>
            </w:r>
            <w:r w:rsidRPr="002C5F58">
              <w:rPr>
                <w:rFonts w:ascii="Arial" w:eastAsia="Times" w:hAnsi="Arial"/>
                <w:sz w:val="24"/>
                <w:lang w:val="en-US"/>
              </w:rPr>
              <w:t>Regulations</w:t>
            </w:r>
            <w:r>
              <w:rPr>
                <w:rFonts w:ascii="Arial" w:eastAsia="Times" w:hAnsi="Arial"/>
                <w:sz w:val="24"/>
                <w:lang w:val="en-US"/>
              </w:rPr>
              <w:t xml:space="preserve"> (Northern Ireland)</w:t>
            </w:r>
            <w:r w:rsidRPr="002C5F58">
              <w:rPr>
                <w:rFonts w:ascii="Arial" w:eastAsia="Times" w:hAnsi="Arial"/>
                <w:sz w:val="24"/>
                <w:lang w:val="en-US"/>
              </w:rPr>
              <w:t xml:space="preserve"> 2005</w:t>
            </w:r>
            <w:r>
              <w:rPr>
                <w:rFonts w:ascii="Arial" w:eastAsia="Times" w:hAnsi="Arial"/>
                <w:sz w:val="24"/>
                <w:lang w:val="en-US"/>
              </w:rPr>
              <w:t xml:space="preserve"> </w:t>
            </w:r>
            <w:r w:rsidRPr="000449A6">
              <w:rPr>
                <w:rFonts w:ascii="Arial" w:eastAsia="Times" w:hAnsi="Arial"/>
                <w:sz w:val="24"/>
                <w:lang w:val="en-US"/>
              </w:rPr>
              <w:t>implement Article 13d of Council Directive 2000/29/EC (O.J. No. L 169, 10.7.2000, p1) (“the Directive”)</w:t>
            </w:r>
            <w:r>
              <w:rPr>
                <w:rFonts w:ascii="Arial" w:eastAsia="Times" w:hAnsi="Arial"/>
                <w:sz w:val="24"/>
                <w:lang w:val="en-US"/>
              </w:rPr>
              <w:t>,</w:t>
            </w:r>
            <w:r w:rsidRPr="000449A6">
              <w:rPr>
                <w:rFonts w:ascii="Arial" w:eastAsia="Times" w:hAnsi="Arial"/>
                <w:sz w:val="24"/>
                <w:lang w:val="en-US"/>
              </w:rPr>
              <w:t xml:space="preserve"> which requires Member States to charge fees to cover the costs of documentary, identity and plant health checks of certain imports of plants, plant products and other objects from third countries</w:t>
            </w:r>
            <w:r>
              <w:rPr>
                <w:rFonts w:ascii="Arial" w:eastAsia="Times" w:hAnsi="Arial"/>
                <w:sz w:val="24"/>
                <w:lang w:val="en-US"/>
              </w:rPr>
              <w:t xml:space="preserve"> and apply </w:t>
            </w:r>
            <w:r w:rsidRPr="000449A6">
              <w:rPr>
                <w:rFonts w:ascii="Arial" w:eastAsia="Times" w:hAnsi="Arial"/>
                <w:sz w:val="24"/>
                <w:lang w:val="en-US"/>
              </w:rPr>
              <w:t xml:space="preserve">a procedure (Articles 13a(2), 13d(2) and 18(2)) </w:t>
            </w:r>
            <w:r>
              <w:rPr>
                <w:rFonts w:ascii="Arial" w:eastAsia="Times" w:hAnsi="Arial"/>
                <w:sz w:val="24"/>
                <w:lang w:val="en-US"/>
              </w:rPr>
              <w:t xml:space="preserve">to reduce </w:t>
            </w:r>
            <w:r w:rsidRPr="000449A6">
              <w:rPr>
                <w:rFonts w:ascii="Arial" w:eastAsia="Times" w:hAnsi="Arial"/>
                <w:sz w:val="24"/>
                <w:lang w:val="en-US"/>
              </w:rPr>
              <w:t xml:space="preserve">rates of inspection for imports of certain plants and plant products and </w:t>
            </w:r>
            <w:r>
              <w:rPr>
                <w:rFonts w:ascii="Arial" w:eastAsia="Times" w:hAnsi="Arial"/>
                <w:sz w:val="24"/>
                <w:lang w:val="en-US"/>
              </w:rPr>
              <w:t xml:space="preserve">charge </w:t>
            </w:r>
            <w:r w:rsidRPr="000449A6">
              <w:rPr>
                <w:rFonts w:ascii="Arial" w:eastAsia="Times" w:hAnsi="Arial"/>
                <w:sz w:val="24"/>
                <w:lang w:val="en-US"/>
              </w:rPr>
              <w:t>fees at a proportionately reduced rate.</w:t>
            </w:r>
          </w:p>
          <w:p w:rsidR="00F61210" w:rsidRPr="000449A6" w:rsidRDefault="00F61210" w:rsidP="00F61210">
            <w:pPr>
              <w:pStyle w:val="T1"/>
              <w:spacing w:line="360" w:lineRule="auto"/>
              <w:rPr>
                <w:rFonts w:ascii="Arial" w:eastAsia="Times" w:hAnsi="Arial"/>
                <w:sz w:val="24"/>
                <w:lang w:val="en-US"/>
              </w:rPr>
            </w:pPr>
            <w:r w:rsidRPr="000449A6">
              <w:rPr>
                <w:rFonts w:ascii="Arial" w:eastAsia="Times" w:hAnsi="Arial"/>
                <w:sz w:val="24"/>
                <w:lang w:val="en-US"/>
              </w:rPr>
              <w:t>The</w:t>
            </w:r>
            <w:r>
              <w:rPr>
                <w:rFonts w:ascii="Arial" w:eastAsia="Times" w:hAnsi="Arial"/>
                <w:sz w:val="24"/>
                <w:lang w:val="en-US"/>
              </w:rPr>
              <w:t>se</w:t>
            </w:r>
            <w:r w:rsidRPr="000449A6">
              <w:rPr>
                <w:rFonts w:ascii="Arial" w:eastAsia="Times" w:hAnsi="Arial"/>
                <w:sz w:val="24"/>
                <w:lang w:val="en-US"/>
              </w:rPr>
              <w:t xml:space="preserve"> draft Regulations </w:t>
            </w:r>
            <w:r>
              <w:rPr>
                <w:rFonts w:ascii="Arial" w:eastAsia="Times" w:hAnsi="Arial"/>
                <w:sz w:val="24"/>
                <w:lang w:val="en-US"/>
              </w:rPr>
              <w:t>revoke and replace</w:t>
            </w:r>
            <w:r w:rsidRPr="000449A6">
              <w:rPr>
                <w:rFonts w:ascii="Arial" w:eastAsia="Times" w:hAnsi="Arial"/>
                <w:sz w:val="24"/>
                <w:lang w:val="en-US"/>
              </w:rPr>
              <w:t xml:space="preserve"> </w:t>
            </w:r>
            <w:r>
              <w:rPr>
                <w:rFonts w:ascii="Arial" w:eastAsia="Times" w:hAnsi="Arial"/>
                <w:sz w:val="24"/>
                <w:lang w:val="en-US"/>
              </w:rPr>
              <w:t xml:space="preserve">the </w:t>
            </w:r>
            <w:r w:rsidRPr="002C5F58">
              <w:rPr>
                <w:rFonts w:ascii="Arial" w:eastAsia="Times" w:hAnsi="Arial"/>
                <w:sz w:val="24"/>
                <w:lang w:val="en-US"/>
              </w:rPr>
              <w:t>Plant Health (Import Inspection Fees) Regulations</w:t>
            </w:r>
            <w:r>
              <w:rPr>
                <w:rFonts w:ascii="Arial" w:eastAsia="Times" w:hAnsi="Arial"/>
                <w:sz w:val="24"/>
                <w:lang w:val="en-US"/>
              </w:rPr>
              <w:t xml:space="preserve"> (Northern Ireland)</w:t>
            </w:r>
            <w:r w:rsidRPr="002C5F58">
              <w:rPr>
                <w:rFonts w:ascii="Arial" w:eastAsia="Times" w:hAnsi="Arial"/>
                <w:sz w:val="24"/>
                <w:lang w:val="en-US"/>
              </w:rPr>
              <w:t xml:space="preserve"> 2005</w:t>
            </w:r>
            <w:r>
              <w:rPr>
                <w:rFonts w:ascii="Arial" w:eastAsia="Times" w:hAnsi="Arial"/>
                <w:sz w:val="24"/>
                <w:lang w:val="en-US"/>
              </w:rPr>
              <w:t xml:space="preserve"> and the </w:t>
            </w:r>
            <w:r w:rsidRPr="002C5F58">
              <w:rPr>
                <w:rFonts w:ascii="Arial" w:eastAsia="Times" w:hAnsi="Arial"/>
                <w:sz w:val="24"/>
                <w:lang w:val="en-US"/>
              </w:rPr>
              <w:t xml:space="preserve">Plant Health (Import Inspection Fees) </w:t>
            </w:r>
            <w:r>
              <w:rPr>
                <w:rFonts w:ascii="Arial" w:eastAsia="Times" w:hAnsi="Arial"/>
                <w:sz w:val="24"/>
                <w:lang w:val="en-US"/>
              </w:rPr>
              <w:t xml:space="preserve">(Wood and Bark) </w:t>
            </w:r>
            <w:r w:rsidRPr="002C5F58">
              <w:rPr>
                <w:rFonts w:ascii="Arial" w:eastAsia="Times" w:hAnsi="Arial"/>
                <w:sz w:val="24"/>
                <w:lang w:val="en-US"/>
              </w:rPr>
              <w:t>Regulations</w:t>
            </w:r>
            <w:r>
              <w:rPr>
                <w:rFonts w:ascii="Arial" w:eastAsia="Times" w:hAnsi="Arial"/>
                <w:sz w:val="24"/>
                <w:lang w:val="en-US"/>
              </w:rPr>
              <w:t xml:space="preserve"> (Northern Ireland)</w:t>
            </w:r>
            <w:r w:rsidRPr="002C5F58">
              <w:rPr>
                <w:rFonts w:ascii="Arial" w:eastAsia="Times" w:hAnsi="Arial"/>
                <w:sz w:val="24"/>
                <w:lang w:val="en-US"/>
              </w:rPr>
              <w:t xml:space="preserve"> 2005</w:t>
            </w:r>
            <w:r>
              <w:rPr>
                <w:rFonts w:ascii="Arial" w:eastAsia="Times" w:hAnsi="Arial"/>
                <w:sz w:val="24"/>
                <w:lang w:val="en-US"/>
              </w:rPr>
              <w:t xml:space="preserve"> to revalorize the fees in line with the current Euro rate and update the list of plants and plant products in respect of which reduced inspection levels may be applied.</w:t>
            </w:r>
          </w:p>
          <w:p w:rsidR="0022257B" w:rsidRPr="00F61210" w:rsidRDefault="00266984" w:rsidP="00E13657">
            <w:pPr>
              <w:pStyle w:val="T1"/>
              <w:spacing w:line="360" w:lineRule="auto"/>
              <w:rPr>
                <w:rFonts w:ascii="Arial" w:eastAsia="Times" w:hAnsi="Arial"/>
                <w:sz w:val="24"/>
                <w:lang w:val="en-US"/>
              </w:rPr>
            </w:pPr>
            <w:r>
              <w:rPr>
                <w:rFonts w:ascii="Arial" w:eastAsia="Times" w:hAnsi="Arial"/>
                <w:sz w:val="24"/>
                <w:lang w:val="en-US"/>
              </w:rPr>
              <w:t>The</w:t>
            </w:r>
            <w:r w:rsidR="00F61210" w:rsidRPr="000449A6">
              <w:rPr>
                <w:rFonts w:ascii="Arial" w:eastAsia="Times" w:hAnsi="Arial"/>
                <w:sz w:val="24"/>
                <w:lang w:val="en-US"/>
              </w:rPr>
              <w:t xml:space="preserve"> </w:t>
            </w:r>
            <w:r w:rsidR="00F61210">
              <w:rPr>
                <w:rFonts w:ascii="Arial" w:eastAsia="Times" w:hAnsi="Arial"/>
                <w:sz w:val="24"/>
                <w:lang w:val="en-US"/>
              </w:rPr>
              <w:t xml:space="preserve">draft </w:t>
            </w:r>
            <w:r w:rsidR="00F61210" w:rsidRPr="000449A6">
              <w:rPr>
                <w:rFonts w:ascii="Arial" w:eastAsia="Times" w:hAnsi="Arial"/>
                <w:sz w:val="24"/>
                <w:lang w:val="en-US"/>
              </w:rPr>
              <w:t>Regulations substitute Schedules 1</w:t>
            </w:r>
            <w:r w:rsidR="00F61210">
              <w:rPr>
                <w:rFonts w:ascii="Arial" w:eastAsia="Times" w:hAnsi="Arial"/>
                <w:sz w:val="24"/>
                <w:lang w:val="en-US"/>
              </w:rPr>
              <w:t xml:space="preserve">, 2 and 3 </w:t>
            </w:r>
            <w:r w:rsidR="00F61210" w:rsidRPr="000449A6">
              <w:rPr>
                <w:rFonts w:ascii="Arial" w:eastAsia="Times" w:hAnsi="Arial"/>
                <w:sz w:val="24"/>
                <w:lang w:val="en-US"/>
              </w:rPr>
              <w:t xml:space="preserve">of the </w:t>
            </w:r>
            <w:r w:rsidR="00F61210" w:rsidRPr="00C30E7B">
              <w:rPr>
                <w:rFonts w:ascii="Arial" w:eastAsia="Times" w:hAnsi="Arial"/>
                <w:sz w:val="24"/>
                <w:lang w:val="en-US"/>
              </w:rPr>
              <w:t xml:space="preserve">Plant Health (Import Inspection Fees) Regulations (Northern Ireland) 2005 </w:t>
            </w:r>
            <w:r w:rsidR="00F61210">
              <w:rPr>
                <w:rFonts w:ascii="Arial" w:eastAsia="Times" w:hAnsi="Arial"/>
                <w:sz w:val="24"/>
                <w:lang w:val="en-US"/>
              </w:rPr>
              <w:t xml:space="preserve">and Schedules 1 and 2 of the </w:t>
            </w:r>
            <w:r w:rsidR="00F61210" w:rsidRPr="002C5F58">
              <w:rPr>
                <w:rFonts w:ascii="Arial" w:eastAsia="Times" w:hAnsi="Arial"/>
                <w:sz w:val="24"/>
                <w:lang w:val="en-US"/>
              </w:rPr>
              <w:t xml:space="preserve">Plant Health (Import Inspection Fees) </w:t>
            </w:r>
            <w:r w:rsidR="00F61210">
              <w:rPr>
                <w:rFonts w:ascii="Arial" w:eastAsia="Times" w:hAnsi="Arial"/>
                <w:sz w:val="24"/>
                <w:lang w:val="en-US"/>
              </w:rPr>
              <w:t xml:space="preserve">(Wood and Bark) </w:t>
            </w:r>
            <w:r w:rsidR="00F61210" w:rsidRPr="002C5F58">
              <w:rPr>
                <w:rFonts w:ascii="Arial" w:eastAsia="Times" w:hAnsi="Arial"/>
                <w:sz w:val="24"/>
                <w:lang w:val="en-US"/>
              </w:rPr>
              <w:t>Regulations</w:t>
            </w:r>
            <w:r w:rsidR="00F61210">
              <w:rPr>
                <w:rFonts w:ascii="Arial" w:eastAsia="Times" w:hAnsi="Arial"/>
                <w:sz w:val="24"/>
                <w:lang w:val="en-US"/>
              </w:rPr>
              <w:t xml:space="preserve"> (Northern Ireland)</w:t>
            </w:r>
            <w:r w:rsidR="00F61210" w:rsidRPr="002C5F58">
              <w:rPr>
                <w:rFonts w:ascii="Arial" w:eastAsia="Times" w:hAnsi="Arial"/>
                <w:sz w:val="24"/>
                <w:lang w:val="en-US"/>
              </w:rPr>
              <w:t xml:space="preserve"> 2005</w:t>
            </w:r>
            <w:r w:rsidR="00E13657">
              <w:rPr>
                <w:rFonts w:ascii="Arial" w:eastAsia="Times" w:hAnsi="Arial"/>
                <w:sz w:val="24"/>
                <w:lang w:val="en-US"/>
              </w:rPr>
              <w:t>,</w:t>
            </w:r>
            <w:r w:rsidR="00F61210">
              <w:rPr>
                <w:rFonts w:ascii="Arial" w:eastAsia="Times" w:hAnsi="Arial"/>
                <w:sz w:val="24"/>
                <w:lang w:val="en-US"/>
              </w:rPr>
              <w:t xml:space="preserve"> </w:t>
            </w:r>
            <w:r w:rsidR="00F61210" w:rsidRPr="000449A6">
              <w:rPr>
                <w:rFonts w:ascii="Arial" w:eastAsia="Times" w:hAnsi="Arial"/>
                <w:sz w:val="24"/>
                <w:lang w:val="en-US"/>
              </w:rPr>
              <w:t xml:space="preserve">to recalculate the fees set </w:t>
            </w:r>
            <w:r w:rsidR="00F61210" w:rsidRPr="00E13657">
              <w:rPr>
                <w:rFonts w:ascii="Arial" w:eastAsia="Times" w:hAnsi="Arial"/>
                <w:sz w:val="24"/>
                <w:lang w:val="en-US"/>
              </w:rPr>
              <w:t>out in those Schedules in line with the official Euro exchange rate. Schedule</w:t>
            </w:r>
            <w:r w:rsidR="00E13657" w:rsidRPr="00E13657">
              <w:rPr>
                <w:rFonts w:ascii="Arial" w:eastAsia="Times" w:hAnsi="Arial"/>
                <w:sz w:val="24"/>
                <w:lang w:val="en-US"/>
              </w:rPr>
              <w:t>s</w:t>
            </w:r>
            <w:r w:rsidR="00F61210" w:rsidRPr="00E13657">
              <w:rPr>
                <w:rFonts w:ascii="Arial" w:eastAsia="Times" w:hAnsi="Arial"/>
                <w:sz w:val="24"/>
                <w:lang w:val="en-US"/>
              </w:rPr>
              <w:t xml:space="preserve"> 1 </w:t>
            </w:r>
            <w:r w:rsidR="00716D87" w:rsidRPr="00E13657">
              <w:rPr>
                <w:rFonts w:ascii="Arial" w:eastAsia="Times" w:hAnsi="Arial"/>
                <w:sz w:val="24"/>
                <w:lang w:val="en-US"/>
              </w:rPr>
              <w:t>and 3 set</w:t>
            </w:r>
            <w:r w:rsidR="00F61210" w:rsidRPr="00E13657">
              <w:rPr>
                <w:rFonts w:ascii="Arial" w:eastAsia="Times" w:hAnsi="Arial"/>
                <w:sz w:val="24"/>
                <w:lang w:val="en-US"/>
              </w:rPr>
              <w:t xml:space="preserve"> out the fees for plant health checks </w:t>
            </w:r>
            <w:r w:rsidR="00716D87" w:rsidRPr="00E13657">
              <w:rPr>
                <w:rFonts w:ascii="Arial" w:eastAsia="Times" w:hAnsi="Arial"/>
                <w:sz w:val="24"/>
                <w:lang w:val="en-US"/>
              </w:rPr>
              <w:t xml:space="preserve">for plants and plant products and </w:t>
            </w:r>
            <w:r w:rsidR="00F61210" w:rsidRPr="00E13657">
              <w:rPr>
                <w:rFonts w:ascii="Arial" w:eastAsia="Times" w:hAnsi="Arial"/>
                <w:sz w:val="24"/>
                <w:lang w:val="en-US"/>
              </w:rPr>
              <w:t>wood and bark</w:t>
            </w:r>
            <w:r w:rsidR="00716D87" w:rsidRPr="00E13657">
              <w:rPr>
                <w:rFonts w:ascii="Arial" w:eastAsia="Times" w:hAnsi="Arial"/>
                <w:sz w:val="24"/>
                <w:lang w:val="en-US"/>
              </w:rPr>
              <w:t xml:space="preserve"> respectively</w:t>
            </w:r>
            <w:r w:rsidR="00F61210" w:rsidRPr="00E13657">
              <w:rPr>
                <w:rFonts w:ascii="Arial" w:eastAsia="Times" w:hAnsi="Arial"/>
                <w:sz w:val="24"/>
                <w:lang w:val="en-US"/>
              </w:rPr>
              <w:t>.  Schedule</w:t>
            </w:r>
            <w:r w:rsidR="00E13657" w:rsidRPr="00E13657">
              <w:rPr>
                <w:rFonts w:ascii="Arial" w:eastAsia="Times" w:hAnsi="Arial"/>
                <w:sz w:val="24"/>
                <w:lang w:val="en-US"/>
              </w:rPr>
              <w:t>s</w:t>
            </w:r>
            <w:r w:rsidR="00F61210" w:rsidRPr="00E13657">
              <w:rPr>
                <w:rFonts w:ascii="Arial" w:eastAsia="Times" w:hAnsi="Arial"/>
                <w:sz w:val="24"/>
                <w:lang w:val="en-US"/>
              </w:rPr>
              <w:t xml:space="preserve"> 2 </w:t>
            </w:r>
            <w:r w:rsidR="00E13657" w:rsidRPr="00E13657">
              <w:rPr>
                <w:rFonts w:ascii="Arial" w:eastAsia="Times" w:hAnsi="Arial"/>
                <w:sz w:val="24"/>
                <w:lang w:val="en-US"/>
              </w:rPr>
              <w:t>and 4 set</w:t>
            </w:r>
            <w:r w:rsidR="00F61210" w:rsidRPr="00E13657">
              <w:rPr>
                <w:rFonts w:ascii="Arial" w:eastAsia="Times" w:hAnsi="Arial"/>
                <w:sz w:val="24"/>
                <w:lang w:val="en-US"/>
              </w:rPr>
              <w:t xml:space="preserve"> out the reduced fees for </w:t>
            </w:r>
            <w:r w:rsidR="00BE323A" w:rsidRPr="00E13657">
              <w:rPr>
                <w:rFonts w:ascii="Arial" w:eastAsia="Times" w:hAnsi="Arial"/>
                <w:sz w:val="24"/>
                <w:lang w:val="en-US"/>
              </w:rPr>
              <w:t>reduced rates of inspection</w:t>
            </w:r>
            <w:r w:rsidR="00E13657" w:rsidRPr="00E13657">
              <w:rPr>
                <w:rFonts w:ascii="Arial" w:eastAsia="Times" w:hAnsi="Arial"/>
                <w:sz w:val="24"/>
                <w:lang w:val="en-US"/>
              </w:rPr>
              <w:t xml:space="preserve"> for plant health checks for plants and plant products and wood and bark respectively</w:t>
            </w:r>
            <w:r w:rsidR="00F61210" w:rsidRPr="00E13657">
              <w:rPr>
                <w:rFonts w:ascii="Arial" w:eastAsia="Times" w:hAnsi="Arial"/>
                <w:sz w:val="24"/>
                <w:lang w:val="en-US"/>
              </w:rPr>
              <w:t>.</w:t>
            </w:r>
            <w:r w:rsidR="00F61210" w:rsidRPr="000449A6">
              <w:rPr>
                <w:rFonts w:ascii="Arial" w:eastAsia="Times" w:hAnsi="Arial"/>
                <w:sz w:val="24"/>
                <w:lang w:val="en-US"/>
              </w:rPr>
              <w:t xml:space="preserve"> The reduced rates of inspection are reviewed annually and the reduced fees in Schedule 2 adjusted accordingly.</w:t>
            </w:r>
            <w:r w:rsidR="00E13657">
              <w:t xml:space="preserve"> </w:t>
            </w:r>
            <w:r w:rsidR="00E13657" w:rsidRPr="00E13657">
              <w:rPr>
                <w:rFonts w:ascii="Arial" w:eastAsia="Times" w:hAnsi="Arial"/>
                <w:sz w:val="24"/>
                <w:lang w:val="en-US"/>
              </w:rPr>
              <w:t xml:space="preserve">Schedule </w:t>
            </w:r>
            <w:r w:rsidR="00E13657">
              <w:rPr>
                <w:rFonts w:ascii="Arial" w:eastAsia="Times" w:hAnsi="Arial"/>
                <w:sz w:val="24"/>
                <w:lang w:val="en-US"/>
              </w:rPr>
              <w:t>5</w:t>
            </w:r>
            <w:r w:rsidR="00E13657" w:rsidRPr="00E13657">
              <w:rPr>
                <w:rFonts w:ascii="Arial" w:eastAsia="Times" w:hAnsi="Arial"/>
                <w:sz w:val="24"/>
                <w:lang w:val="en-US"/>
              </w:rPr>
              <w:t xml:space="preserve"> sets out the fees for documentary checks and identity checks.</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073F4D" w:rsidRPr="008244EC" w:rsidRDefault="00202D9F" w:rsidP="00AA7425">
            <w:pPr>
              <w:pStyle w:val="DARDEqualityTextBold"/>
              <w:spacing w:before="20"/>
              <w:rPr>
                <w:b w:val="0"/>
                <w:color w:val="auto"/>
                <w:sz w:val="24"/>
              </w:rPr>
            </w:pPr>
            <w:r>
              <w:rPr>
                <w:color w:val="auto"/>
                <w:sz w:val="24"/>
              </w:rPr>
              <w:t xml:space="preserve">Aims and objectives of the policy / decision to be screened:- </w:t>
            </w:r>
            <w:r w:rsidR="008244EC">
              <w:rPr>
                <w:b w:val="0"/>
                <w:color w:val="auto"/>
                <w:sz w:val="24"/>
                <w:szCs w:val="24"/>
              </w:rPr>
              <w:t xml:space="preserve">The legislation will revalorize </w:t>
            </w:r>
            <w:r w:rsidR="008244EC" w:rsidRPr="00D14218">
              <w:rPr>
                <w:b w:val="0"/>
                <w:color w:val="auto"/>
                <w:sz w:val="24"/>
                <w:szCs w:val="24"/>
              </w:rPr>
              <w:t>the</w:t>
            </w:r>
            <w:r w:rsidR="008244EC">
              <w:rPr>
                <w:b w:val="0"/>
                <w:color w:val="auto"/>
                <w:sz w:val="24"/>
                <w:szCs w:val="24"/>
              </w:rPr>
              <w:t xml:space="preserve"> fees in line with the </w:t>
            </w:r>
            <w:r w:rsidR="008244EC" w:rsidRPr="00D50EBB">
              <w:rPr>
                <w:b w:val="0"/>
                <w:color w:val="auto"/>
                <w:sz w:val="24"/>
                <w:szCs w:val="24"/>
              </w:rPr>
              <w:t xml:space="preserve">official Euro exchange rate </w:t>
            </w:r>
            <w:r w:rsidR="008244EC">
              <w:rPr>
                <w:b w:val="0"/>
                <w:color w:val="auto"/>
                <w:sz w:val="24"/>
                <w:szCs w:val="24"/>
              </w:rPr>
              <w:t>and update the list of plants and plant products liable for reduced fees as set out by the Commission working group.</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4A360F" w:rsidP="004A360F">
            <w:pPr>
              <w:rPr>
                <w:rFonts w:ascii="Arial" w:hAnsi="Arial" w:cs="Arial"/>
                <w:szCs w:val="24"/>
              </w:rPr>
            </w:pPr>
            <w:r>
              <w:fldChar w:fldCharType="begin">
                <w:ffData>
                  <w:name w:val=""/>
                  <w:enabled/>
                  <w:calcOnExit w:val="0"/>
                  <w:checkBox>
                    <w:size w:val="36"/>
                    <w:default w:val="1"/>
                  </w:checkBox>
                </w:ffData>
              </w:fldChar>
            </w:r>
            <w:r>
              <w:instrText xml:space="preserve"> FORMCHECKBOX </w:instrText>
            </w:r>
            <w:r w:rsidR="00D50F32">
              <w:fldChar w:fldCharType="separate"/>
            </w:r>
            <w:r>
              <w:fldChar w:fldCharType="end"/>
            </w:r>
            <w:r>
              <w:t xml:space="preserve">  </w: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4A360F" w:rsidP="004A360F">
            <w:pPr>
              <w:rPr>
                <w:rFonts w:ascii="Arial" w:hAnsi="Arial" w:cs="Arial"/>
                <w:szCs w:val="24"/>
              </w:rPr>
            </w:pPr>
            <w:r>
              <w:fldChar w:fldCharType="begin">
                <w:ffData>
                  <w:name w:val=""/>
                  <w:enabled/>
                  <w:calcOnExit w:val="0"/>
                  <w:checkBox>
                    <w:size w:val="36"/>
                    <w:default w:val="1"/>
                  </w:checkBox>
                </w:ffData>
              </w:fldChar>
            </w:r>
            <w:r>
              <w:instrText xml:space="preserve"> FORMCHECKBOX </w:instrText>
            </w:r>
            <w:r w:rsidR="00D50F32">
              <w:fldChar w:fldCharType="separate"/>
            </w:r>
            <w:r>
              <w:fldChar w:fldCharType="end"/>
            </w:r>
            <w:r>
              <w:t xml:space="preserve">   </w:t>
            </w:r>
            <w:r w:rsidR="004738FB" w:rsidRPr="00B35098">
              <w:rPr>
                <w:rFonts w:ascii="Arial" w:hAnsi="Arial" w:cs="Arial"/>
                <w:szCs w:val="24"/>
              </w:rPr>
              <w:t>service users</w:t>
            </w:r>
            <w:r w:rsidRPr="00BC71EF">
              <w:rPr>
                <w:rFonts w:ascii="Arial" w:hAnsi="Arial" w:cs="Arial"/>
                <w:b/>
                <w:szCs w:val="24"/>
              </w:rPr>
              <w:t xml:space="preserve"> </w:t>
            </w:r>
            <w:r w:rsidR="00BE323A">
              <w:rPr>
                <w:rFonts w:ascii="Arial" w:hAnsi="Arial" w:cs="Arial"/>
                <w:b/>
                <w:szCs w:val="24"/>
              </w:rPr>
              <w:t>Importers of plants and</w:t>
            </w:r>
            <w:r w:rsidRPr="00FE1ABC">
              <w:rPr>
                <w:rFonts w:ascii="Arial" w:hAnsi="Arial" w:cs="Arial"/>
                <w:b/>
                <w:szCs w:val="24"/>
              </w:rPr>
              <w:t xml:space="preserve"> plant products, </w:t>
            </w:r>
            <w:r w:rsidR="00BE323A">
              <w:rPr>
                <w:rFonts w:ascii="Arial" w:hAnsi="Arial" w:cs="Arial"/>
                <w:b/>
                <w:szCs w:val="24"/>
              </w:rPr>
              <w:t xml:space="preserve">including </w:t>
            </w:r>
            <w:r w:rsidRPr="00FE1ABC">
              <w:rPr>
                <w:rFonts w:ascii="Arial" w:hAnsi="Arial" w:cs="Arial"/>
                <w:b/>
                <w:szCs w:val="24"/>
              </w:rPr>
              <w:t>wood and bark</w:t>
            </w:r>
          </w:p>
          <w:p w:rsidR="004A360F" w:rsidRDefault="004A360F" w:rsidP="00677852">
            <w:pPr>
              <w:rPr>
                <w:rFonts w:ascii="Arial" w:hAnsi="Arial" w:cs="Arial"/>
                <w:szCs w:val="24"/>
              </w:rPr>
            </w:pPr>
          </w:p>
          <w:p w:rsidR="004738FB" w:rsidRPr="00B35098" w:rsidRDefault="004A360F" w:rsidP="00677852">
            <w:pPr>
              <w:rPr>
                <w:rFonts w:ascii="Arial" w:hAnsi="Arial" w:cs="Arial"/>
                <w:szCs w:val="24"/>
              </w:rPr>
            </w:pPr>
            <w:r>
              <w:fldChar w:fldCharType="begin">
                <w:ffData>
                  <w:name w:val=""/>
                  <w:enabled/>
                  <w:calcOnExit w:val="0"/>
                  <w:checkBox>
                    <w:size w:val="36"/>
                    <w:default w:val="0"/>
                  </w:checkBox>
                </w:ffData>
              </w:fldChar>
            </w:r>
            <w:r>
              <w:instrText xml:space="preserve"> FORMCHECKBOX </w:instrText>
            </w:r>
            <w:r w:rsidR="00D50F32">
              <w:fldChar w:fldCharType="separate"/>
            </w:r>
            <w:r>
              <w:fldChar w:fldCharType="end"/>
            </w:r>
            <w:r>
              <w:t xml:space="preserve">  </w:t>
            </w:r>
            <w:r w:rsidR="004738FB" w:rsidRPr="00B35098">
              <w:rPr>
                <w:rFonts w:ascii="Arial" w:hAnsi="Arial" w:cs="Arial"/>
                <w:szCs w:val="24"/>
              </w:rPr>
              <w:t>rural community</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4A360F" w:rsidP="004A360F">
            <w:pPr>
              <w:rPr>
                <w:rFonts w:ascii="Arial" w:hAnsi="Arial" w:cs="Arial"/>
                <w:szCs w:val="24"/>
              </w:rPr>
            </w:pPr>
            <w:r>
              <w:fldChar w:fldCharType="begin">
                <w:ffData>
                  <w:name w:val=""/>
                  <w:enabled/>
                  <w:calcOnExit w:val="0"/>
                  <w:checkBox>
                    <w:size w:val="36"/>
                    <w:default w:val="0"/>
                  </w:checkBox>
                </w:ffData>
              </w:fldChar>
            </w:r>
            <w:r>
              <w:instrText xml:space="preserve"> FORMCHECKBOX </w:instrText>
            </w:r>
            <w:r w:rsidR="00D50F32">
              <w:fldChar w:fldCharType="separate"/>
            </w:r>
            <w:r>
              <w:fldChar w:fldCharType="end"/>
            </w:r>
            <w:r>
              <w:t xml:space="preserve">  </w:t>
            </w:r>
            <w:r w:rsidR="004738FB" w:rsidRPr="00B35098">
              <w:rPr>
                <w:rFonts w:ascii="Arial" w:hAnsi="Arial" w:cs="Arial"/>
                <w:szCs w:val="24"/>
              </w:rPr>
              <w:t>other public sector organisations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4A360F" w:rsidP="004A360F">
            <w:pPr>
              <w:rPr>
                <w:rFonts w:ascii="Arial" w:hAnsi="Arial" w:cs="Arial"/>
                <w:szCs w:val="24"/>
              </w:rPr>
            </w:pPr>
            <w:r>
              <w:fldChar w:fldCharType="begin">
                <w:ffData>
                  <w:name w:val=""/>
                  <w:enabled/>
                  <w:calcOnExit w:val="0"/>
                  <w:checkBox>
                    <w:size w:val="36"/>
                    <w:default w:val="0"/>
                  </w:checkBox>
                </w:ffData>
              </w:fldChar>
            </w:r>
            <w:r>
              <w:instrText xml:space="preserve"> FORMCHECKBOX </w:instrText>
            </w:r>
            <w:r w:rsidR="00D50F32">
              <w:fldChar w:fldCharType="separate"/>
            </w:r>
            <w:r>
              <w:fldChar w:fldCharType="end"/>
            </w:r>
            <w: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cs="Arial"/>
                <w:szCs w:val="24"/>
              </w:rPr>
            </w:pPr>
          </w:p>
          <w:p w:rsidR="004738FB" w:rsidRPr="004738FB" w:rsidRDefault="004A360F" w:rsidP="004A360F">
            <w:pPr>
              <w:rPr>
                <w:rFonts w:ascii="Arial" w:hAnsi="Arial" w:cs="Arial"/>
                <w:sz w:val="28"/>
                <w:szCs w:val="28"/>
              </w:rPr>
            </w:pPr>
            <w:r>
              <w:fldChar w:fldCharType="begin">
                <w:ffData>
                  <w:name w:val=""/>
                  <w:enabled/>
                  <w:calcOnExit w:val="0"/>
                  <w:checkBox>
                    <w:size w:val="36"/>
                    <w:default w:val="0"/>
                  </w:checkBox>
                </w:ffData>
              </w:fldChar>
            </w:r>
            <w:r>
              <w:instrText xml:space="preserve"> FORMCHECKBOX </w:instrText>
            </w:r>
            <w:r w:rsidR="00D50F32">
              <w:fldChar w:fldCharType="separate"/>
            </w:r>
            <w:r>
              <w:fldChar w:fldCharType="end"/>
            </w:r>
            <w: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Pr>
                <w:rFonts w:ascii="Arial" w:hAnsi="Arial" w:cs="Arial"/>
                <w:szCs w:val="24"/>
              </w:rPr>
              <w:t xml:space="preserve"> </w:t>
            </w:r>
            <w:r w:rsidR="004738FB" w:rsidRPr="00A65ECA">
              <w:rPr>
                <w:sz w:val="22"/>
                <w:szCs w:val="22"/>
              </w:rPr>
              <w:fldChar w:fldCharType="begin">
                <w:ffData>
                  <w:name w:val="Text7"/>
                  <w:enabled/>
                  <w:calcOnExit w:val="0"/>
                  <w:textInput/>
                </w:ffData>
              </w:fldChar>
            </w:r>
            <w:r w:rsidR="004738FB" w:rsidRPr="00A65ECA">
              <w:rPr>
                <w:sz w:val="22"/>
                <w:szCs w:val="22"/>
              </w:rPr>
              <w:instrText xml:space="preserve"> FORMTEXT </w:instrText>
            </w:r>
            <w:r w:rsidR="004738FB" w:rsidRPr="00A65ECA">
              <w:rPr>
                <w:sz w:val="22"/>
                <w:szCs w:val="22"/>
              </w:rPr>
            </w:r>
            <w:r w:rsidR="004738FB" w:rsidRPr="00A65ECA">
              <w:rPr>
                <w:sz w:val="22"/>
                <w:szCs w:val="22"/>
              </w:rPr>
              <w:fldChar w:fldCharType="separate"/>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CB5F32" w:rsidRPr="00FE1ABC" w:rsidRDefault="0022257B" w:rsidP="004830AF">
            <w:pPr>
              <w:pStyle w:val="DARDEqualityTextBold"/>
              <w:spacing w:before="20" w:line="276" w:lineRule="auto"/>
              <w:rPr>
                <w:color w:val="auto"/>
                <w:szCs w:val="28"/>
              </w:rPr>
            </w:pPr>
            <w:r w:rsidRPr="00EE572E">
              <w:rPr>
                <w:color w:val="auto"/>
                <w:szCs w:val="28"/>
              </w:rPr>
              <w:lastRenderedPageBreak/>
              <w:t xml:space="preserve">Are there linkages to </w:t>
            </w:r>
            <w:r w:rsidRPr="00EE572E">
              <w:rPr>
                <w:bCs/>
                <w:color w:val="auto"/>
                <w:szCs w:val="28"/>
              </w:rPr>
              <w:t>other NI Departments / NDPBs?</w:t>
            </w:r>
            <w:r w:rsidR="00CB5F32">
              <w:rPr>
                <w:color w:val="auto"/>
                <w:szCs w:val="28"/>
              </w:rPr>
              <w:t xml:space="preserve"> </w:t>
            </w:r>
            <w:r w:rsidR="00CB5F32" w:rsidRPr="00FE1ABC">
              <w:rPr>
                <w:b w:val="0"/>
                <w:color w:val="auto"/>
                <w:sz w:val="24"/>
                <w:szCs w:val="24"/>
              </w:rPr>
              <w:t>No</w:t>
            </w: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DF4203" w:rsidRDefault="004830AF" w:rsidP="00B60891">
            <w:pPr>
              <w:spacing w:before="240" w:after="240"/>
              <w:rPr>
                <w:rFonts w:ascii="Arial" w:hAnsi="Arial" w:cs="Arial"/>
                <w:b/>
                <w:sz w:val="28"/>
                <w:szCs w:val="28"/>
                <w:highlight w:val="lightGray"/>
              </w:rPr>
            </w:pPr>
            <w:r w:rsidRPr="00DF4203">
              <w:rPr>
                <w:rFonts w:ascii="Arial" w:hAnsi="Arial" w:cs="Arial"/>
                <w:b/>
                <w:sz w:val="28"/>
                <w:szCs w:val="28"/>
                <w:highlight w:val="lightGray"/>
              </w:rPr>
              <w:t xml:space="preserve">Section 75 category </w:t>
            </w:r>
          </w:p>
        </w:tc>
        <w:tc>
          <w:tcPr>
            <w:tcW w:w="8080" w:type="dxa"/>
            <w:shd w:val="clear" w:color="auto" w:fill="C0C0C0"/>
          </w:tcPr>
          <w:p w:rsidR="004830AF" w:rsidRPr="00DF4203" w:rsidRDefault="000A1FB1" w:rsidP="00B60891">
            <w:pPr>
              <w:spacing w:before="240" w:after="240"/>
              <w:rPr>
                <w:rFonts w:ascii="Arial" w:hAnsi="Arial" w:cs="Arial"/>
                <w:b/>
                <w:sz w:val="28"/>
                <w:szCs w:val="28"/>
                <w:highlight w:val="lightGray"/>
              </w:rPr>
            </w:pPr>
            <w:r w:rsidRPr="00DF4203">
              <w:rPr>
                <w:rFonts w:ascii="Arial" w:hAnsi="Arial" w:cs="Arial"/>
                <w:b/>
                <w:sz w:val="28"/>
                <w:szCs w:val="28"/>
                <w:highlight w:val="lightGray"/>
              </w:rPr>
              <w:t>Details of evidence or</w:t>
            </w:r>
            <w:r w:rsidR="004830AF" w:rsidRPr="00DF4203">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FE1ABC" w:rsidRDefault="00F71D45" w:rsidP="00B60891">
            <w:pPr>
              <w:spacing w:before="240" w:after="240"/>
              <w:rPr>
                <w:rFonts w:ascii="Arial" w:hAnsi="Arial" w:cs="Arial"/>
                <w:szCs w:val="24"/>
              </w:rPr>
            </w:pPr>
            <w:r w:rsidRPr="00FE1ABC">
              <w:rPr>
                <w:rFonts w:ascii="Arial" w:hAnsi="Arial" w:cs="Arial"/>
                <w:szCs w:val="24"/>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FE1ABC" w:rsidRDefault="00F71D45" w:rsidP="00B60891">
            <w:pPr>
              <w:spacing w:before="240" w:after="240"/>
              <w:rPr>
                <w:rFonts w:ascii="Arial" w:hAnsi="Arial" w:cs="Arial"/>
                <w:szCs w:val="24"/>
              </w:rPr>
            </w:pPr>
            <w:r w:rsidRPr="00FE1ABC">
              <w:rPr>
                <w:rFonts w:ascii="Arial" w:hAnsi="Arial" w:cs="Arial"/>
                <w:szCs w:val="24"/>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FE1ABC" w:rsidRDefault="00F71D45" w:rsidP="00B60891">
            <w:pPr>
              <w:spacing w:before="240" w:after="240"/>
              <w:rPr>
                <w:rFonts w:ascii="Arial" w:hAnsi="Arial" w:cs="Arial"/>
                <w:szCs w:val="24"/>
              </w:rPr>
            </w:pPr>
            <w:r w:rsidRPr="00FE1ABC">
              <w:rPr>
                <w:rFonts w:ascii="Arial" w:hAnsi="Arial" w:cs="Arial"/>
                <w:szCs w:val="24"/>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FE1ABC" w:rsidRDefault="00F71D45" w:rsidP="00B60891">
            <w:pPr>
              <w:spacing w:before="240" w:after="240"/>
              <w:rPr>
                <w:rFonts w:ascii="Arial" w:hAnsi="Arial" w:cs="Arial"/>
                <w:szCs w:val="24"/>
              </w:rPr>
            </w:pPr>
            <w:r w:rsidRPr="00FE1ABC">
              <w:rPr>
                <w:rFonts w:ascii="Arial" w:hAnsi="Arial" w:cs="Arial"/>
                <w:szCs w:val="24"/>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FE1ABC" w:rsidRDefault="00F71D45" w:rsidP="00B60891">
            <w:pPr>
              <w:spacing w:before="240" w:after="240"/>
              <w:rPr>
                <w:rFonts w:ascii="Arial" w:hAnsi="Arial" w:cs="Arial"/>
                <w:szCs w:val="24"/>
              </w:rPr>
            </w:pPr>
            <w:r w:rsidRPr="00FE1ABC">
              <w:rPr>
                <w:rFonts w:ascii="Arial" w:hAnsi="Arial" w:cs="Arial"/>
                <w:szCs w:val="24"/>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FE1ABC" w:rsidRDefault="00F71D45" w:rsidP="00B60891">
            <w:pPr>
              <w:spacing w:before="240" w:after="240"/>
              <w:rPr>
                <w:rFonts w:ascii="Arial" w:hAnsi="Arial" w:cs="Arial"/>
                <w:szCs w:val="24"/>
              </w:rPr>
            </w:pPr>
            <w:r w:rsidRPr="00FE1ABC">
              <w:rPr>
                <w:rFonts w:ascii="Arial" w:hAnsi="Arial" w:cs="Arial"/>
                <w:szCs w:val="24"/>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FE1ABC" w:rsidRDefault="00F71D45" w:rsidP="00B60891">
            <w:pPr>
              <w:spacing w:before="240" w:after="240"/>
              <w:rPr>
                <w:rFonts w:ascii="Arial" w:hAnsi="Arial" w:cs="Arial"/>
                <w:szCs w:val="24"/>
              </w:rPr>
            </w:pPr>
            <w:r w:rsidRPr="00FE1ABC">
              <w:rPr>
                <w:rFonts w:ascii="Arial" w:hAnsi="Arial" w:cs="Arial"/>
                <w:szCs w:val="24"/>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FE1ABC" w:rsidRDefault="00F71D45" w:rsidP="00B60891">
            <w:pPr>
              <w:spacing w:before="240" w:after="240"/>
              <w:rPr>
                <w:rFonts w:ascii="Arial" w:hAnsi="Arial" w:cs="Arial"/>
                <w:szCs w:val="24"/>
              </w:rPr>
            </w:pPr>
            <w:r w:rsidRPr="00FE1ABC">
              <w:rPr>
                <w:rFonts w:ascii="Arial" w:hAnsi="Arial" w:cs="Arial"/>
                <w:szCs w:val="24"/>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FE1ABC" w:rsidRDefault="00F71D45" w:rsidP="00B60891">
            <w:pPr>
              <w:spacing w:before="240" w:after="240"/>
              <w:rPr>
                <w:rFonts w:ascii="Arial" w:hAnsi="Arial" w:cs="Arial"/>
                <w:szCs w:val="24"/>
              </w:rPr>
            </w:pPr>
            <w:r w:rsidRPr="00FE1ABC">
              <w:rPr>
                <w:rFonts w:ascii="Arial" w:hAnsi="Arial" w:cs="Arial"/>
                <w:szCs w:val="24"/>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FE1ABC">
        <w:trPr>
          <w:trHeight w:val="2259"/>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p>
          <w:p w:rsidR="004830AF" w:rsidRPr="00FE1ABC" w:rsidRDefault="0000513A" w:rsidP="00FE1ABC">
            <w:pPr>
              <w:pStyle w:val="JGNumberedParagraph"/>
              <w:numPr>
                <w:ilvl w:val="0"/>
                <w:numId w:val="0"/>
              </w:numPr>
              <w:spacing w:line="360" w:lineRule="auto"/>
              <w:rPr>
                <w:rFonts w:ascii="Arial" w:hAnsi="Arial" w:cs="Arial"/>
              </w:rPr>
            </w:pPr>
            <w:r>
              <w:rPr>
                <w:rFonts w:ascii="Arial" w:hAnsi="Arial" w:cs="Arial"/>
              </w:rPr>
              <w:t>T</w:t>
            </w:r>
            <w:r w:rsidR="00B97A5A">
              <w:rPr>
                <w:rFonts w:ascii="Arial" w:hAnsi="Arial" w:cs="Arial"/>
              </w:rPr>
              <w:t>he mandatory EU wide Plant Health policy and collection of import inspection fees affects the entire industry equally.</w:t>
            </w:r>
          </w:p>
          <w:p w:rsidR="004830AF" w:rsidRDefault="004830AF" w:rsidP="00B60891">
            <w:pPr>
              <w:pStyle w:val="DARDEqualityText"/>
              <w:tabs>
                <w:tab w:val="left" w:pos="-108"/>
              </w:tabs>
              <w:spacing w:before="20"/>
              <w:rPr>
                <w:sz w:val="24"/>
              </w:rPr>
            </w:pPr>
          </w:p>
        </w:tc>
      </w:tr>
    </w:tbl>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300" w:after="300"/>
              <w:rPr>
                <w:rFonts w:ascii="Arial" w:hAnsi="Arial" w:cs="Arial"/>
                <w:szCs w:val="24"/>
              </w:rPr>
            </w:pPr>
            <w:r w:rsidRPr="00FE1ABC">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300" w:after="300"/>
              <w:rPr>
                <w:rFonts w:ascii="Arial" w:hAnsi="Arial" w:cs="Arial"/>
                <w:szCs w:val="24"/>
              </w:rPr>
            </w:pPr>
            <w:r w:rsidRPr="00FE1ABC">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300" w:after="300"/>
              <w:rPr>
                <w:rFonts w:ascii="Arial" w:hAnsi="Arial" w:cs="Arial"/>
                <w:szCs w:val="24"/>
              </w:rPr>
            </w:pPr>
            <w:r w:rsidRPr="00FE1ABC">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300" w:after="300"/>
              <w:rPr>
                <w:rFonts w:ascii="Arial" w:hAnsi="Arial" w:cs="Arial"/>
                <w:szCs w:val="24"/>
              </w:rPr>
            </w:pPr>
            <w:r w:rsidRPr="00FE1ABC">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300" w:after="300"/>
              <w:rPr>
                <w:rFonts w:ascii="Arial" w:hAnsi="Arial" w:cs="Arial"/>
                <w:szCs w:val="24"/>
              </w:rPr>
            </w:pPr>
            <w:r w:rsidRPr="00FE1ABC">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300" w:after="300"/>
              <w:rPr>
                <w:rFonts w:ascii="Arial" w:hAnsi="Arial" w:cs="Arial"/>
                <w:szCs w:val="24"/>
              </w:rPr>
            </w:pPr>
            <w:r w:rsidRPr="00FE1ABC">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300" w:after="300"/>
              <w:rPr>
                <w:rFonts w:ascii="Arial" w:hAnsi="Arial" w:cs="Arial"/>
                <w:szCs w:val="24"/>
              </w:rPr>
            </w:pPr>
            <w:r w:rsidRPr="00FE1ABC">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300" w:after="300"/>
              <w:rPr>
                <w:rFonts w:ascii="Arial" w:hAnsi="Arial" w:cs="Arial"/>
                <w:szCs w:val="24"/>
              </w:rPr>
            </w:pPr>
            <w:r w:rsidRPr="00FE1ABC">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300" w:after="300"/>
              <w:rPr>
                <w:rFonts w:ascii="Arial" w:hAnsi="Arial" w:cs="Arial"/>
                <w:szCs w:val="24"/>
              </w:rPr>
            </w:pPr>
            <w:r w:rsidRPr="00FE1ABC">
              <w:rPr>
                <w:rFonts w:ascii="Arial" w:hAnsi="Arial" w:cs="Arial"/>
                <w:szCs w:val="24"/>
              </w:rPr>
              <w:t>None</w:t>
            </w:r>
          </w:p>
        </w:tc>
      </w:tr>
    </w:tbl>
    <w:p w:rsidR="0046189D" w:rsidRDefault="0046189D" w:rsidP="00FE1ABC">
      <w:pPr>
        <w:pStyle w:val="DARDEqualityText"/>
        <w:tabs>
          <w:tab w:val="left" w:pos="426"/>
        </w:tabs>
        <w:spacing w:before="400"/>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122B6A" w:rsidRPr="00FE1ABC" w:rsidRDefault="00B97A5A" w:rsidP="00122B6A">
            <w:pPr>
              <w:autoSpaceDE w:val="0"/>
              <w:autoSpaceDN w:val="0"/>
              <w:adjustRightInd w:val="0"/>
              <w:rPr>
                <w:rFonts w:ascii="Arial" w:hAnsi="Arial" w:cs="Arial"/>
                <w:szCs w:val="24"/>
              </w:rPr>
            </w:pPr>
            <w:r w:rsidRPr="00FE1ABC">
              <w:rPr>
                <w:rFonts w:ascii="Arial" w:hAnsi="Arial" w:cs="Arial"/>
                <w:szCs w:val="24"/>
              </w:rPr>
              <w:t>The draft legislation relates to import inspection fees</w:t>
            </w:r>
            <w:r w:rsidR="00122B6A" w:rsidRPr="003F67CC">
              <w:rPr>
                <w:rFonts w:ascii="Arial" w:hAnsi="Arial" w:cs="Arial"/>
                <w:szCs w:val="24"/>
              </w:rPr>
              <w:t xml:space="preserve"> and therefore does not provide opportunities to better promote equality of opportunity for this S75 category</w:t>
            </w:r>
            <w:r w:rsidR="00122B6A">
              <w:rPr>
                <w:rFonts w:ascii="Arial" w:hAnsi="Arial" w:cs="Arial"/>
                <w:szCs w:val="24"/>
              </w:rPr>
              <w:t>.</w:t>
            </w:r>
          </w:p>
          <w:p w:rsidR="00817FBA" w:rsidRPr="00FE1ABC" w:rsidRDefault="00817FBA" w:rsidP="00122B6A">
            <w:pPr>
              <w:autoSpaceDE w:val="0"/>
              <w:autoSpaceDN w:val="0"/>
              <w:adjustRightInd w:val="0"/>
              <w:spacing w:before="240" w:after="240"/>
              <w:rPr>
                <w:rFonts w:ascii="Arial" w:hAnsi="Arial" w:cs="Arial"/>
                <w:szCs w:val="24"/>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As above</w:t>
            </w:r>
          </w:p>
        </w:tc>
      </w:tr>
    </w:tbl>
    <w:p w:rsidR="00D20045" w:rsidRDefault="00D20045" w:rsidP="00FE1ABC">
      <w:pPr>
        <w:pStyle w:val="DARDEqualityText"/>
        <w:tabs>
          <w:tab w:val="left" w:pos="-142"/>
        </w:tabs>
        <w:spacing w:before="400"/>
        <w:ind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122B6A" w:rsidP="00122B6A">
            <w:pPr>
              <w:autoSpaceDE w:val="0"/>
              <w:autoSpaceDN w:val="0"/>
              <w:adjustRightInd w:val="0"/>
              <w:spacing w:before="240" w:after="240"/>
              <w:rPr>
                <w:rFonts w:ascii="Arial" w:hAnsi="Arial" w:cs="Arial"/>
                <w:sz w:val="28"/>
                <w:szCs w:val="28"/>
              </w:rPr>
            </w:pPr>
            <w:r w:rsidRPr="008B7324">
              <w:rPr>
                <w:rFonts w:ascii="Arial" w:hAnsi="Arial" w:cs="Arial"/>
                <w:szCs w:val="24"/>
                <w:lang w:eastAsia="en-GB"/>
              </w:rPr>
              <w:t>None - the Statutory Rule makes technical changes only. As such, good relations will not be impacted.</w:t>
            </w:r>
          </w:p>
        </w:tc>
        <w:tc>
          <w:tcPr>
            <w:tcW w:w="2551" w:type="dxa"/>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122B6A">
            <w:pPr>
              <w:autoSpaceDE w:val="0"/>
              <w:autoSpaceDN w:val="0"/>
              <w:adjustRightInd w:val="0"/>
              <w:spacing w:before="240" w:after="240"/>
              <w:rPr>
                <w:rFonts w:ascii="Arial" w:hAnsi="Arial" w:cs="Arial"/>
                <w:sz w:val="28"/>
                <w:szCs w:val="28"/>
              </w:rPr>
            </w:pPr>
          </w:p>
        </w:tc>
        <w:tc>
          <w:tcPr>
            <w:tcW w:w="2551" w:type="dxa"/>
          </w:tcPr>
          <w:p w:rsidR="00817FBA" w:rsidRPr="00FE1ABC" w:rsidRDefault="00B97A5A" w:rsidP="00122B6A">
            <w:pPr>
              <w:autoSpaceDE w:val="0"/>
              <w:autoSpaceDN w:val="0"/>
              <w:adjustRightInd w:val="0"/>
              <w:spacing w:before="240" w:after="240"/>
              <w:rPr>
                <w:rFonts w:ascii="Arial" w:hAnsi="Arial" w:cs="Arial"/>
                <w:szCs w:val="24"/>
              </w:rPr>
            </w:pPr>
            <w:r w:rsidRPr="00FE1ABC">
              <w:rPr>
                <w:rFonts w:ascii="Arial" w:hAnsi="Arial" w:cs="Arial"/>
                <w:szCs w:val="24"/>
              </w:rPr>
              <w:t>The draft legislation re</w:t>
            </w:r>
            <w:r w:rsidR="00122B6A">
              <w:rPr>
                <w:rFonts w:ascii="Arial" w:hAnsi="Arial" w:cs="Arial"/>
                <w:szCs w:val="24"/>
              </w:rPr>
              <w:t>lates to import inspection fees</w:t>
            </w:r>
            <w:r w:rsidRPr="00FE1ABC">
              <w:rPr>
                <w:rFonts w:ascii="Arial" w:hAnsi="Arial" w:cs="Arial"/>
                <w:szCs w:val="24"/>
              </w:rPr>
              <w:t xml:space="preserve"> </w:t>
            </w:r>
            <w:r w:rsidR="00122B6A" w:rsidRPr="003F67CC">
              <w:rPr>
                <w:rFonts w:ascii="Arial" w:hAnsi="Arial" w:cs="Arial"/>
                <w:szCs w:val="24"/>
              </w:rPr>
              <w:t xml:space="preserve">and therefore does not provide opportunities to better promote </w:t>
            </w:r>
            <w:r w:rsidRPr="00FE1ABC">
              <w:rPr>
                <w:rFonts w:ascii="Arial" w:hAnsi="Arial" w:cs="Arial"/>
                <w:szCs w:val="24"/>
              </w:rPr>
              <w:t>good relations</w:t>
            </w:r>
            <w:r w:rsidR="00122B6A">
              <w:rPr>
                <w:rFonts w:ascii="Arial" w:hAnsi="Arial" w:cs="Arial"/>
                <w:szCs w:val="24"/>
              </w:rPr>
              <w:t>.</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FE1ABC" w:rsidRDefault="00B97A5A" w:rsidP="00C106EB">
            <w:pPr>
              <w:autoSpaceDE w:val="0"/>
              <w:autoSpaceDN w:val="0"/>
              <w:adjustRightInd w:val="0"/>
              <w:spacing w:before="240" w:after="240"/>
              <w:rPr>
                <w:rFonts w:ascii="Arial" w:hAnsi="Arial" w:cs="Arial"/>
                <w:szCs w:val="24"/>
              </w:rPr>
            </w:pPr>
            <w:r w:rsidRPr="00FE1ABC">
              <w:rPr>
                <w:rFonts w:ascii="Arial" w:hAnsi="Arial" w:cs="Arial"/>
                <w:szCs w:val="24"/>
              </w:rPr>
              <w:t>As above</w:t>
            </w:r>
          </w:p>
        </w:tc>
      </w:tr>
    </w:tbl>
    <w:p w:rsidR="00817FBA" w:rsidRDefault="00817FBA"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FE1ABC">
        <w:trPr>
          <w:trHeight w:val="2245"/>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B97A5A" w:rsidRPr="00FE1ABC" w:rsidRDefault="00122B6A" w:rsidP="00122B6A">
            <w:pPr>
              <w:pStyle w:val="DARDEqualityText"/>
              <w:tabs>
                <w:tab w:val="left" w:pos="426"/>
              </w:tabs>
              <w:spacing w:before="20"/>
              <w:rPr>
                <w:sz w:val="24"/>
                <w:szCs w:val="24"/>
              </w:rPr>
            </w:pPr>
            <w:r w:rsidRPr="00D36824">
              <w:rPr>
                <w:sz w:val="24"/>
              </w:rPr>
              <w:t>No</w:t>
            </w:r>
            <w:r>
              <w:rPr>
                <w:sz w:val="24"/>
              </w:rPr>
              <w:t xml:space="preserve"> - this</w:t>
            </w:r>
            <w:r w:rsidRPr="00D36824">
              <w:rPr>
                <w:sz w:val="24"/>
              </w:rPr>
              <w:t xml:space="preserve"> legislation </w:t>
            </w:r>
            <w:r>
              <w:rPr>
                <w:sz w:val="24"/>
              </w:rPr>
              <w:t>updates import inspection fees and so</w:t>
            </w:r>
            <w:r w:rsidRPr="00D36824">
              <w:rPr>
                <w:sz w:val="24"/>
              </w:rPr>
              <w:t xml:space="preserve"> does not </w:t>
            </w:r>
            <w:r w:rsidRPr="0098772E">
              <w:rPr>
                <w:sz w:val="24"/>
              </w:rPr>
              <w:t>provide an opportunity for DAERA</w:t>
            </w:r>
            <w:r w:rsidRPr="00D36824">
              <w:rPr>
                <w:sz w:val="24"/>
              </w:rPr>
              <w:t xml:space="preserve"> </w:t>
            </w:r>
            <w:r>
              <w:rPr>
                <w:sz w:val="24"/>
              </w:rPr>
              <w:t>to</w:t>
            </w:r>
            <w:r w:rsidRPr="00D36824">
              <w:rPr>
                <w:sz w:val="24"/>
              </w:rPr>
              <w:t xml:space="preserve"> </w:t>
            </w:r>
            <w:r>
              <w:rPr>
                <w:sz w:val="24"/>
              </w:rPr>
              <w:t>better</w:t>
            </w:r>
            <w:r w:rsidRPr="00D36824">
              <w:rPr>
                <w:sz w:val="24"/>
              </w:rPr>
              <w:t xml:space="preserve"> promote</w:t>
            </w:r>
            <w:r>
              <w:rPr>
                <w:sz w:val="24"/>
              </w:rPr>
              <w:t xml:space="preserve"> </w:t>
            </w:r>
            <w:r w:rsidRPr="00D36824">
              <w:rPr>
                <w:sz w:val="24"/>
              </w:rPr>
              <w:t>positive attitudes towards disabled people.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6804A7" w:rsidRPr="00FE1ABC" w:rsidRDefault="00122B6A" w:rsidP="00EB0124">
            <w:pPr>
              <w:pStyle w:val="DARDEqualityText"/>
              <w:tabs>
                <w:tab w:val="left" w:pos="426"/>
              </w:tabs>
              <w:spacing w:before="20"/>
              <w:rPr>
                <w:sz w:val="24"/>
                <w:szCs w:val="24"/>
              </w:rPr>
            </w:pPr>
            <w:r w:rsidRPr="00D36824">
              <w:rPr>
                <w:sz w:val="24"/>
              </w:rPr>
              <w:t>No</w:t>
            </w:r>
            <w:r>
              <w:rPr>
                <w:sz w:val="24"/>
              </w:rPr>
              <w:t xml:space="preserve"> - this</w:t>
            </w:r>
            <w:r w:rsidRPr="00D36824">
              <w:rPr>
                <w:sz w:val="24"/>
              </w:rPr>
              <w:t xml:space="preserve"> legislation </w:t>
            </w:r>
            <w:r>
              <w:rPr>
                <w:sz w:val="24"/>
              </w:rPr>
              <w:t>updates import inspection fees and so</w:t>
            </w:r>
            <w:r w:rsidRPr="00D36824">
              <w:rPr>
                <w:sz w:val="24"/>
              </w:rPr>
              <w:t xml:space="preserve"> does not </w:t>
            </w:r>
            <w:r w:rsidRPr="0098772E">
              <w:rPr>
                <w:sz w:val="24"/>
              </w:rPr>
              <w:t>provide an opportunity for DAERA</w:t>
            </w:r>
            <w:r w:rsidR="00EB0124">
              <w:rPr>
                <w:sz w:val="24"/>
              </w:rPr>
              <w:t xml:space="preserve"> </w:t>
            </w:r>
            <w:r w:rsidR="006804A7" w:rsidRPr="00FE1ABC">
              <w:rPr>
                <w:sz w:val="24"/>
                <w:szCs w:val="24"/>
              </w:rPr>
              <w:t>to increase participation of people with disabil</w:t>
            </w:r>
            <w:r w:rsidR="00EB0124">
              <w:rPr>
                <w:sz w:val="24"/>
                <w:szCs w:val="24"/>
              </w:rPr>
              <w:t>ities in public life</w:t>
            </w:r>
            <w:r w:rsidR="006804A7" w:rsidRPr="00FE1ABC">
              <w:rPr>
                <w:sz w:val="24"/>
                <w:szCs w:val="24"/>
              </w:rPr>
              <w:t>.</w:t>
            </w:r>
          </w:p>
        </w:tc>
      </w:tr>
    </w:tbl>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6804A7" w:rsidRPr="00FE1ABC" w:rsidRDefault="006804A7" w:rsidP="006804A7">
            <w:pPr>
              <w:pStyle w:val="DARDEqualityText"/>
              <w:tabs>
                <w:tab w:val="left" w:pos="426"/>
              </w:tabs>
              <w:spacing w:before="20"/>
              <w:ind w:left="452" w:hanging="452"/>
              <w:rPr>
                <w:sz w:val="24"/>
              </w:rPr>
            </w:pPr>
            <w:r w:rsidRPr="00FE1ABC">
              <w:rPr>
                <w:sz w:val="24"/>
                <w:szCs w:val="24"/>
              </w:rPr>
              <w:t>No adverse impact identified</w:t>
            </w:r>
            <w:r w:rsidR="00FE1ABC">
              <w:rPr>
                <w:sz w:val="24"/>
                <w:szCs w:val="24"/>
              </w:rPr>
              <w:t>.</w:t>
            </w:r>
            <w:r w:rsidRPr="00FE1ABC">
              <w:rPr>
                <w:sz w:val="24"/>
              </w:rPr>
              <w:t xml:space="preserve"> </w:t>
            </w:r>
          </w:p>
          <w:p w:rsidR="006804A7" w:rsidRDefault="006804A7">
            <w:pPr>
              <w:pStyle w:val="DARDEqualityText"/>
              <w:tabs>
                <w:tab w:val="left" w:pos="426"/>
              </w:tabs>
              <w:spacing w:before="20"/>
              <w:ind w:left="452" w:hanging="452"/>
              <w:rPr>
                <w:sz w:val="24"/>
              </w:rPr>
            </w:pP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6804A7" w:rsidRPr="00FE1ABC" w:rsidRDefault="006804A7" w:rsidP="00C106EB">
            <w:pPr>
              <w:pStyle w:val="DARDEqualityText"/>
              <w:tabs>
                <w:tab w:val="left" w:pos="452"/>
              </w:tabs>
              <w:spacing w:before="20"/>
              <w:ind w:left="438" w:hanging="438"/>
              <w:rPr>
                <w:sz w:val="24"/>
                <w:szCs w:val="24"/>
              </w:rPr>
            </w:pPr>
            <w:r w:rsidRPr="00FE1ABC">
              <w:rPr>
                <w:sz w:val="24"/>
                <w:szCs w:val="24"/>
              </w:rPr>
              <w:t>None identified</w:t>
            </w:r>
            <w:r w:rsidR="00FE1ABC" w:rsidRPr="00FE1ABC">
              <w:rPr>
                <w:sz w:val="24"/>
                <w:szCs w:val="24"/>
              </w:rPr>
              <w:t>.</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6804A7" w:rsidTr="006804A7">
        <w:tc>
          <w:tcPr>
            <w:tcW w:w="10490" w:type="dxa"/>
            <w:gridSpan w:val="3"/>
          </w:tcPr>
          <w:p w:rsidR="006804A7" w:rsidRPr="00FE1ABC" w:rsidRDefault="006804A7" w:rsidP="006804A7">
            <w:pPr>
              <w:pStyle w:val="DARDEqualityText"/>
              <w:tabs>
                <w:tab w:val="left" w:pos="448"/>
              </w:tabs>
              <w:rPr>
                <w:sz w:val="24"/>
                <w:szCs w:val="24"/>
              </w:rPr>
            </w:pPr>
            <w:r w:rsidRPr="00FE1ABC">
              <w:rPr>
                <w:sz w:val="24"/>
                <w:szCs w:val="24"/>
              </w:rPr>
              <w:t xml:space="preserve">We will continue to monitor equality and human rights issues, good relations and disability duties as part of any normal consultation process on plant health legislation, particularly where any legislative amendment may have a potential differential impact on any section of the industry. </w:t>
            </w:r>
          </w:p>
          <w:p w:rsidR="006804A7" w:rsidRDefault="006804A7"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6804A7">
            <w:pPr>
              <w:pStyle w:val="DARDEqualityText"/>
              <w:tabs>
                <w:tab w:val="left" w:pos="452"/>
              </w:tabs>
              <w:spacing w:before="20"/>
              <w:rPr>
                <w:sz w:val="24"/>
              </w:rPr>
            </w:pPr>
            <w:r>
              <w:rPr>
                <w:b/>
                <w:sz w:val="24"/>
              </w:rPr>
              <w:t xml:space="preserve">Title of Proposed Policy / Decision being screened </w:t>
            </w:r>
            <w:r w:rsidR="006804A7" w:rsidRPr="00FE1ABC">
              <w:rPr>
                <w:sz w:val="24"/>
                <w:szCs w:val="24"/>
              </w:rPr>
              <w:t>The Plant Health (Import Inspection Fees) Regulations (Northern Ireland)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6804A7">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D50F32">
              <w:fldChar w:fldCharType="separate"/>
            </w:r>
            <w:r>
              <w:fldChar w:fldCharType="end"/>
            </w:r>
            <w:bookmarkEnd w:id="4"/>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6804A7">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50F32">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6804A7"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D50F32">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D50F32">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6804A7">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50F32">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FE1ABC" w:rsidRDefault="003936AC">
            <w:pPr>
              <w:pStyle w:val="DARDEqualityText"/>
              <w:spacing w:before="100"/>
              <w:rPr>
                <w:sz w:val="24"/>
                <w:szCs w:val="24"/>
              </w:rPr>
            </w:pPr>
            <w:r w:rsidRPr="00FE1ABC">
              <w:rPr>
                <w:sz w:val="24"/>
                <w:szCs w:val="24"/>
              </w:rPr>
              <w:t>The proposed amendment applies to all importers of plants and plant products from third countries equally.  It does not have any adverse or differential impact on any Section 75 groups.</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D50F32">
              <w:rPr>
                <w:sz w:val="22"/>
                <w:szCs w:val="22"/>
              </w:rPr>
            </w:r>
            <w:r w:rsidR="00D50F32">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F22301" w:rsidP="003936AC">
            <w:pPr>
              <w:pStyle w:val="DARDEqualityText"/>
              <w:spacing w:before="100"/>
              <w:ind w:left="78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5" w:author="Sharon Fitchie" w:date="2012-01-10T11:22:00Z"/>
              </w:numPr>
              <w:spacing w:before="100"/>
              <w:ind w:left="60"/>
              <w:rPr>
                <w:sz w:val="24"/>
                <w:szCs w:val="24"/>
              </w:rPr>
            </w:pPr>
          </w:p>
        </w:tc>
      </w:tr>
    </w:tbl>
    <w:p w:rsidR="00C946E4" w:rsidRDefault="00C946E4"/>
    <w:p w:rsidR="00FE1ABC" w:rsidRDefault="00FE1ABC" w:rsidP="008E13D2"/>
    <w:p w:rsidR="00FE1ABC" w:rsidRDefault="00FE1ABC" w:rsidP="008E13D2"/>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3936A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50F32">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3936AC"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D50F32">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3936AC"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D50F32">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3936A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50F32">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D048F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048F5">
              <w:rPr>
                <w:rFonts w:ascii="Arial" w:hAnsi="Arial"/>
              </w:rPr>
              <w:t>Marion Magill</w:t>
            </w:r>
          </w:p>
        </w:tc>
        <w:tc>
          <w:tcPr>
            <w:tcW w:w="3716" w:type="dxa"/>
          </w:tcPr>
          <w:p w:rsidR="00462813" w:rsidRDefault="00462813" w:rsidP="00D048F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048F5">
              <w:rPr>
                <w:rFonts w:ascii="Arial" w:hAnsi="Arial"/>
              </w:rPr>
              <w:t>Staff Officer</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60251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02516">
              <w:rPr>
                <w:rFonts w:ascii="Arial" w:hAnsi="Arial"/>
              </w:rPr>
              <w:t>26 February 2019</w:t>
            </w:r>
          </w:p>
        </w:tc>
      </w:tr>
      <w:tr w:rsidR="00462813" w:rsidTr="00B60891">
        <w:trPr>
          <w:cantSplit/>
          <w:trHeight w:val="454"/>
        </w:trPr>
        <w:tc>
          <w:tcPr>
            <w:tcW w:w="9362" w:type="dxa"/>
            <w:gridSpan w:val="2"/>
          </w:tcPr>
          <w:p w:rsidR="00462813" w:rsidRDefault="00462813" w:rsidP="00D048F5">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D048F5">
              <w:rPr>
                <w:rFonts w:ascii="Arial" w:hAnsi="Arial"/>
              </w:rPr>
              <w:t>Plant Health Policy &amp; Legislation</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D50F32" w:rsidP="00B60891">
            <w:r>
              <w:pict>
                <v:shape id="_x0000_i1027" type="#_x0000_t75" style="width:189pt;height:54.75pt">
                  <v:imagedata r:id="rId15" o:title="Marion's signature"/>
                </v:shape>
              </w:pict>
            </w:r>
          </w:p>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602516">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02516">
              <w:rPr>
                <w:rFonts w:ascii="Arial" w:hAnsi="Arial"/>
              </w:rPr>
              <w:t>John Joe O’Boyle</w:t>
            </w:r>
          </w:p>
        </w:tc>
        <w:tc>
          <w:tcPr>
            <w:tcW w:w="3716" w:type="dxa"/>
          </w:tcPr>
          <w:p w:rsidR="00462813" w:rsidRDefault="00462813" w:rsidP="00602516">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02516">
              <w:rPr>
                <w:rFonts w:ascii="Arial" w:hAnsi="Arial"/>
              </w:rPr>
              <w:t>G6</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B26D3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26D34">
              <w:rPr>
                <w:rFonts w:ascii="Arial" w:hAnsi="Arial"/>
              </w:rPr>
              <w:t>28 March 2019</w:t>
            </w:r>
          </w:p>
        </w:tc>
      </w:tr>
      <w:tr w:rsidR="00462813" w:rsidTr="00B60891">
        <w:trPr>
          <w:cantSplit/>
          <w:trHeight w:val="454"/>
        </w:trPr>
        <w:tc>
          <w:tcPr>
            <w:tcW w:w="9362" w:type="dxa"/>
            <w:gridSpan w:val="2"/>
          </w:tcPr>
          <w:p w:rsidR="00462813" w:rsidRDefault="00462813" w:rsidP="00602516">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602516">
              <w:rPr>
                <w:rFonts w:ascii="Arial" w:hAnsi="Arial"/>
              </w:rPr>
              <w:t>Forest Service</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DE09AA">
        <w:trPr>
          <w:cantSplit/>
          <w:trHeight w:val="2352"/>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D47DB7" w:rsidRPr="00DE09AA" w:rsidRDefault="00D50F32" w:rsidP="00B60891">
            <w:pPr>
              <w:pStyle w:val="Header"/>
              <w:tabs>
                <w:tab w:val="clear" w:pos="4320"/>
                <w:tab w:val="clear" w:pos="8640"/>
              </w:tabs>
              <w:spacing w:before="100"/>
            </w:pPr>
            <w:r>
              <w:rPr>
                <w:noProof/>
                <w:lang w:eastAsia="en-GB"/>
              </w:rPr>
              <w:pict>
                <v:shape id="_x0000_i1028" type="#_x0000_t75" alt="Copy of Signature - John Joe O Boyle" style="width:146.25pt;height:78pt;visibility:visible;mso-wrap-style:square">
                  <v:imagedata r:id="rId16" o:title="Copy of Signature - John Joe O Boyle"/>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9" type="#_x0000_t75" style="width:79.5pt;height:50.25pt" o:ole="">
            <v:imagedata r:id="rId18" o:title=""/>
          </v:shape>
          <o:OLEObject Type="Embed" ProgID="Package" ShapeID="_x0000_i1029" DrawAspect="Icon" ObjectID="_1615384750"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D50F32">
      <w:pPr>
        <w:pStyle w:val="DARDEqualityText"/>
        <w:spacing w:before="100" w:line="240" w:lineRule="auto"/>
        <w:rPr>
          <w:szCs w:val="28"/>
        </w:rPr>
      </w:pPr>
      <w:r>
        <w:rPr>
          <w:sz w:val="56"/>
        </w:rPr>
        <w:lastRenderedPageBreak/>
        <w:pict>
          <v:shape id="_x0000_i1030" type="#_x0000_t75" style="width:266.2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03" w:rsidRDefault="00DF4203">
      <w:r>
        <w:separator/>
      </w:r>
    </w:p>
  </w:endnote>
  <w:endnote w:type="continuationSeparator" w:id="0">
    <w:p w:rsidR="00DF4203" w:rsidRDefault="00DF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6A" w:rsidRDefault="00122B6A"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B6A" w:rsidRDefault="00122B6A"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6A" w:rsidRDefault="00122B6A">
    <w:pPr>
      <w:pStyle w:val="Footer"/>
    </w:pPr>
    <w:r>
      <w:t>[Type here]</w:t>
    </w:r>
  </w:p>
  <w:p w:rsidR="00122B6A" w:rsidRDefault="00122B6A"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6A" w:rsidRDefault="00122B6A"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03" w:rsidRDefault="00DF4203">
      <w:r>
        <w:separator/>
      </w:r>
    </w:p>
  </w:footnote>
  <w:footnote w:type="continuationSeparator" w:id="0">
    <w:p w:rsidR="00DF4203" w:rsidRDefault="00DF4203">
      <w:r>
        <w:continuationSeparator/>
      </w:r>
    </w:p>
  </w:footnote>
  <w:footnote w:id="1">
    <w:p w:rsidR="00122B6A" w:rsidRDefault="00122B6A" w:rsidP="00716554">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ECNI </w:t>
      </w:r>
      <w:r>
        <w:rPr>
          <w:rFonts w:ascii="Arial" w:hAnsi="Arial" w:cs="Arial"/>
          <w:color w:val="0000FF"/>
        </w:rPr>
        <w:t>‘</w:t>
      </w:r>
      <w:r w:rsidRPr="009462F8">
        <w:rPr>
          <w:rFonts w:ascii="Arial" w:hAnsi="Arial" w:cs="Arial"/>
          <w:color w:val="0000FF"/>
        </w:rPr>
        <w:t>Section 75 of the NI Act 1998</w:t>
      </w:r>
      <w:r>
        <w:rPr>
          <w:rFonts w:ascii="Arial" w:hAnsi="Arial" w:cs="Arial"/>
          <w:color w:val="0000FF"/>
        </w:rPr>
        <w:t>:</w:t>
      </w:r>
      <w:r w:rsidRPr="009462F8">
        <w:rPr>
          <w:rFonts w:ascii="Arial" w:hAnsi="Arial" w:cs="Arial"/>
          <w:color w:val="0000FF"/>
        </w:rPr>
        <w:t xml:space="preserve"> A Guide for </w:t>
      </w:r>
      <w:r>
        <w:rPr>
          <w:rFonts w:ascii="Arial" w:hAnsi="Arial" w:cs="Arial"/>
          <w:color w:val="0000FF"/>
        </w:rPr>
        <w:t>P</w:t>
      </w:r>
      <w:r w:rsidRPr="009462F8">
        <w:rPr>
          <w:rFonts w:ascii="Arial" w:hAnsi="Arial" w:cs="Arial"/>
          <w:color w:val="0000FF"/>
        </w:rPr>
        <w:t>ublic Authorities</w:t>
      </w:r>
      <w:r>
        <w:rPr>
          <w:rFonts w:ascii="Arial" w:hAnsi="Arial" w:cs="Arial"/>
          <w:color w:val="0000FF"/>
        </w:rPr>
        <w:t>’</w:t>
      </w:r>
      <w:r w:rsidRPr="009462F8">
        <w:rPr>
          <w:rFonts w:ascii="Arial" w:hAnsi="Arial" w:cs="Arial"/>
          <w:color w:val="0000FF"/>
        </w:rPr>
        <w:t xml:space="preserve"> April 2010</w:t>
      </w:r>
      <w:r>
        <w:rPr>
          <w:rFonts w:ascii="Arial" w:hAnsi="Arial" w:cs="Arial"/>
          <w:color w:val="0000FF"/>
        </w:rPr>
        <w:t>.</w:t>
      </w:r>
      <w:r w:rsidRPr="009462F8">
        <w:rPr>
          <w:rFonts w:ascii="Arial" w:hAnsi="Arial" w:cs="Arial"/>
          <w:color w:val="0000FF"/>
        </w:rPr>
        <w:t xml:space="preserve"> </w:t>
      </w:r>
      <w:hyperlink r:id="rId1" w:history="1">
        <w:r w:rsidRPr="00EA2A6A">
          <w:rPr>
            <w:rStyle w:val="Hyperlink"/>
            <w:rFonts w:ascii="Arial" w:hAnsi="Arial" w:cs="Arial"/>
          </w:rPr>
          <w:t>www.equalityni.org</w:t>
        </w:r>
      </w:hyperlink>
    </w:p>
    <w:p w:rsidR="00122B6A" w:rsidRPr="009462F8" w:rsidRDefault="00122B6A" w:rsidP="00716554">
      <w:pPr>
        <w:pStyle w:val="FootnoteText"/>
        <w:numPr>
          <w:ins w:id="1" w:author="Sharon Fitchie" w:date="2011-10-25T20:46:00Z"/>
        </w:numPr>
        <w:rPr>
          <w:rFonts w:ascii="Arial" w:hAnsi="Arial" w:cs="Arial"/>
          <w:color w:val="0000FF"/>
        </w:rPr>
      </w:pPr>
    </w:p>
  </w:footnote>
  <w:footnote w:id="2">
    <w:p w:rsidR="00122B6A" w:rsidRDefault="00122B6A" w:rsidP="000E173E">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rPr>
        <w:t>Should be easily understood by a 12 year old.</w:t>
      </w:r>
    </w:p>
    <w:p w:rsidR="00122B6A" w:rsidRPr="009462F8" w:rsidRDefault="00122B6A" w:rsidP="000E173E">
      <w:pPr>
        <w:pStyle w:val="FootnoteText"/>
        <w:rPr>
          <w:rFonts w:ascii="Arial" w:hAnsi="Arial"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6A" w:rsidRDefault="00122B6A">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F01C07"/>
    <w:multiLevelType w:val="multilevel"/>
    <w:tmpl w:val="135617D6"/>
    <w:lvl w:ilvl="0">
      <w:start w:val="1"/>
      <w:numFmt w:val="decimal"/>
      <w:pStyle w:val="JGNumberedHeading"/>
      <w:lvlText w:val="%1."/>
      <w:lvlJc w:val="left"/>
      <w:pPr>
        <w:tabs>
          <w:tab w:val="num" w:pos="360"/>
        </w:tabs>
        <w:ind w:left="360" w:hanging="360"/>
      </w:pPr>
    </w:lvl>
    <w:lvl w:ilvl="1">
      <w:start w:val="1"/>
      <w:numFmt w:val="decimal"/>
      <w:pStyle w:val="JGNumberedParagraph"/>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3"/>
  </w:num>
  <w:num w:numId="6">
    <w:abstractNumId w:val="10"/>
  </w:num>
  <w:num w:numId="7">
    <w:abstractNumId w:val="3"/>
  </w:num>
  <w:num w:numId="8">
    <w:abstractNumId w:val="17"/>
  </w:num>
  <w:num w:numId="9">
    <w:abstractNumId w:val="20"/>
  </w:num>
  <w:num w:numId="10">
    <w:abstractNumId w:val="16"/>
  </w:num>
  <w:num w:numId="11">
    <w:abstractNumId w:val="19"/>
  </w:num>
  <w:num w:numId="12">
    <w:abstractNumId w:val="21"/>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513A"/>
    <w:rsid w:val="000109BD"/>
    <w:rsid w:val="00011002"/>
    <w:rsid w:val="00042940"/>
    <w:rsid w:val="000532C6"/>
    <w:rsid w:val="00073F4D"/>
    <w:rsid w:val="00092067"/>
    <w:rsid w:val="000A1FB1"/>
    <w:rsid w:val="000C0080"/>
    <w:rsid w:val="000C1464"/>
    <w:rsid w:val="000C1873"/>
    <w:rsid w:val="000D68B0"/>
    <w:rsid w:val="000E173E"/>
    <w:rsid w:val="000E207C"/>
    <w:rsid w:val="000E5B9B"/>
    <w:rsid w:val="001015C2"/>
    <w:rsid w:val="00122B6A"/>
    <w:rsid w:val="001262D9"/>
    <w:rsid w:val="00135041"/>
    <w:rsid w:val="00162902"/>
    <w:rsid w:val="00194483"/>
    <w:rsid w:val="001A0C73"/>
    <w:rsid w:val="001A0E53"/>
    <w:rsid w:val="001A2665"/>
    <w:rsid w:val="001A6E80"/>
    <w:rsid w:val="001B0109"/>
    <w:rsid w:val="001C051C"/>
    <w:rsid w:val="001C32B5"/>
    <w:rsid w:val="001D36A5"/>
    <w:rsid w:val="001F26FA"/>
    <w:rsid w:val="00202D9F"/>
    <w:rsid w:val="0021778B"/>
    <w:rsid w:val="0022257B"/>
    <w:rsid w:val="00224B4F"/>
    <w:rsid w:val="00227481"/>
    <w:rsid w:val="00227800"/>
    <w:rsid w:val="00230293"/>
    <w:rsid w:val="00250BA2"/>
    <w:rsid w:val="00264635"/>
    <w:rsid w:val="002658B1"/>
    <w:rsid w:val="00266984"/>
    <w:rsid w:val="0027081E"/>
    <w:rsid w:val="00281A61"/>
    <w:rsid w:val="00295734"/>
    <w:rsid w:val="002A6223"/>
    <w:rsid w:val="002D27B6"/>
    <w:rsid w:val="002D65A6"/>
    <w:rsid w:val="002E4391"/>
    <w:rsid w:val="002E6A0E"/>
    <w:rsid w:val="003041FF"/>
    <w:rsid w:val="003052DB"/>
    <w:rsid w:val="00322747"/>
    <w:rsid w:val="00366647"/>
    <w:rsid w:val="003819B4"/>
    <w:rsid w:val="003936AC"/>
    <w:rsid w:val="003B12B1"/>
    <w:rsid w:val="003B146D"/>
    <w:rsid w:val="003C3FAE"/>
    <w:rsid w:val="0046189D"/>
    <w:rsid w:val="00462813"/>
    <w:rsid w:val="00465FBD"/>
    <w:rsid w:val="004738FB"/>
    <w:rsid w:val="0047531B"/>
    <w:rsid w:val="004830AF"/>
    <w:rsid w:val="004A360F"/>
    <w:rsid w:val="004A3DE5"/>
    <w:rsid w:val="004B65E9"/>
    <w:rsid w:val="004E5ABC"/>
    <w:rsid w:val="004F6BFB"/>
    <w:rsid w:val="00512C52"/>
    <w:rsid w:val="00514462"/>
    <w:rsid w:val="0057584A"/>
    <w:rsid w:val="0058299D"/>
    <w:rsid w:val="005C03E2"/>
    <w:rsid w:val="005D0A14"/>
    <w:rsid w:val="00602516"/>
    <w:rsid w:val="00602BD5"/>
    <w:rsid w:val="00607423"/>
    <w:rsid w:val="00607CB9"/>
    <w:rsid w:val="00661EEE"/>
    <w:rsid w:val="006713FE"/>
    <w:rsid w:val="00677852"/>
    <w:rsid w:val="006804A7"/>
    <w:rsid w:val="006A73A4"/>
    <w:rsid w:val="006B7041"/>
    <w:rsid w:val="006C5BF5"/>
    <w:rsid w:val="006D2BA5"/>
    <w:rsid w:val="006E6ADD"/>
    <w:rsid w:val="006F2B78"/>
    <w:rsid w:val="00701A79"/>
    <w:rsid w:val="00716554"/>
    <w:rsid w:val="00716D87"/>
    <w:rsid w:val="00730BFC"/>
    <w:rsid w:val="0077251C"/>
    <w:rsid w:val="007731AE"/>
    <w:rsid w:val="007811C0"/>
    <w:rsid w:val="007B29F0"/>
    <w:rsid w:val="007D37EA"/>
    <w:rsid w:val="007F311C"/>
    <w:rsid w:val="007F720E"/>
    <w:rsid w:val="00803CD9"/>
    <w:rsid w:val="00807323"/>
    <w:rsid w:val="00817FBA"/>
    <w:rsid w:val="008244EC"/>
    <w:rsid w:val="008370F8"/>
    <w:rsid w:val="008416A5"/>
    <w:rsid w:val="008461B5"/>
    <w:rsid w:val="00855DA3"/>
    <w:rsid w:val="00866C8E"/>
    <w:rsid w:val="008A2DB4"/>
    <w:rsid w:val="008E13D2"/>
    <w:rsid w:val="008E6AB7"/>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3FCC"/>
    <w:rsid w:val="00AA7425"/>
    <w:rsid w:val="00AE3B4B"/>
    <w:rsid w:val="00AF1941"/>
    <w:rsid w:val="00B2029E"/>
    <w:rsid w:val="00B26D34"/>
    <w:rsid w:val="00B35098"/>
    <w:rsid w:val="00B60891"/>
    <w:rsid w:val="00B7098C"/>
    <w:rsid w:val="00B90197"/>
    <w:rsid w:val="00B96E27"/>
    <w:rsid w:val="00B97A5A"/>
    <w:rsid w:val="00BA751D"/>
    <w:rsid w:val="00BC05CA"/>
    <w:rsid w:val="00BC32D3"/>
    <w:rsid w:val="00BC3F3B"/>
    <w:rsid w:val="00BC6346"/>
    <w:rsid w:val="00BE323A"/>
    <w:rsid w:val="00BE7A92"/>
    <w:rsid w:val="00C075D9"/>
    <w:rsid w:val="00C106EB"/>
    <w:rsid w:val="00C30F41"/>
    <w:rsid w:val="00C50901"/>
    <w:rsid w:val="00C91E99"/>
    <w:rsid w:val="00C92FA5"/>
    <w:rsid w:val="00C946E4"/>
    <w:rsid w:val="00CB4313"/>
    <w:rsid w:val="00CB5F32"/>
    <w:rsid w:val="00CB7BD3"/>
    <w:rsid w:val="00CC0E7F"/>
    <w:rsid w:val="00CC25DA"/>
    <w:rsid w:val="00CC5C4C"/>
    <w:rsid w:val="00CE3512"/>
    <w:rsid w:val="00CE4727"/>
    <w:rsid w:val="00D048F5"/>
    <w:rsid w:val="00D059C6"/>
    <w:rsid w:val="00D07258"/>
    <w:rsid w:val="00D129E0"/>
    <w:rsid w:val="00D14B5C"/>
    <w:rsid w:val="00D20045"/>
    <w:rsid w:val="00D47DB7"/>
    <w:rsid w:val="00D50F32"/>
    <w:rsid w:val="00D539BB"/>
    <w:rsid w:val="00D74B55"/>
    <w:rsid w:val="00D9704D"/>
    <w:rsid w:val="00DC2867"/>
    <w:rsid w:val="00DC5514"/>
    <w:rsid w:val="00DD4199"/>
    <w:rsid w:val="00DD697A"/>
    <w:rsid w:val="00DE076F"/>
    <w:rsid w:val="00DE09AA"/>
    <w:rsid w:val="00DE1A1C"/>
    <w:rsid w:val="00DF4203"/>
    <w:rsid w:val="00DF6C1E"/>
    <w:rsid w:val="00E12311"/>
    <w:rsid w:val="00E13657"/>
    <w:rsid w:val="00E14398"/>
    <w:rsid w:val="00E15BF2"/>
    <w:rsid w:val="00E42DD3"/>
    <w:rsid w:val="00E57AEE"/>
    <w:rsid w:val="00E70E6C"/>
    <w:rsid w:val="00E85D82"/>
    <w:rsid w:val="00E90069"/>
    <w:rsid w:val="00EA1E36"/>
    <w:rsid w:val="00EB0124"/>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1210"/>
    <w:rsid w:val="00F642E2"/>
    <w:rsid w:val="00F71D45"/>
    <w:rsid w:val="00F77F77"/>
    <w:rsid w:val="00F92B0D"/>
    <w:rsid w:val="00FA5C2B"/>
    <w:rsid w:val="00FB6B11"/>
    <w:rsid w:val="00FE1ABC"/>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T1">
    <w:name w:val="T1"/>
    <w:basedOn w:val="Normal"/>
    <w:link w:val="T1Char"/>
    <w:rsid w:val="00F61210"/>
    <w:pPr>
      <w:spacing w:before="160" w:line="220" w:lineRule="atLeast"/>
      <w:jc w:val="both"/>
    </w:pPr>
    <w:rPr>
      <w:rFonts w:ascii="Times New Roman" w:eastAsia="Times New Roman" w:hAnsi="Times New Roman"/>
      <w:sz w:val="21"/>
    </w:rPr>
  </w:style>
  <w:style w:type="character" w:customStyle="1" w:styleId="T1Char">
    <w:name w:val="T1 Char"/>
    <w:link w:val="T1"/>
    <w:rsid w:val="00F61210"/>
    <w:rPr>
      <w:rFonts w:ascii="Times New Roman" w:eastAsia="Times New Roman" w:hAnsi="Times New Roman"/>
      <w:sz w:val="21"/>
      <w:lang w:eastAsia="en-US"/>
    </w:rPr>
  </w:style>
  <w:style w:type="paragraph" w:customStyle="1" w:styleId="JGNumberedHeading">
    <w:name w:val="JG Numbered Heading"/>
    <w:basedOn w:val="Normal"/>
    <w:rsid w:val="00B97A5A"/>
    <w:pPr>
      <w:keepNext/>
      <w:numPr>
        <w:numId w:val="23"/>
      </w:numPr>
      <w:spacing w:before="120" w:after="120"/>
    </w:pPr>
    <w:rPr>
      <w:rFonts w:ascii="Times New Roman" w:eastAsia="Times New Roman" w:hAnsi="Times New Roman"/>
      <w:b/>
      <w:color w:val="000000"/>
      <w:szCs w:val="24"/>
    </w:rPr>
  </w:style>
  <w:style w:type="paragraph" w:customStyle="1" w:styleId="JGNumberedParagraph">
    <w:name w:val="JG Numbered Paragraph"/>
    <w:basedOn w:val="Normal"/>
    <w:rsid w:val="00B97A5A"/>
    <w:pPr>
      <w:numPr>
        <w:ilvl w:val="1"/>
        <w:numId w:val="23"/>
      </w:numPr>
      <w:tabs>
        <w:tab w:val="clear" w:pos="792"/>
        <w:tab w:val="num" w:pos="1080"/>
      </w:tabs>
      <w:spacing w:before="120" w:after="120"/>
      <w:ind w:left="1080" w:hanging="720"/>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4125</Words>
  <Characters>22847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26919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Jan Davidson</cp:lastModifiedBy>
  <cp:revision>2</cp:revision>
  <cp:lastPrinted>2011-06-29T10:17:00Z</cp:lastPrinted>
  <dcterms:created xsi:type="dcterms:W3CDTF">2019-03-29T17:13:00Z</dcterms:created>
  <dcterms:modified xsi:type="dcterms:W3CDTF">2019-03-29T17:13:00Z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