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788F2" w14:textId="77777777" w:rsidR="00202D9F" w:rsidRDefault="00202D9F"/>
    <w:p w14:paraId="1F3DB7BC"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1DBE58AD" w14:textId="77777777" w:rsidR="00202D9F" w:rsidRPr="00224B4F" w:rsidRDefault="00202D9F" w:rsidP="00224B4F">
      <w:pPr>
        <w:jc w:val="center"/>
        <w:rPr>
          <w:b/>
          <w:sz w:val="36"/>
          <w:szCs w:val="36"/>
        </w:rPr>
      </w:pPr>
    </w:p>
    <w:p w14:paraId="2A5CB339" w14:textId="77777777" w:rsidR="00202D9F" w:rsidRDefault="00202D9F"/>
    <w:p w14:paraId="41546B65" w14:textId="77777777" w:rsidR="00202D9F" w:rsidRDefault="00202D9F"/>
    <w:p w14:paraId="5EA8EBCA" w14:textId="77777777" w:rsidR="00202D9F" w:rsidRDefault="00202D9F">
      <w:pPr>
        <w:ind w:left="1704"/>
        <w:rPr>
          <w:rFonts w:ascii="Arial" w:hAnsi="Arial"/>
          <w:b/>
          <w:sz w:val="56"/>
        </w:rPr>
      </w:pPr>
    </w:p>
    <w:p w14:paraId="116A8604" w14:textId="77777777" w:rsidR="00202D9F" w:rsidRDefault="00202D9F">
      <w:pPr>
        <w:ind w:left="1704"/>
        <w:rPr>
          <w:rFonts w:ascii="Arial" w:hAnsi="Arial"/>
          <w:b/>
          <w:sz w:val="56"/>
        </w:rPr>
      </w:pPr>
    </w:p>
    <w:p w14:paraId="3EA414EE"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7C3C142"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6BD9CFCC"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E05C89C"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EEDDA1E"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5D59BBF"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EC4C8F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E5EE97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A2EB75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D3B96D5"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7216659B" w14:textId="77777777" w:rsidR="006E6ADD" w:rsidRDefault="006E6ADD">
      <w:pPr>
        <w:pStyle w:val="Header"/>
        <w:tabs>
          <w:tab w:val="clear" w:pos="4320"/>
          <w:tab w:val="clear" w:pos="8640"/>
          <w:tab w:val="left" w:pos="3180"/>
        </w:tabs>
        <w:rPr>
          <w:rFonts w:ascii="Arial" w:hAnsi="Arial"/>
          <w:sz w:val="56"/>
        </w:rPr>
      </w:pPr>
    </w:p>
    <w:p w14:paraId="6044F1CE" w14:textId="77777777" w:rsidR="006E6ADD" w:rsidRDefault="006E6ADD">
      <w:pPr>
        <w:pStyle w:val="Header"/>
        <w:tabs>
          <w:tab w:val="clear" w:pos="4320"/>
          <w:tab w:val="clear" w:pos="8640"/>
          <w:tab w:val="left" w:pos="3180"/>
        </w:tabs>
        <w:rPr>
          <w:rFonts w:ascii="Arial" w:hAnsi="Arial"/>
          <w:sz w:val="56"/>
        </w:rPr>
      </w:pPr>
    </w:p>
    <w:p w14:paraId="4FFD4779" w14:textId="77777777" w:rsidR="006E6ADD" w:rsidRDefault="006E6ADD">
      <w:pPr>
        <w:pStyle w:val="Header"/>
        <w:tabs>
          <w:tab w:val="clear" w:pos="4320"/>
          <w:tab w:val="clear" w:pos="8640"/>
          <w:tab w:val="left" w:pos="3180"/>
        </w:tabs>
        <w:rPr>
          <w:rFonts w:ascii="Arial" w:hAnsi="Arial"/>
          <w:sz w:val="56"/>
        </w:rPr>
      </w:pPr>
    </w:p>
    <w:p w14:paraId="42ABCC6A" w14:textId="77777777" w:rsidR="00202D9F" w:rsidRDefault="00202D9F">
      <w:pPr>
        <w:pStyle w:val="Header"/>
        <w:tabs>
          <w:tab w:val="clear" w:pos="4320"/>
          <w:tab w:val="clear" w:pos="8640"/>
          <w:tab w:val="left" w:pos="3180"/>
        </w:tabs>
        <w:ind w:left="8876"/>
        <w:rPr>
          <w:rFonts w:ascii="Arial" w:hAnsi="Arial"/>
          <w:sz w:val="56"/>
        </w:rPr>
      </w:pPr>
    </w:p>
    <w:p w14:paraId="53CDE815" w14:textId="77777777" w:rsidR="00202D9F" w:rsidRDefault="00202D9F" w:rsidP="00227800">
      <w:pPr>
        <w:pStyle w:val="Header"/>
        <w:tabs>
          <w:tab w:val="clear" w:pos="4320"/>
          <w:tab w:val="clear" w:pos="8640"/>
          <w:tab w:val="left" w:pos="3180"/>
        </w:tabs>
        <w:ind w:left="1704" w:right="559"/>
        <w:rPr>
          <w:rFonts w:ascii="Arial" w:hAnsi="Arial"/>
          <w:sz w:val="56"/>
        </w:rPr>
      </w:pPr>
    </w:p>
    <w:p w14:paraId="1D4D44D9"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AF084E">
        <w:rPr>
          <w:rFonts w:ascii="Arial" w:hAnsi="Arial"/>
          <w:sz w:val="56"/>
        </w:rPr>
        <w:pict w14:anchorId="6FBA0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3856FCCB"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7C2CC7EB" w14:textId="77777777" w:rsidR="00202D9F" w:rsidRDefault="00202D9F">
      <w:pPr>
        <w:pStyle w:val="Heading1"/>
      </w:pPr>
      <w:r>
        <w:rPr>
          <w:sz w:val="40"/>
        </w:rPr>
        <w:t>Screening Template</w:t>
      </w:r>
    </w:p>
    <w:p w14:paraId="5CFE69D8" w14:textId="77777777" w:rsidR="00202D9F" w:rsidRDefault="00202D9F">
      <w:pPr>
        <w:jc w:val="center"/>
        <w:rPr>
          <w:b/>
          <w:sz w:val="28"/>
        </w:rPr>
      </w:pPr>
    </w:p>
    <w:p w14:paraId="272F7DD4"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63FAF93E" w14:textId="77777777" w:rsidR="00202D9F" w:rsidRDefault="00202D9F">
      <w:pPr>
        <w:pStyle w:val="DARDEqualityText"/>
      </w:pPr>
      <w:r>
        <w:t xml:space="preserve">   </w:t>
      </w:r>
    </w:p>
    <w:p w14:paraId="2E38A773"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4E7CBE25" w14:textId="77777777" w:rsidR="00D47DB7" w:rsidRDefault="00D47DB7" w:rsidP="00A73FCC">
      <w:pPr>
        <w:pStyle w:val="DARDEqualityText"/>
        <w:tabs>
          <w:tab w:val="num" w:pos="2282"/>
        </w:tabs>
      </w:pPr>
      <w:r>
        <w:object w:dxaOrig="1550" w:dyaOrig="991" w14:anchorId="4DE318F1">
          <v:shape id="_x0000_i1026" type="#_x0000_t75" style="width:79.5pt;height:50.25pt" o:ole="">
            <v:imagedata r:id="rId12" o:title=""/>
          </v:shape>
          <o:OLEObject Type="Embed" ProgID="Package" ShapeID="_x0000_i1026" DrawAspect="Icon" ObjectID="_1625042740" r:id="rId13"/>
        </w:object>
      </w:r>
    </w:p>
    <w:p w14:paraId="22976357"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24CAC88A" w14:textId="77777777" w:rsidR="000E173E" w:rsidRDefault="000E173E" w:rsidP="00A73FCC">
      <w:pPr>
        <w:pStyle w:val="DARDEqualityText"/>
        <w:tabs>
          <w:tab w:val="num" w:pos="2282"/>
        </w:tabs>
      </w:pPr>
    </w:p>
    <w:p w14:paraId="127C17FF"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3DB15E83" w14:textId="77777777" w:rsidR="00EE29A4" w:rsidRDefault="00EE29A4" w:rsidP="00EE29A4">
      <w:pPr>
        <w:pStyle w:val="DARDEqualityText"/>
        <w:numPr>
          <w:ins w:id="1" w:author="Sharon Fitchie" w:date="2011-07-04T16:22:00Z"/>
        </w:numPr>
        <w:tabs>
          <w:tab w:val="num" w:pos="2282"/>
        </w:tabs>
        <w:spacing w:line="240" w:lineRule="auto"/>
      </w:pPr>
    </w:p>
    <w:p w14:paraId="5883AF5D"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4EEB7294" w14:textId="77777777" w:rsidR="000E173E" w:rsidRDefault="000E173E">
      <w:pPr>
        <w:pStyle w:val="DARDEqualityText"/>
        <w:spacing w:before="300"/>
        <w:ind w:left="1562" w:hanging="1562"/>
        <w:rPr>
          <w:b/>
          <w:color w:val="142062"/>
        </w:rPr>
      </w:pPr>
    </w:p>
    <w:p w14:paraId="399771E8" w14:textId="77777777" w:rsidR="000E173E" w:rsidRDefault="000E173E">
      <w:pPr>
        <w:pStyle w:val="DARDEqualityText"/>
        <w:spacing w:before="300"/>
        <w:ind w:left="1562" w:hanging="1562"/>
        <w:rPr>
          <w:b/>
          <w:color w:val="142062"/>
        </w:rPr>
      </w:pPr>
    </w:p>
    <w:p w14:paraId="01F99878" w14:textId="77777777" w:rsidR="00202D9F" w:rsidRDefault="00202D9F">
      <w:pPr>
        <w:pStyle w:val="DARDEqualityText"/>
        <w:spacing w:before="300"/>
        <w:ind w:left="1562" w:hanging="1562"/>
      </w:pPr>
      <w:r>
        <w:rPr>
          <w:b/>
          <w:color w:val="142062"/>
        </w:rPr>
        <w:lastRenderedPageBreak/>
        <w:t>Section A</w:t>
      </w:r>
      <w:r>
        <w:t xml:space="preserve"> - asks you to provide details about the policy / decision that is being screened.</w:t>
      </w:r>
    </w:p>
    <w:p w14:paraId="5F5AD622"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3AD5CC71"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710DFB8"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1D63796D" w14:textId="77777777" w:rsidR="000E173E" w:rsidRDefault="000E173E" w:rsidP="0058299D">
      <w:pPr>
        <w:pStyle w:val="DARDEqualityTextBold"/>
        <w:rPr>
          <w:sz w:val="40"/>
        </w:rPr>
      </w:pPr>
    </w:p>
    <w:p w14:paraId="0C360D70" w14:textId="77777777" w:rsidR="000E173E" w:rsidRDefault="000E173E" w:rsidP="0058299D">
      <w:pPr>
        <w:pStyle w:val="DARDEqualityTextBold"/>
        <w:rPr>
          <w:sz w:val="40"/>
        </w:rPr>
      </w:pPr>
    </w:p>
    <w:p w14:paraId="10AE3611" w14:textId="77777777" w:rsidR="000E173E" w:rsidRDefault="000E173E" w:rsidP="0058299D">
      <w:pPr>
        <w:pStyle w:val="DARDEqualityTextBold"/>
        <w:rPr>
          <w:sz w:val="40"/>
        </w:rPr>
      </w:pPr>
    </w:p>
    <w:p w14:paraId="065CDC62" w14:textId="77777777" w:rsidR="000E173E" w:rsidRDefault="000E173E" w:rsidP="0058299D">
      <w:pPr>
        <w:pStyle w:val="DARDEqualityTextBold"/>
        <w:rPr>
          <w:sz w:val="40"/>
        </w:rPr>
      </w:pPr>
    </w:p>
    <w:p w14:paraId="337F438A" w14:textId="77777777" w:rsidR="000E173E" w:rsidRDefault="000E173E" w:rsidP="0058299D">
      <w:pPr>
        <w:pStyle w:val="DARDEqualityTextBold"/>
        <w:rPr>
          <w:sz w:val="40"/>
        </w:rPr>
      </w:pPr>
    </w:p>
    <w:p w14:paraId="344ED7DB" w14:textId="77777777" w:rsidR="000E173E" w:rsidRDefault="000E173E" w:rsidP="0058299D">
      <w:pPr>
        <w:pStyle w:val="DARDEqualityTextBold"/>
        <w:rPr>
          <w:sz w:val="40"/>
        </w:rPr>
      </w:pPr>
    </w:p>
    <w:p w14:paraId="4FBBB46A" w14:textId="77777777" w:rsidR="000E173E" w:rsidRDefault="000E173E" w:rsidP="0058299D">
      <w:pPr>
        <w:pStyle w:val="DARDEqualityTextBold"/>
        <w:rPr>
          <w:sz w:val="40"/>
        </w:rPr>
      </w:pPr>
    </w:p>
    <w:p w14:paraId="6F0527C3" w14:textId="77777777" w:rsidR="000E173E" w:rsidRDefault="000E173E" w:rsidP="0058299D">
      <w:pPr>
        <w:pStyle w:val="DARDEqualityTextBold"/>
        <w:rPr>
          <w:sz w:val="40"/>
        </w:rPr>
      </w:pPr>
    </w:p>
    <w:p w14:paraId="33D35B34" w14:textId="77777777" w:rsidR="000E173E" w:rsidRDefault="000E173E" w:rsidP="0058299D">
      <w:pPr>
        <w:pStyle w:val="DARDEqualityTextBold"/>
        <w:rPr>
          <w:sz w:val="40"/>
        </w:rPr>
      </w:pPr>
    </w:p>
    <w:p w14:paraId="4E5E9B01" w14:textId="77777777" w:rsidR="000E173E" w:rsidRDefault="000E173E" w:rsidP="0058299D">
      <w:pPr>
        <w:pStyle w:val="DARDEqualityTextBold"/>
        <w:rPr>
          <w:sz w:val="40"/>
        </w:rPr>
      </w:pPr>
    </w:p>
    <w:p w14:paraId="1E6D4949" w14:textId="77777777" w:rsidR="000E173E" w:rsidRDefault="000E173E" w:rsidP="0058299D">
      <w:pPr>
        <w:pStyle w:val="DARDEqualityTextBold"/>
        <w:rPr>
          <w:sz w:val="40"/>
        </w:rPr>
      </w:pPr>
    </w:p>
    <w:p w14:paraId="61A139C7" w14:textId="77777777" w:rsidR="005C03E2" w:rsidRDefault="005C03E2" w:rsidP="0058299D">
      <w:pPr>
        <w:pStyle w:val="DARDEqualityTextBold"/>
        <w:rPr>
          <w:sz w:val="40"/>
        </w:rPr>
      </w:pPr>
    </w:p>
    <w:p w14:paraId="01327358" w14:textId="77777777" w:rsidR="005C03E2" w:rsidRDefault="005C03E2" w:rsidP="0058299D">
      <w:pPr>
        <w:pStyle w:val="DARDEqualityTextBold"/>
        <w:rPr>
          <w:sz w:val="40"/>
        </w:rPr>
      </w:pPr>
    </w:p>
    <w:p w14:paraId="077FA79A" w14:textId="77777777" w:rsidR="000E173E" w:rsidRDefault="000E173E" w:rsidP="0058299D">
      <w:pPr>
        <w:pStyle w:val="DARDEqualityTextBold"/>
        <w:rPr>
          <w:sz w:val="40"/>
        </w:rPr>
      </w:pPr>
    </w:p>
    <w:p w14:paraId="474D6E00" w14:textId="77777777" w:rsidR="000E173E" w:rsidRDefault="000E173E" w:rsidP="0058299D">
      <w:pPr>
        <w:pStyle w:val="DARDEqualityTextBold"/>
        <w:rPr>
          <w:sz w:val="40"/>
        </w:rPr>
      </w:pPr>
    </w:p>
    <w:p w14:paraId="0081DE0B" w14:textId="77777777" w:rsidR="0058299D" w:rsidRDefault="0058299D" w:rsidP="0058299D">
      <w:pPr>
        <w:pStyle w:val="DARDEqualityTextBold"/>
        <w:rPr>
          <w:sz w:val="40"/>
        </w:rPr>
      </w:pPr>
      <w:r>
        <w:rPr>
          <w:sz w:val="40"/>
        </w:rPr>
        <w:lastRenderedPageBreak/>
        <w:t>Section A</w:t>
      </w:r>
    </w:p>
    <w:p w14:paraId="112FF450" w14:textId="77777777" w:rsidR="00202D9F" w:rsidRDefault="00202D9F">
      <w:pPr>
        <w:pStyle w:val="DARDEqualityTextBold"/>
      </w:pPr>
      <w:r>
        <w:t>Details about the policy / decision to be screened</w:t>
      </w:r>
      <w:r w:rsidR="00E12311">
        <w:t xml:space="preserve"> – In plain English</w:t>
      </w:r>
    </w:p>
    <w:p w14:paraId="77BC49E6"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7EBD4EEF" w14:textId="77777777" w:rsidTr="005C03E2">
        <w:trPr>
          <w:trHeight w:val="1576"/>
        </w:trPr>
        <w:tc>
          <w:tcPr>
            <w:tcW w:w="10598" w:type="dxa"/>
          </w:tcPr>
          <w:p w14:paraId="0D6BE1AD" w14:textId="77777777" w:rsidR="00AA7425" w:rsidRDefault="00202D9F" w:rsidP="007F6FEB">
            <w:pPr>
              <w:pStyle w:val="DARDEqualityTextBold"/>
              <w:spacing w:before="20"/>
              <w:rPr>
                <w:b w:val="0"/>
                <w:color w:val="auto"/>
                <w:sz w:val="24"/>
              </w:rPr>
            </w:pPr>
            <w:r>
              <w:rPr>
                <w:color w:val="auto"/>
                <w:sz w:val="24"/>
              </w:rPr>
              <w:t xml:space="preserve">Title of policy / decision to be screened:- </w:t>
            </w:r>
            <w:r w:rsidR="006817D8" w:rsidRPr="006817D8">
              <w:rPr>
                <w:b w:val="0"/>
                <w:color w:val="auto"/>
                <w:sz w:val="24"/>
              </w:rPr>
              <w:t xml:space="preserve">The </w:t>
            </w:r>
            <w:r w:rsidR="007D62F4" w:rsidRPr="007F6FEB">
              <w:rPr>
                <w:b w:val="0"/>
                <w:color w:val="auto"/>
                <w:sz w:val="24"/>
              </w:rPr>
              <w:t>Plant Health (Amendment</w:t>
            </w:r>
            <w:r w:rsidR="00107EAE">
              <w:rPr>
                <w:b w:val="0"/>
                <w:color w:val="auto"/>
                <w:sz w:val="24"/>
              </w:rPr>
              <w:t xml:space="preserve"> No. 2</w:t>
            </w:r>
            <w:r w:rsidR="007D62F4" w:rsidRPr="007F6FEB">
              <w:rPr>
                <w:b w:val="0"/>
                <w:color w:val="auto"/>
                <w:sz w:val="24"/>
              </w:rPr>
              <w:t>) Order (Northern Ireland) 2019</w:t>
            </w:r>
          </w:p>
        </w:tc>
      </w:tr>
    </w:tbl>
    <w:p w14:paraId="3F8A23A8" w14:textId="77777777" w:rsidR="00677852" w:rsidRDefault="00677852"/>
    <w:p w14:paraId="3186AF2F"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75ABA006" w14:textId="77777777" w:rsidTr="005C03E2">
        <w:trPr>
          <w:trHeight w:val="2987"/>
        </w:trPr>
        <w:tc>
          <w:tcPr>
            <w:tcW w:w="10598" w:type="dxa"/>
          </w:tcPr>
          <w:p w14:paraId="16FB7F09"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sidR="007F6FEB">
              <w:rPr>
                <w:b w:val="0"/>
                <w:color w:val="auto"/>
                <w:sz w:val="24"/>
              </w:rPr>
              <w:t>Plant Health is subject under Directive 2000/29/EC (“the Plant Health Directive”) to a regime of protection against the introduction of organisms harmful to plants or plant products and against their spread within the EU.</w:t>
            </w:r>
            <w:r w:rsidR="00AA197B">
              <w:rPr>
                <w:b w:val="0"/>
                <w:color w:val="auto"/>
                <w:sz w:val="24"/>
              </w:rPr>
              <w:t xml:space="preserve"> The Plant Health Directive is implemented in Northern Ireland in respect of trees and crops through the Plant Health Order (Northern Ireland) 2018 (S.R. 2018 No. 184) (“the principal Order”) and in respect of wood and bark through the Plant Health (Wood and Bark) Order (Northern Ireland) 2006 (S.R. 2006 No. 66). The Directive (and therefore the principal Order) </w:t>
            </w:r>
            <w:r w:rsidR="00AC7883">
              <w:rPr>
                <w:b w:val="0"/>
                <w:color w:val="auto"/>
                <w:sz w:val="24"/>
              </w:rPr>
              <w:t>is</w:t>
            </w:r>
            <w:r w:rsidR="00AA197B">
              <w:rPr>
                <w:b w:val="0"/>
                <w:color w:val="auto"/>
                <w:sz w:val="24"/>
              </w:rPr>
              <w:t xml:space="preserve"> updated frequently, to take account of new or revised risk assessments, pest interceptions, changes in distribution of pests and other developments.</w:t>
            </w:r>
          </w:p>
          <w:p w14:paraId="49453165" w14:textId="77777777" w:rsidR="00AA197B" w:rsidRDefault="00AA197B">
            <w:pPr>
              <w:pStyle w:val="DARDEqualityTextBold"/>
              <w:spacing w:before="20"/>
              <w:rPr>
                <w:b w:val="0"/>
                <w:color w:val="auto"/>
                <w:sz w:val="24"/>
              </w:rPr>
            </w:pPr>
          </w:p>
          <w:p w14:paraId="7E84C136" w14:textId="77777777" w:rsidR="009152C8" w:rsidRDefault="00AA197B">
            <w:pPr>
              <w:pStyle w:val="DARDEqualityTextBold"/>
              <w:spacing w:before="20"/>
              <w:rPr>
                <w:b w:val="0"/>
                <w:color w:val="auto"/>
                <w:sz w:val="24"/>
              </w:rPr>
            </w:pPr>
            <w:r>
              <w:rPr>
                <w:b w:val="0"/>
                <w:color w:val="auto"/>
                <w:sz w:val="24"/>
              </w:rPr>
              <w:t xml:space="preserve">The draft Order </w:t>
            </w:r>
            <w:r w:rsidR="00107EAE">
              <w:rPr>
                <w:b w:val="0"/>
                <w:color w:val="auto"/>
                <w:sz w:val="24"/>
              </w:rPr>
              <w:t>amends</w:t>
            </w:r>
            <w:r w:rsidR="00357E91">
              <w:rPr>
                <w:b w:val="0"/>
                <w:color w:val="auto"/>
                <w:sz w:val="24"/>
              </w:rPr>
              <w:t xml:space="preserve"> </w:t>
            </w:r>
            <w:r w:rsidR="00107EAE" w:rsidRPr="00107EAE">
              <w:rPr>
                <w:b w:val="0"/>
                <w:color w:val="auto"/>
                <w:sz w:val="24"/>
              </w:rPr>
              <w:t xml:space="preserve">the principal Order </w:t>
            </w:r>
            <w:r w:rsidR="00107EAE">
              <w:rPr>
                <w:b w:val="0"/>
                <w:color w:val="auto"/>
                <w:sz w:val="24"/>
              </w:rPr>
              <w:t xml:space="preserve">to strengthen </w:t>
            </w:r>
            <w:r w:rsidR="00357E91">
              <w:rPr>
                <w:b w:val="0"/>
                <w:color w:val="auto"/>
                <w:sz w:val="24"/>
              </w:rPr>
              <w:t xml:space="preserve">current measures to </w:t>
            </w:r>
            <w:r w:rsidR="00C05CE5">
              <w:rPr>
                <w:b w:val="0"/>
                <w:color w:val="auto"/>
                <w:sz w:val="24"/>
              </w:rPr>
              <w:t>prevent</w:t>
            </w:r>
            <w:r w:rsidR="00357E91">
              <w:rPr>
                <w:b w:val="0"/>
                <w:color w:val="auto"/>
                <w:sz w:val="24"/>
              </w:rPr>
              <w:t xml:space="preserve"> the introduction of </w:t>
            </w:r>
            <w:r w:rsidR="00107EAE" w:rsidRPr="00107EAE">
              <w:rPr>
                <w:b w:val="0"/>
                <w:i/>
                <w:color w:val="auto"/>
                <w:sz w:val="24"/>
              </w:rPr>
              <w:t>Thaumetopoea</w:t>
            </w:r>
            <w:r w:rsidR="00107EAE" w:rsidRPr="00107EAE">
              <w:rPr>
                <w:b w:val="0"/>
                <w:color w:val="auto"/>
                <w:sz w:val="24"/>
              </w:rPr>
              <w:t xml:space="preserve"> </w:t>
            </w:r>
            <w:r w:rsidR="00107EAE" w:rsidRPr="00107EAE">
              <w:rPr>
                <w:b w:val="0"/>
                <w:i/>
                <w:color w:val="auto"/>
                <w:sz w:val="24"/>
              </w:rPr>
              <w:t>processionea</w:t>
            </w:r>
            <w:r w:rsidR="00107EAE" w:rsidRPr="00107EAE">
              <w:rPr>
                <w:b w:val="0"/>
                <w:color w:val="auto"/>
                <w:sz w:val="24"/>
              </w:rPr>
              <w:t xml:space="preserve"> L. (the Oak Processionary Moth)</w:t>
            </w:r>
            <w:r w:rsidR="00107EAE" w:rsidRPr="00073080">
              <w:t xml:space="preserve"> </w:t>
            </w:r>
            <w:r w:rsidR="00107EAE">
              <w:rPr>
                <w:b w:val="0"/>
                <w:color w:val="auto"/>
                <w:sz w:val="24"/>
              </w:rPr>
              <w:t>into Northern Ireland</w:t>
            </w:r>
            <w:r w:rsidR="00C05CE5">
              <w:rPr>
                <w:b w:val="0"/>
                <w:color w:val="auto"/>
                <w:sz w:val="24"/>
              </w:rPr>
              <w:t>.</w:t>
            </w:r>
          </w:p>
          <w:p w14:paraId="45F5266F" w14:textId="77777777" w:rsidR="00FC1650" w:rsidRDefault="00FC1650" w:rsidP="00AA7425">
            <w:pPr>
              <w:pStyle w:val="DARDEqualityTextBold"/>
              <w:spacing w:before="20"/>
              <w:rPr>
                <w:b w:val="0"/>
                <w:color w:val="auto"/>
                <w:sz w:val="24"/>
                <w:szCs w:val="24"/>
              </w:rPr>
            </w:pPr>
          </w:p>
          <w:p w14:paraId="68D046DD" w14:textId="77777777" w:rsidR="002F7FE1" w:rsidRDefault="001E6A0E" w:rsidP="002F7FE1">
            <w:pPr>
              <w:pStyle w:val="DARDEqualityTextBold"/>
              <w:spacing w:before="20"/>
              <w:rPr>
                <w:b w:val="0"/>
                <w:color w:val="auto"/>
                <w:sz w:val="24"/>
                <w:szCs w:val="24"/>
              </w:rPr>
            </w:pPr>
            <w:r>
              <w:rPr>
                <w:b w:val="0"/>
                <w:color w:val="auto"/>
                <w:sz w:val="24"/>
                <w:szCs w:val="24"/>
              </w:rPr>
              <w:t xml:space="preserve">The </w:t>
            </w:r>
            <w:r w:rsidR="005E5A1C" w:rsidRPr="005E5A1C">
              <w:rPr>
                <w:b w:val="0"/>
                <w:color w:val="auto"/>
                <w:sz w:val="24"/>
                <w:szCs w:val="24"/>
              </w:rPr>
              <w:t xml:space="preserve">Oak Processionary Moth </w:t>
            </w:r>
            <w:r w:rsidR="005E5A1C">
              <w:rPr>
                <w:b w:val="0"/>
                <w:color w:val="auto"/>
                <w:sz w:val="24"/>
                <w:szCs w:val="24"/>
              </w:rPr>
              <w:t>(</w:t>
            </w:r>
            <w:r w:rsidR="002F7FE1" w:rsidRPr="002F7FE1">
              <w:rPr>
                <w:b w:val="0"/>
                <w:color w:val="auto"/>
                <w:sz w:val="24"/>
                <w:szCs w:val="24"/>
              </w:rPr>
              <w:t>OPM</w:t>
            </w:r>
            <w:r w:rsidR="005E5A1C">
              <w:rPr>
                <w:b w:val="0"/>
                <w:color w:val="auto"/>
                <w:sz w:val="24"/>
                <w:szCs w:val="24"/>
              </w:rPr>
              <w:t>)</w:t>
            </w:r>
            <w:r w:rsidR="002F7FE1" w:rsidRPr="002F7FE1">
              <w:rPr>
                <w:b w:val="0"/>
                <w:color w:val="auto"/>
                <w:sz w:val="24"/>
                <w:szCs w:val="24"/>
              </w:rPr>
              <w:t xml:space="preserve"> is established across many parts of Europe and is regulated in the EU Plant Health Directive as a protected zone pest, with most of the UK (</w:t>
            </w:r>
            <w:r w:rsidR="002F7FE1">
              <w:rPr>
                <w:b w:val="0"/>
                <w:color w:val="auto"/>
                <w:sz w:val="24"/>
                <w:szCs w:val="24"/>
              </w:rPr>
              <w:t>including Northern Ireland</w:t>
            </w:r>
            <w:r w:rsidR="002F7FE1" w:rsidRPr="002F7FE1">
              <w:rPr>
                <w:b w:val="0"/>
                <w:color w:val="auto"/>
                <w:sz w:val="24"/>
                <w:szCs w:val="24"/>
              </w:rPr>
              <w:t xml:space="preserve">) having this status.  That means that oak trees being moved into </w:t>
            </w:r>
            <w:r w:rsidR="002F7FE1">
              <w:rPr>
                <w:b w:val="0"/>
                <w:color w:val="auto"/>
                <w:sz w:val="24"/>
                <w:szCs w:val="24"/>
              </w:rPr>
              <w:t>Northern Ireland</w:t>
            </w:r>
            <w:r w:rsidR="002F7FE1" w:rsidRPr="002F7FE1">
              <w:rPr>
                <w:b w:val="0"/>
                <w:color w:val="auto"/>
                <w:sz w:val="24"/>
                <w:szCs w:val="24"/>
              </w:rPr>
              <w:t xml:space="preserve"> from other parts of the EU </w:t>
            </w:r>
            <w:r w:rsidR="005E5A1C">
              <w:rPr>
                <w:b w:val="0"/>
                <w:color w:val="auto"/>
                <w:sz w:val="24"/>
                <w:szCs w:val="24"/>
              </w:rPr>
              <w:t xml:space="preserve">and the affected area in England </w:t>
            </w:r>
            <w:r w:rsidR="002F7FE1" w:rsidRPr="002F7FE1">
              <w:rPr>
                <w:b w:val="0"/>
                <w:color w:val="auto"/>
                <w:sz w:val="24"/>
                <w:szCs w:val="24"/>
              </w:rPr>
              <w:t>must be accompanied by a plant passport confirming OPM freedom.</w:t>
            </w:r>
          </w:p>
          <w:p w14:paraId="193B849F" w14:textId="77777777" w:rsidR="005E5A1C" w:rsidRDefault="005E5A1C" w:rsidP="002F7FE1">
            <w:pPr>
              <w:pStyle w:val="DARDEqualityTextBold"/>
              <w:spacing w:before="20"/>
              <w:rPr>
                <w:b w:val="0"/>
                <w:color w:val="auto"/>
                <w:sz w:val="24"/>
                <w:szCs w:val="24"/>
              </w:rPr>
            </w:pPr>
          </w:p>
          <w:p w14:paraId="1B5B96AA" w14:textId="77777777" w:rsidR="005E5A1C" w:rsidRPr="002F7FE1" w:rsidRDefault="005E5A1C" w:rsidP="002F7FE1">
            <w:pPr>
              <w:pStyle w:val="DARDEqualityTextBold"/>
              <w:spacing w:before="20"/>
              <w:rPr>
                <w:b w:val="0"/>
                <w:color w:val="auto"/>
                <w:sz w:val="24"/>
                <w:szCs w:val="24"/>
              </w:rPr>
            </w:pPr>
            <w:r w:rsidRPr="005E5A1C">
              <w:rPr>
                <w:b w:val="0"/>
                <w:color w:val="auto"/>
                <w:sz w:val="24"/>
                <w:szCs w:val="24"/>
              </w:rPr>
              <w:t>OPM causes heavy defoliation leading to weakening of oak trees. Apart from the intrinsic damage (loss of growth and reduction in timber values) it is also regarded as an important contributor to oak decline in several countries. Contact with the hairs of mature larvae can also cause extreme irritation for both humans and animals. In continental Europe the wider human health impacts of OPM can lead to school closures and closures of public places for recreation.</w:t>
            </w:r>
          </w:p>
          <w:p w14:paraId="23AFB580" w14:textId="77777777" w:rsidR="002F7FE1" w:rsidRPr="002F7FE1" w:rsidRDefault="002F7FE1" w:rsidP="002F7FE1">
            <w:pPr>
              <w:pStyle w:val="DARDEqualityTextBold"/>
              <w:spacing w:before="20"/>
              <w:rPr>
                <w:b w:val="0"/>
                <w:color w:val="auto"/>
                <w:sz w:val="24"/>
                <w:szCs w:val="24"/>
              </w:rPr>
            </w:pPr>
          </w:p>
          <w:p w14:paraId="26D2BCC1" w14:textId="77777777" w:rsidR="005E5A1C" w:rsidRDefault="002F7FE1" w:rsidP="002F7FE1">
            <w:pPr>
              <w:pStyle w:val="DARDEqualityTextBold"/>
              <w:spacing w:before="20"/>
              <w:rPr>
                <w:b w:val="0"/>
                <w:color w:val="auto"/>
                <w:sz w:val="24"/>
                <w:szCs w:val="24"/>
              </w:rPr>
            </w:pPr>
            <w:r w:rsidRPr="002F7FE1">
              <w:rPr>
                <w:b w:val="0"/>
                <w:color w:val="auto"/>
                <w:sz w:val="24"/>
                <w:szCs w:val="24"/>
              </w:rPr>
              <w:lastRenderedPageBreak/>
              <w:t xml:space="preserve">The recent interception </w:t>
            </w:r>
            <w:r>
              <w:rPr>
                <w:b w:val="0"/>
                <w:color w:val="auto"/>
                <w:sz w:val="24"/>
                <w:szCs w:val="24"/>
              </w:rPr>
              <w:t xml:space="preserve">by DEFRA </w:t>
            </w:r>
            <w:r w:rsidRPr="002F7FE1">
              <w:rPr>
                <w:b w:val="0"/>
                <w:color w:val="auto"/>
                <w:sz w:val="24"/>
                <w:szCs w:val="24"/>
              </w:rPr>
              <w:t xml:space="preserve">on oak trees </w:t>
            </w:r>
            <w:r w:rsidR="005E5A1C">
              <w:rPr>
                <w:b w:val="0"/>
                <w:color w:val="auto"/>
                <w:sz w:val="24"/>
                <w:szCs w:val="24"/>
              </w:rPr>
              <w:t>imported into England</w:t>
            </w:r>
            <w:r w:rsidRPr="002F7FE1">
              <w:rPr>
                <w:b w:val="0"/>
                <w:color w:val="auto"/>
                <w:sz w:val="24"/>
                <w:szCs w:val="24"/>
              </w:rPr>
              <w:t xml:space="preserve"> from the Netherlands follows similar </w:t>
            </w:r>
            <w:r w:rsidR="005E5A1C">
              <w:rPr>
                <w:b w:val="0"/>
                <w:color w:val="auto"/>
                <w:sz w:val="24"/>
                <w:szCs w:val="24"/>
              </w:rPr>
              <w:t>interceptions in 2018</w:t>
            </w:r>
            <w:r w:rsidRPr="002F7FE1">
              <w:rPr>
                <w:b w:val="0"/>
                <w:color w:val="auto"/>
                <w:sz w:val="24"/>
                <w:szCs w:val="24"/>
              </w:rPr>
              <w:t>. Prior to that</w:t>
            </w:r>
            <w:r w:rsidR="005E5A1C">
              <w:rPr>
                <w:b w:val="0"/>
                <w:color w:val="auto"/>
                <w:sz w:val="24"/>
                <w:szCs w:val="24"/>
              </w:rPr>
              <w:t>,</w:t>
            </w:r>
            <w:r w:rsidRPr="002F7FE1">
              <w:rPr>
                <w:b w:val="0"/>
                <w:color w:val="auto"/>
                <w:sz w:val="24"/>
                <w:szCs w:val="24"/>
              </w:rPr>
              <w:t xml:space="preserve"> there have there have been </w:t>
            </w:r>
            <w:r w:rsidR="005E5A1C">
              <w:rPr>
                <w:b w:val="0"/>
                <w:color w:val="auto"/>
                <w:sz w:val="24"/>
                <w:szCs w:val="24"/>
              </w:rPr>
              <w:t>several</w:t>
            </w:r>
            <w:r w:rsidRPr="002F7FE1">
              <w:rPr>
                <w:b w:val="0"/>
                <w:color w:val="auto"/>
                <w:sz w:val="24"/>
                <w:szCs w:val="24"/>
              </w:rPr>
              <w:t xml:space="preserve"> other interceptions on imported oak trees going back to 2006.  In all cases official action was t</w:t>
            </w:r>
            <w:r w:rsidR="005E5A1C">
              <w:rPr>
                <w:b w:val="0"/>
                <w:color w:val="auto"/>
                <w:sz w:val="24"/>
                <w:szCs w:val="24"/>
              </w:rPr>
              <w:t>aken to prevent establishment</w:t>
            </w:r>
            <w:r w:rsidRPr="002F7FE1">
              <w:rPr>
                <w:b w:val="0"/>
                <w:color w:val="auto"/>
                <w:sz w:val="24"/>
                <w:szCs w:val="24"/>
              </w:rPr>
              <w:t>. These interceptions highlight that the current EU import requirements are not preventing infested trees being sent to the UK.  As a mobile pest</w:t>
            </w:r>
            <w:r w:rsidR="005E5A1C">
              <w:rPr>
                <w:b w:val="0"/>
                <w:color w:val="auto"/>
                <w:sz w:val="24"/>
                <w:szCs w:val="24"/>
              </w:rPr>
              <w:t>,</w:t>
            </w:r>
            <w:r w:rsidRPr="002F7FE1">
              <w:rPr>
                <w:b w:val="0"/>
                <w:color w:val="auto"/>
                <w:sz w:val="24"/>
                <w:szCs w:val="24"/>
              </w:rPr>
              <w:t xml:space="preserve"> undetected incursions </w:t>
            </w:r>
            <w:r w:rsidR="005E5A1C">
              <w:rPr>
                <w:b w:val="0"/>
                <w:color w:val="auto"/>
                <w:sz w:val="24"/>
                <w:szCs w:val="24"/>
              </w:rPr>
              <w:t xml:space="preserve">of OPM </w:t>
            </w:r>
            <w:r w:rsidRPr="002F7FE1">
              <w:rPr>
                <w:b w:val="0"/>
                <w:color w:val="auto"/>
                <w:sz w:val="24"/>
                <w:szCs w:val="24"/>
              </w:rPr>
              <w:t xml:space="preserve">can result in a significant risk of spread and establishment. Even a single case can result in significant spread if not caught early. </w:t>
            </w:r>
            <w:r w:rsidR="005E5A1C" w:rsidRPr="005E5A1C">
              <w:rPr>
                <w:b w:val="0"/>
                <w:color w:val="auto"/>
                <w:sz w:val="24"/>
                <w:szCs w:val="24"/>
              </w:rPr>
              <w:t>It is therefore necessary to introduce urgent measures to prevent the spread of OPM to Northern Ireland. This Statutory Rule will amend the principal Order by strengthening measures to address the increased risk of OPM being introduced into Northern Ireland.</w:t>
            </w:r>
          </w:p>
          <w:p w14:paraId="7D9FF600" w14:textId="77777777" w:rsidR="005E5A1C" w:rsidRDefault="005E5A1C" w:rsidP="002F7FE1">
            <w:pPr>
              <w:pStyle w:val="DARDEqualityTextBold"/>
              <w:spacing w:before="20"/>
              <w:rPr>
                <w:b w:val="0"/>
                <w:color w:val="auto"/>
                <w:sz w:val="24"/>
                <w:szCs w:val="24"/>
              </w:rPr>
            </w:pPr>
          </w:p>
          <w:p w14:paraId="22378050" w14:textId="6F33F358" w:rsidR="00AD20F3" w:rsidRDefault="00D10923" w:rsidP="00AA7425">
            <w:pPr>
              <w:pStyle w:val="DARDEqualityTextBold"/>
              <w:spacing w:before="20"/>
              <w:rPr>
                <w:b w:val="0"/>
                <w:color w:val="auto"/>
                <w:sz w:val="24"/>
                <w:szCs w:val="24"/>
              </w:rPr>
            </w:pPr>
            <w:r w:rsidRPr="00681F64">
              <w:rPr>
                <w:b w:val="0"/>
                <w:color w:val="auto"/>
                <w:sz w:val="24"/>
                <w:szCs w:val="24"/>
              </w:rPr>
              <w:t>A targeted stakeholder consultation was carried out with six key stakeholders involved in the importation and planting of oak trees in Northern Ireland.  The need for the legislation change was outlined by informing participants of the current high risk of imported oak trees introducing the pest into Northern Ireland.  Details were given of the impact of OPM. All those contacted indicated support for the legislative change and the proactive steps being taken by the Department to mitigate the risk.</w:t>
            </w:r>
          </w:p>
          <w:p w14:paraId="370B5874" w14:textId="77777777" w:rsidR="00D10923" w:rsidRDefault="00D10923" w:rsidP="00AA7425">
            <w:pPr>
              <w:pStyle w:val="DARDEqualityTextBold"/>
              <w:spacing w:before="20"/>
              <w:rPr>
                <w:b w:val="0"/>
                <w:color w:val="auto"/>
                <w:sz w:val="24"/>
                <w:szCs w:val="24"/>
              </w:rPr>
            </w:pPr>
          </w:p>
          <w:p w14:paraId="464239AE" w14:textId="77777777" w:rsidR="0022257B" w:rsidRPr="00D20045" w:rsidRDefault="00AC7883" w:rsidP="00AC6D63">
            <w:pPr>
              <w:pStyle w:val="DARDEqualityTextBold"/>
              <w:spacing w:before="20"/>
              <w:rPr>
                <w:color w:val="auto"/>
                <w:sz w:val="24"/>
                <w:szCs w:val="24"/>
              </w:rPr>
            </w:pPr>
            <w:r>
              <w:rPr>
                <w:b w:val="0"/>
                <w:color w:val="auto"/>
                <w:sz w:val="24"/>
                <w:szCs w:val="24"/>
              </w:rPr>
              <w:t xml:space="preserve">The </w:t>
            </w:r>
            <w:r w:rsidR="00AC6D63">
              <w:rPr>
                <w:b w:val="0"/>
                <w:color w:val="auto"/>
                <w:sz w:val="24"/>
                <w:szCs w:val="24"/>
              </w:rPr>
              <w:t xml:space="preserve">legislative </w:t>
            </w:r>
            <w:r>
              <w:rPr>
                <w:b w:val="0"/>
                <w:color w:val="auto"/>
                <w:sz w:val="24"/>
                <w:szCs w:val="24"/>
              </w:rPr>
              <w:t xml:space="preserve">changes revise </w:t>
            </w:r>
            <w:r w:rsidR="00AC6D63">
              <w:rPr>
                <w:b w:val="0"/>
                <w:color w:val="auto"/>
                <w:sz w:val="24"/>
                <w:szCs w:val="24"/>
              </w:rPr>
              <w:t>the status of OPM to a high risk pest and therefore increases the controls on the importation of oak trees for planting.  While this will impact the trade, other tree species are available to substitute for planting</w:t>
            </w:r>
            <w:r>
              <w:rPr>
                <w:b w:val="0"/>
                <w:color w:val="auto"/>
                <w:sz w:val="24"/>
                <w:szCs w:val="24"/>
              </w:rPr>
              <w:t>.</w:t>
            </w:r>
          </w:p>
        </w:tc>
      </w:tr>
    </w:tbl>
    <w:p w14:paraId="542701E3" w14:textId="77777777" w:rsidR="00677852" w:rsidRDefault="00677852"/>
    <w:p w14:paraId="7780371B"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2AA18883" w14:textId="77777777" w:rsidTr="005C03E2">
        <w:trPr>
          <w:trHeight w:val="3508"/>
        </w:trPr>
        <w:tc>
          <w:tcPr>
            <w:tcW w:w="10598" w:type="dxa"/>
          </w:tcPr>
          <w:p w14:paraId="0CCEF841"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14:paraId="7B168963" w14:textId="77777777" w:rsidR="00AC7883" w:rsidRPr="005E5A1C" w:rsidRDefault="009E45BE" w:rsidP="005E5A1C">
            <w:pPr>
              <w:pStyle w:val="DARDEqualityTextBold"/>
              <w:spacing w:before="20"/>
              <w:rPr>
                <w:b w:val="0"/>
                <w:color w:val="auto"/>
                <w:sz w:val="24"/>
                <w:szCs w:val="24"/>
              </w:rPr>
            </w:pPr>
            <w:r>
              <w:rPr>
                <w:b w:val="0"/>
                <w:color w:val="auto"/>
                <w:sz w:val="24"/>
                <w:szCs w:val="24"/>
              </w:rPr>
              <w:t xml:space="preserve">The draft Order will </w:t>
            </w:r>
            <w:r w:rsidR="005E5A1C" w:rsidRPr="005E5A1C">
              <w:rPr>
                <w:b w:val="0"/>
                <w:color w:val="auto"/>
                <w:sz w:val="24"/>
                <w:szCs w:val="24"/>
              </w:rPr>
              <w:t xml:space="preserve">strengthen current measures to prevent the introduction of </w:t>
            </w:r>
            <w:r w:rsidR="005E5A1C" w:rsidRPr="005E5A1C">
              <w:rPr>
                <w:b w:val="0"/>
                <w:i/>
                <w:color w:val="auto"/>
                <w:sz w:val="24"/>
                <w:szCs w:val="24"/>
              </w:rPr>
              <w:t>Thaumetopoea</w:t>
            </w:r>
            <w:r w:rsidR="005E5A1C" w:rsidRPr="005E5A1C">
              <w:rPr>
                <w:b w:val="0"/>
                <w:color w:val="auto"/>
                <w:sz w:val="24"/>
                <w:szCs w:val="24"/>
              </w:rPr>
              <w:t xml:space="preserve"> </w:t>
            </w:r>
            <w:r w:rsidR="005E5A1C" w:rsidRPr="005E5A1C">
              <w:rPr>
                <w:b w:val="0"/>
                <w:i/>
                <w:color w:val="auto"/>
                <w:sz w:val="24"/>
                <w:szCs w:val="24"/>
              </w:rPr>
              <w:t>processionea</w:t>
            </w:r>
            <w:r w:rsidR="005E5A1C" w:rsidRPr="005E5A1C">
              <w:rPr>
                <w:b w:val="0"/>
                <w:color w:val="auto"/>
                <w:sz w:val="24"/>
                <w:szCs w:val="24"/>
              </w:rPr>
              <w:t xml:space="preserve"> L. (the Oak Processionary Moth) into Northern Ireland.</w:t>
            </w:r>
            <w:r w:rsidR="00AC7883">
              <w:rPr>
                <w:b w:val="0"/>
                <w:color w:val="auto"/>
                <w:sz w:val="24"/>
                <w:szCs w:val="24"/>
              </w:rPr>
              <w:t xml:space="preserve"> S</w:t>
            </w:r>
            <w:r w:rsidR="005E5A1C">
              <w:rPr>
                <w:b w:val="0"/>
                <w:color w:val="auto"/>
                <w:sz w:val="24"/>
                <w:szCs w:val="24"/>
              </w:rPr>
              <w:t>imilar</w:t>
            </w:r>
            <w:r w:rsidR="00AC7883">
              <w:rPr>
                <w:b w:val="0"/>
                <w:color w:val="auto"/>
                <w:sz w:val="24"/>
                <w:szCs w:val="24"/>
              </w:rPr>
              <w:t xml:space="preserve"> measures </w:t>
            </w:r>
            <w:r w:rsidR="005E5A1C">
              <w:rPr>
                <w:b w:val="0"/>
                <w:color w:val="auto"/>
                <w:sz w:val="24"/>
                <w:szCs w:val="24"/>
              </w:rPr>
              <w:t>are</w:t>
            </w:r>
            <w:r w:rsidR="00AC7883">
              <w:rPr>
                <w:b w:val="0"/>
                <w:color w:val="auto"/>
                <w:sz w:val="24"/>
                <w:szCs w:val="24"/>
              </w:rPr>
              <w:t xml:space="preserve"> be</w:t>
            </w:r>
            <w:r w:rsidR="005E5A1C">
              <w:rPr>
                <w:b w:val="0"/>
                <w:color w:val="auto"/>
                <w:sz w:val="24"/>
                <w:szCs w:val="24"/>
              </w:rPr>
              <w:t>ing</w:t>
            </w:r>
            <w:r w:rsidR="00AC7883">
              <w:rPr>
                <w:b w:val="0"/>
                <w:color w:val="auto"/>
                <w:sz w:val="24"/>
                <w:szCs w:val="24"/>
              </w:rPr>
              <w:t xml:space="preserve"> introduced in GB.</w:t>
            </w:r>
          </w:p>
        </w:tc>
      </w:tr>
    </w:tbl>
    <w:p w14:paraId="11FED2A6" w14:textId="77777777" w:rsidR="00677852" w:rsidRDefault="00677852"/>
    <w:p w14:paraId="77E3E199" w14:textId="77777777" w:rsidR="00677852" w:rsidRDefault="00677852"/>
    <w:p w14:paraId="7C52ACBB" w14:textId="77777777" w:rsidR="00677852" w:rsidRDefault="00677852"/>
    <w:p w14:paraId="0AB96F68" w14:textId="77777777" w:rsidR="0022257B" w:rsidRDefault="0022257B"/>
    <w:p w14:paraId="06F3AACC" w14:textId="77777777" w:rsidR="0022257B" w:rsidRDefault="0022257B"/>
    <w:p w14:paraId="4CEC088F" w14:textId="77777777" w:rsidR="0022257B" w:rsidRDefault="0022257B"/>
    <w:p w14:paraId="1611357C"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36305900" w14:textId="77777777" w:rsidTr="005C03E2">
        <w:trPr>
          <w:trHeight w:val="3289"/>
        </w:trPr>
        <w:tc>
          <w:tcPr>
            <w:tcW w:w="10456" w:type="dxa"/>
          </w:tcPr>
          <w:p w14:paraId="2D3DA03A" w14:textId="77777777"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3038A42B" w14:textId="77777777" w:rsidR="00D9704D" w:rsidRPr="00D9704D" w:rsidRDefault="00D9704D" w:rsidP="004738FB">
            <w:pPr>
              <w:rPr>
                <w:rFonts w:ascii="Arial" w:hAnsi="Arial" w:cs="Arial"/>
                <w:b/>
                <w:sz w:val="28"/>
                <w:szCs w:val="28"/>
              </w:rPr>
            </w:pPr>
          </w:p>
          <w:p w14:paraId="07FEC9F6"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549688A8" w14:textId="77777777" w:rsidR="004738FB" w:rsidRPr="00A63A94" w:rsidRDefault="004738FB" w:rsidP="004738FB">
            <w:pPr>
              <w:spacing w:before="120"/>
              <w:ind w:left="301"/>
              <w:rPr>
                <w:rFonts w:ascii="Arial" w:hAnsi="Arial" w:cs="Arial"/>
                <w:szCs w:val="24"/>
              </w:rPr>
            </w:pPr>
          </w:p>
          <w:p w14:paraId="2E0567E7" w14:textId="77777777" w:rsidR="00BC6346" w:rsidRPr="00B35098" w:rsidRDefault="00F57671" w:rsidP="00F57671">
            <w:pPr>
              <w:rPr>
                <w:rFonts w:ascii="Arial" w:hAnsi="Arial" w:cs="Arial"/>
                <w:szCs w:val="24"/>
              </w:rPr>
            </w:pPr>
            <w:r>
              <w:t xml:space="preserve"> </w:t>
            </w:r>
            <w:r>
              <w:fldChar w:fldCharType="begin">
                <w:ffData>
                  <w:name w:val=""/>
                  <w:enabled/>
                  <w:calcOnExit w:val="0"/>
                  <w:checkBox>
                    <w:size w:val="30"/>
                    <w:default w:val="1"/>
                  </w:checkBox>
                </w:ffData>
              </w:fldChar>
            </w:r>
            <w:r>
              <w:instrText xml:space="preserve"> FORMCHECKBOX </w:instrText>
            </w:r>
            <w:r w:rsidR="00AF084E">
              <w:fldChar w:fldCharType="separate"/>
            </w:r>
            <w:r>
              <w:fldChar w:fldCharType="end"/>
            </w:r>
            <w:r w:rsidR="009E45BE">
              <w:rPr>
                <w:rFonts w:ascii="Arial" w:hAnsi="Arial" w:cs="Arial"/>
                <w:szCs w:val="24"/>
              </w:rPr>
              <w:t xml:space="preserve">  </w:t>
            </w:r>
            <w:r w:rsidR="004738FB" w:rsidRPr="00B35098">
              <w:rPr>
                <w:rFonts w:ascii="Arial" w:hAnsi="Arial" w:cs="Arial"/>
                <w:szCs w:val="24"/>
              </w:rPr>
              <w:t>Staff</w:t>
            </w:r>
            <w:r w:rsidR="009E45BE">
              <w:rPr>
                <w:rFonts w:ascii="Arial" w:hAnsi="Arial" w:cs="Arial"/>
                <w:szCs w:val="24"/>
              </w:rPr>
              <w:t>:</w:t>
            </w:r>
            <w:r w:rsidR="004738FB" w:rsidRPr="00B35098">
              <w:rPr>
                <w:rFonts w:ascii="Arial" w:hAnsi="Arial" w:cs="Arial"/>
                <w:szCs w:val="24"/>
              </w:rPr>
              <w:t xml:space="preserve"> </w:t>
            </w:r>
            <w:r w:rsidR="005E5A1C">
              <w:rPr>
                <w:rFonts w:ascii="Arial" w:hAnsi="Arial" w:cs="Arial"/>
                <w:szCs w:val="24"/>
              </w:rPr>
              <w:t>Plant Health I</w:t>
            </w:r>
            <w:r w:rsidR="009E45BE">
              <w:rPr>
                <w:rFonts w:ascii="Arial" w:hAnsi="Arial" w:cs="Arial"/>
                <w:szCs w:val="24"/>
              </w:rPr>
              <w:t xml:space="preserve">nspectors </w:t>
            </w:r>
          </w:p>
          <w:p w14:paraId="206FDEB7" w14:textId="77777777" w:rsidR="00F57671" w:rsidRDefault="00BC6346" w:rsidP="00F57671">
            <w:pPr>
              <w:ind w:left="720"/>
              <w:rPr>
                <w:rFonts w:ascii="Arial" w:hAnsi="Arial" w:cs="Arial"/>
                <w:szCs w:val="24"/>
              </w:rPr>
            </w:pPr>
            <w:r w:rsidRPr="00B35098">
              <w:rPr>
                <w:rFonts w:ascii="Arial" w:hAnsi="Arial" w:cs="Arial"/>
                <w:noProof/>
                <w:szCs w:val="24"/>
                <w:lang w:eastAsia="en-GB"/>
              </w:rPr>
              <w:t xml:space="preserve"> </w:t>
            </w:r>
          </w:p>
          <w:p w14:paraId="7EBFC521" w14:textId="77777777" w:rsidR="004738FB" w:rsidRPr="00B35098" w:rsidRDefault="00F57671" w:rsidP="00F57671">
            <w:pPr>
              <w:rPr>
                <w:rFonts w:ascii="Arial" w:hAnsi="Arial" w:cs="Arial"/>
                <w:szCs w:val="24"/>
              </w:rPr>
            </w:pPr>
            <w:r>
              <w:t xml:space="preserve"> </w:t>
            </w:r>
            <w:r w:rsidR="00840EDA">
              <w:fldChar w:fldCharType="begin">
                <w:ffData>
                  <w:name w:val=""/>
                  <w:enabled/>
                  <w:calcOnExit w:val="0"/>
                  <w:checkBox>
                    <w:size w:val="30"/>
                    <w:default w:val="0"/>
                  </w:checkBox>
                </w:ffData>
              </w:fldChar>
            </w:r>
            <w:r w:rsidR="00840EDA">
              <w:instrText xml:space="preserve"> FORMCHECKBOX </w:instrText>
            </w:r>
            <w:r w:rsidR="00AF084E">
              <w:fldChar w:fldCharType="separate"/>
            </w:r>
            <w:r w:rsidR="00840EDA">
              <w:fldChar w:fldCharType="end"/>
            </w:r>
            <w:r>
              <w:rPr>
                <w:rFonts w:ascii="Arial" w:hAnsi="Arial" w:cs="Arial"/>
                <w:szCs w:val="24"/>
              </w:rPr>
              <w:t xml:space="preserve">  </w:t>
            </w:r>
            <w:r w:rsidR="004738FB" w:rsidRPr="00B35098">
              <w:rPr>
                <w:rFonts w:ascii="Arial" w:hAnsi="Arial" w:cs="Arial"/>
                <w:szCs w:val="24"/>
              </w:rPr>
              <w:t>service users</w:t>
            </w:r>
          </w:p>
          <w:p w14:paraId="1DFA7B1A" w14:textId="77777777" w:rsidR="004738FB" w:rsidRPr="00B35098" w:rsidRDefault="004738FB" w:rsidP="004738FB">
            <w:pPr>
              <w:ind w:left="720"/>
              <w:rPr>
                <w:rFonts w:ascii="Arial" w:hAnsi="Arial" w:cs="Arial"/>
                <w:szCs w:val="24"/>
              </w:rPr>
            </w:pPr>
          </w:p>
          <w:p w14:paraId="2D514E84" w14:textId="77777777" w:rsidR="00F57671" w:rsidRDefault="00F57671" w:rsidP="00F57671">
            <w:pPr>
              <w:rPr>
                <w:rFonts w:ascii="Arial" w:hAnsi="Arial" w:cs="Arial"/>
                <w:szCs w:val="24"/>
              </w:rPr>
            </w:pPr>
            <w:r>
              <w:rPr>
                <w:rFonts w:ascii="Arial" w:hAnsi="Arial" w:cs="Arial"/>
                <w:szCs w:val="24"/>
              </w:rPr>
              <w:t xml:space="preserve"> </w:t>
            </w:r>
            <w:r>
              <w:fldChar w:fldCharType="begin">
                <w:ffData>
                  <w:name w:val=""/>
                  <w:enabled/>
                  <w:calcOnExit w:val="0"/>
                  <w:checkBox>
                    <w:size w:val="30"/>
                    <w:default w:val="0"/>
                  </w:checkBox>
                </w:ffData>
              </w:fldChar>
            </w:r>
            <w:r>
              <w:instrText xml:space="preserve"> FORMCHECKBOX </w:instrText>
            </w:r>
            <w:r w:rsidR="00AF084E">
              <w:fldChar w:fldCharType="separate"/>
            </w:r>
            <w:r>
              <w:fldChar w:fldCharType="end"/>
            </w:r>
            <w:r w:rsidR="009E45BE">
              <w:rPr>
                <w:rFonts w:ascii="Arial" w:hAnsi="Arial" w:cs="Arial"/>
                <w:szCs w:val="24"/>
              </w:rPr>
              <w:t xml:space="preserve">  </w:t>
            </w:r>
            <w:r w:rsidR="004738FB" w:rsidRPr="00B35098">
              <w:rPr>
                <w:rFonts w:ascii="Arial" w:hAnsi="Arial" w:cs="Arial"/>
                <w:szCs w:val="24"/>
              </w:rPr>
              <w:t>rural community</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233DEF07" w14:textId="77777777" w:rsidR="00F57671" w:rsidRDefault="00F57671" w:rsidP="00F57671">
            <w:pPr>
              <w:rPr>
                <w:rFonts w:ascii="Arial" w:hAnsi="Arial" w:cs="Arial"/>
                <w:szCs w:val="24"/>
              </w:rPr>
            </w:pPr>
          </w:p>
          <w:p w14:paraId="1A07A78D" w14:textId="77777777" w:rsidR="004738FB" w:rsidRPr="00B35098" w:rsidRDefault="00F57671" w:rsidP="00F57671">
            <w:pPr>
              <w:rPr>
                <w:rFonts w:ascii="Arial" w:hAnsi="Arial" w:cs="Arial"/>
                <w:szCs w:val="24"/>
              </w:rPr>
            </w:pPr>
            <w:r>
              <w:rPr>
                <w:rFonts w:ascii="Arial" w:hAnsi="Arial" w:cs="Arial"/>
                <w:szCs w:val="24"/>
              </w:rPr>
              <w:t xml:space="preserve"> </w:t>
            </w:r>
            <w:r>
              <w:fldChar w:fldCharType="begin">
                <w:ffData>
                  <w:name w:val=""/>
                  <w:enabled/>
                  <w:calcOnExit w:val="0"/>
                  <w:checkBox>
                    <w:size w:val="30"/>
                    <w:default w:val="0"/>
                  </w:checkBox>
                </w:ffData>
              </w:fldChar>
            </w:r>
            <w:r>
              <w:instrText xml:space="preserve"> FORMCHECKBOX </w:instrText>
            </w:r>
            <w:r w:rsidR="00AF084E">
              <w:fldChar w:fldCharType="separate"/>
            </w:r>
            <w:r>
              <w:fldChar w:fldCharType="end"/>
            </w:r>
            <w:r w:rsidR="009E45BE">
              <w:rPr>
                <w:rFonts w:ascii="Arial" w:hAnsi="Arial" w:cs="Arial"/>
                <w:szCs w:val="24"/>
              </w:rPr>
              <w:t xml:space="preserve">  </w:t>
            </w:r>
            <w:r w:rsidR="004738FB" w:rsidRPr="00B35098">
              <w:rPr>
                <w:rFonts w:ascii="Arial" w:hAnsi="Arial" w:cs="Arial"/>
                <w:szCs w:val="24"/>
              </w:rPr>
              <w:t>other public sector organisations</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32B3950E" w14:textId="77777777" w:rsidR="00F57671" w:rsidRDefault="00F57671" w:rsidP="00F57671">
            <w:pPr>
              <w:rPr>
                <w:rFonts w:ascii="Arial" w:hAnsi="Arial" w:cs="Arial"/>
                <w:szCs w:val="24"/>
              </w:rPr>
            </w:pPr>
          </w:p>
          <w:p w14:paraId="2E6A02D8" w14:textId="77777777" w:rsidR="004738FB" w:rsidRPr="00B35098" w:rsidRDefault="00F57671" w:rsidP="00F57671">
            <w:pPr>
              <w:rPr>
                <w:rFonts w:ascii="Arial" w:hAnsi="Arial" w:cs="Arial"/>
                <w:szCs w:val="24"/>
              </w:rPr>
            </w:pPr>
            <w:r>
              <w:rPr>
                <w:rFonts w:ascii="Arial" w:hAnsi="Arial" w:cs="Arial"/>
                <w:szCs w:val="24"/>
              </w:rPr>
              <w:t xml:space="preserve"> </w:t>
            </w:r>
            <w:r>
              <w:fldChar w:fldCharType="begin">
                <w:ffData>
                  <w:name w:val=""/>
                  <w:enabled/>
                  <w:calcOnExit w:val="0"/>
                  <w:checkBox>
                    <w:size w:val="30"/>
                    <w:default w:val="0"/>
                  </w:checkBox>
                </w:ffData>
              </w:fldChar>
            </w:r>
            <w:r>
              <w:instrText xml:space="preserve"> FORMCHECKBOX </w:instrText>
            </w:r>
            <w:r w:rsidR="00AF084E">
              <w:fldChar w:fldCharType="separate"/>
            </w:r>
            <w:r>
              <w:fldChar w:fldCharType="end"/>
            </w:r>
            <w:r w:rsidR="009E45BE">
              <w:rPr>
                <w:rFonts w:ascii="Arial" w:hAnsi="Arial" w:cs="Arial"/>
                <w:szCs w:val="24"/>
              </w:rPr>
              <w:t xml:space="preserve">  </w:t>
            </w:r>
            <w:r w:rsidR="004738FB" w:rsidRPr="00B35098">
              <w:rPr>
                <w:rFonts w:ascii="Arial" w:hAnsi="Arial" w:cs="Arial"/>
                <w:szCs w:val="24"/>
              </w:rPr>
              <w:t>voluntary / community</w:t>
            </w:r>
            <w:r w:rsidR="00A63A94" w:rsidRPr="00B35098">
              <w:rPr>
                <w:rFonts w:ascii="Arial" w:hAnsi="Arial" w:cs="Arial"/>
                <w:szCs w:val="24"/>
              </w:rPr>
              <w:t xml:space="preserve"> groups</w:t>
            </w:r>
            <w:r w:rsidR="004738FB" w:rsidRPr="00B35098">
              <w:rPr>
                <w:rFonts w:ascii="Arial" w:hAnsi="Arial" w:cs="Arial"/>
                <w:szCs w:val="24"/>
              </w:rPr>
              <w:t xml:space="preserve"> / trade unions</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33FBDA42" w14:textId="77777777" w:rsidR="004738FB" w:rsidRPr="00B35098" w:rsidRDefault="004738FB" w:rsidP="004738FB">
            <w:pPr>
              <w:ind w:left="720"/>
              <w:rPr>
                <w:rFonts w:cs="Arial"/>
                <w:szCs w:val="24"/>
              </w:rPr>
            </w:pPr>
          </w:p>
          <w:p w14:paraId="5FF0DBE2" w14:textId="77777777" w:rsidR="00F57671" w:rsidRDefault="00E66427" w:rsidP="00E711F8">
            <w:r>
              <w:t xml:space="preserve"> </w:t>
            </w:r>
            <w:r w:rsidR="00F57671">
              <w:fldChar w:fldCharType="begin">
                <w:ffData>
                  <w:name w:val=""/>
                  <w:enabled/>
                  <w:calcOnExit w:val="0"/>
                  <w:checkBox>
                    <w:size w:val="30"/>
                    <w:default w:val="1"/>
                  </w:checkBox>
                </w:ffData>
              </w:fldChar>
            </w:r>
            <w:r w:rsidR="00F57671">
              <w:instrText xml:space="preserve"> FORMCHECKBOX </w:instrText>
            </w:r>
            <w:r w:rsidR="00AF084E">
              <w:fldChar w:fldCharType="separate"/>
            </w:r>
            <w:r w:rsidR="00F57671">
              <w:fldChar w:fldCharType="end"/>
            </w:r>
            <w:r w:rsidR="00F57671">
              <w:rPr>
                <w:rFonts w:ascii="Arial" w:hAnsi="Arial" w:cs="Arial"/>
                <w:szCs w:val="24"/>
              </w:rPr>
              <w:t xml:space="preserve"> </w:t>
            </w:r>
            <w:r w:rsidR="004738FB" w:rsidRPr="00B35098">
              <w:rPr>
                <w:rFonts w:ascii="Arial" w:hAnsi="Arial" w:cs="Arial"/>
                <w:szCs w:val="24"/>
              </w:rPr>
              <w:t>other</w:t>
            </w:r>
            <w:r w:rsidR="00BC6346" w:rsidRPr="00B35098">
              <w:rPr>
                <w:rFonts w:ascii="Arial" w:hAnsi="Arial" w:cs="Arial"/>
                <w:szCs w:val="24"/>
              </w:rPr>
              <w:t>s</w:t>
            </w:r>
            <w:r w:rsidR="004738FB" w:rsidRPr="00B35098">
              <w:rPr>
                <w:rFonts w:ascii="Arial" w:hAnsi="Arial" w:cs="Arial"/>
                <w:szCs w:val="24"/>
              </w:rPr>
              <w:t>, please specify</w:t>
            </w:r>
            <w:r w:rsidR="009E45BE">
              <w:rPr>
                <w:rFonts w:ascii="Arial" w:hAnsi="Arial" w:cs="Arial"/>
                <w:szCs w:val="24"/>
              </w:rPr>
              <w:t xml:space="preserve">: </w:t>
            </w:r>
            <w:r w:rsidR="000C0AE3" w:rsidRPr="000C0AE3">
              <w:rPr>
                <w:rFonts w:ascii="Arial" w:hAnsi="Arial" w:cs="Arial"/>
                <w:szCs w:val="24"/>
              </w:rPr>
              <w:t xml:space="preserve">Importers </w:t>
            </w:r>
            <w:r w:rsidR="000C0AE3">
              <w:rPr>
                <w:rFonts w:ascii="Arial" w:hAnsi="Arial" w:cs="Arial"/>
                <w:szCs w:val="24"/>
              </w:rPr>
              <w:t xml:space="preserve">bringing </w:t>
            </w:r>
            <w:r w:rsidR="00E711F8">
              <w:rPr>
                <w:rFonts w:ascii="Arial" w:hAnsi="Arial" w:cs="Arial"/>
                <w:szCs w:val="24"/>
              </w:rPr>
              <w:t xml:space="preserve">oak trees for planting </w:t>
            </w:r>
            <w:r w:rsidR="000C0AE3">
              <w:rPr>
                <w:rFonts w:ascii="Arial" w:hAnsi="Arial" w:cs="Arial"/>
                <w:szCs w:val="24"/>
              </w:rPr>
              <w:t xml:space="preserve">into Northern Ireland </w:t>
            </w:r>
          </w:p>
        </w:tc>
      </w:tr>
      <w:tr w:rsidR="00F57671" w14:paraId="7934DCBE" w14:textId="77777777" w:rsidTr="005C03E2">
        <w:trPr>
          <w:trHeight w:val="3289"/>
        </w:trPr>
        <w:tc>
          <w:tcPr>
            <w:tcW w:w="10456" w:type="dxa"/>
          </w:tcPr>
          <w:p w14:paraId="77D31E0D" w14:textId="77777777" w:rsidR="00F57671" w:rsidRPr="00D9704D" w:rsidRDefault="00F57671" w:rsidP="004738FB">
            <w:pPr>
              <w:rPr>
                <w:rFonts w:ascii="Arial" w:hAnsi="Arial" w:cs="Arial"/>
                <w:b/>
                <w:sz w:val="28"/>
                <w:szCs w:val="28"/>
              </w:rPr>
            </w:pPr>
          </w:p>
        </w:tc>
      </w:tr>
    </w:tbl>
    <w:p w14:paraId="7C056752"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6BE37158" w14:textId="77777777" w:rsidTr="005C03E2">
        <w:trPr>
          <w:trHeight w:val="3508"/>
        </w:trPr>
        <w:tc>
          <w:tcPr>
            <w:tcW w:w="10456" w:type="dxa"/>
          </w:tcPr>
          <w:p w14:paraId="7659B031"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14:paraId="69C94E4B" w14:textId="77777777" w:rsidR="0022257B" w:rsidRDefault="0022257B" w:rsidP="003052DB">
            <w:pPr>
              <w:pStyle w:val="DARDEqualityTextBold"/>
              <w:spacing w:before="20"/>
              <w:rPr>
                <w:b w:val="0"/>
                <w:color w:val="auto"/>
                <w:sz w:val="24"/>
              </w:rPr>
            </w:pPr>
          </w:p>
          <w:p w14:paraId="6ACD953F" w14:textId="77777777" w:rsidR="0022257B" w:rsidRPr="00756892" w:rsidRDefault="009E45BE" w:rsidP="009E45BE">
            <w:pPr>
              <w:pStyle w:val="DARDEqualityTextBold"/>
              <w:spacing w:before="20"/>
              <w:rPr>
                <w:b w:val="0"/>
                <w:color w:val="auto"/>
                <w:sz w:val="24"/>
              </w:rPr>
            </w:pPr>
            <w:r w:rsidRPr="00756892">
              <w:rPr>
                <w:b w:val="0"/>
                <w:color w:val="auto"/>
                <w:sz w:val="24"/>
              </w:rPr>
              <w:t>No</w:t>
            </w:r>
          </w:p>
        </w:tc>
      </w:tr>
    </w:tbl>
    <w:p w14:paraId="0F8026B2" w14:textId="77777777" w:rsidR="0022257B" w:rsidRDefault="0022257B">
      <w:pPr>
        <w:pStyle w:val="DARDEqualityTextBold"/>
        <w:sectPr w:rsidR="0022257B" w:rsidSect="00B22945">
          <w:footerReference w:type="default" r:id="rId14"/>
          <w:pgSz w:w="11899" w:h="16838"/>
          <w:pgMar w:top="720" w:right="720" w:bottom="720" w:left="720" w:header="720" w:footer="567" w:gutter="0"/>
          <w:cols w:space="720"/>
          <w:docGrid w:linePitch="326"/>
        </w:sectPr>
      </w:pPr>
    </w:p>
    <w:p w14:paraId="42593987" w14:textId="77777777" w:rsidR="00202D9F" w:rsidRDefault="00202D9F">
      <w:pPr>
        <w:pStyle w:val="DARDEqualityTextBold"/>
        <w:rPr>
          <w:sz w:val="40"/>
        </w:rPr>
      </w:pPr>
      <w:r>
        <w:rPr>
          <w:sz w:val="40"/>
        </w:rPr>
        <w:lastRenderedPageBreak/>
        <w:t>Section B</w:t>
      </w:r>
    </w:p>
    <w:p w14:paraId="7400D917"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5F953A85" w14:textId="77777777" w:rsidR="004830AF" w:rsidRPr="007811C0" w:rsidRDefault="004830AF" w:rsidP="004830AF">
      <w:pPr>
        <w:autoSpaceDE w:val="0"/>
        <w:autoSpaceDN w:val="0"/>
        <w:adjustRightInd w:val="0"/>
        <w:rPr>
          <w:rFonts w:ascii="Arial" w:hAnsi="Arial" w:cs="Arial"/>
          <w:sz w:val="28"/>
          <w:szCs w:val="28"/>
        </w:rPr>
      </w:pPr>
    </w:p>
    <w:p w14:paraId="7AF2E132"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52B6360C" w14:textId="77777777" w:rsidR="004830AF" w:rsidRPr="007811C0" w:rsidRDefault="004830AF" w:rsidP="004830AF">
      <w:pPr>
        <w:autoSpaceDE w:val="0"/>
        <w:autoSpaceDN w:val="0"/>
        <w:adjustRightInd w:val="0"/>
        <w:rPr>
          <w:rFonts w:ascii="Arial" w:hAnsi="Arial" w:cs="Arial"/>
          <w:b/>
          <w:sz w:val="28"/>
          <w:szCs w:val="28"/>
        </w:rPr>
      </w:pPr>
    </w:p>
    <w:p w14:paraId="33444001"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0D21DD3F" w14:textId="77777777" w:rsidTr="00D47DB7">
        <w:trPr>
          <w:trHeight w:val="1011"/>
        </w:trPr>
        <w:tc>
          <w:tcPr>
            <w:tcW w:w="2410" w:type="dxa"/>
            <w:shd w:val="clear" w:color="auto" w:fill="C0C0C0"/>
          </w:tcPr>
          <w:p w14:paraId="5C583171" w14:textId="77777777" w:rsidR="004830AF" w:rsidRPr="00B22945" w:rsidRDefault="004830AF" w:rsidP="00B60891">
            <w:pPr>
              <w:spacing w:before="240" w:after="240"/>
              <w:rPr>
                <w:rFonts w:ascii="Arial" w:hAnsi="Arial" w:cs="Arial"/>
                <w:b/>
                <w:sz w:val="28"/>
                <w:szCs w:val="28"/>
                <w:highlight w:val="lightGray"/>
              </w:rPr>
            </w:pPr>
            <w:r w:rsidRPr="00B22945">
              <w:rPr>
                <w:rFonts w:ascii="Arial" w:hAnsi="Arial" w:cs="Arial"/>
                <w:b/>
                <w:sz w:val="28"/>
                <w:szCs w:val="28"/>
                <w:highlight w:val="lightGray"/>
              </w:rPr>
              <w:t xml:space="preserve">Section 75 category </w:t>
            </w:r>
          </w:p>
        </w:tc>
        <w:tc>
          <w:tcPr>
            <w:tcW w:w="8080" w:type="dxa"/>
            <w:shd w:val="clear" w:color="auto" w:fill="C0C0C0"/>
          </w:tcPr>
          <w:p w14:paraId="3E6D960A" w14:textId="77777777" w:rsidR="004830AF" w:rsidRPr="00B22945" w:rsidRDefault="000A1FB1" w:rsidP="00B60891">
            <w:pPr>
              <w:spacing w:before="240" w:after="240"/>
              <w:rPr>
                <w:rFonts w:ascii="Arial" w:hAnsi="Arial" w:cs="Arial"/>
                <w:b/>
                <w:sz w:val="28"/>
                <w:szCs w:val="28"/>
                <w:highlight w:val="lightGray"/>
              </w:rPr>
            </w:pPr>
            <w:r w:rsidRPr="00B22945">
              <w:rPr>
                <w:rFonts w:ascii="Arial" w:hAnsi="Arial" w:cs="Arial"/>
                <w:b/>
                <w:sz w:val="28"/>
                <w:szCs w:val="28"/>
                <w:highlight w:val="lightGray"/>
              </w:rPr>
              <w:t>Details of evidence or</w:t>
            </w:r>
            <w:r w:rsidR="004830AF" w:rsidRPr="00B22945">
              <w:rPr>
                <w:rFonts w:ascii="Arial" w:hAnsi="Arial" w:cs="Arial"/>
                <w:b/>
                <w:sz w:val="28"/>
                <w:szCs w:val="28"/>
                <w:highlight w:val="lightGray"/>
              </w:rPr>
              <w:t xml:space="preserve"> information and engagement</w:t>
            </w:r>
          </w:p>
        </w:tc>
      </w:tr>
      <w:tr w:rsidR="004830AF" w:rsidRPr="00C106EB" w14:paraId="4ADC1893" w14:textId="77777777" w:rsidTr="00D47DB7">
        <w:tc>
          <w:tcPr>
            <w:tcW w:w="2410" w:type="dxa"/>
            <w:shd w:val="clear" w:color="auto" w:fill="E6E6E6"/>
          </w:tcPr>
          <w:p w14:paraId="673164AB"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6CEFE975" w14:textId="77777777" w:rsidR="009E45BE" w:rsidRPr="00756892" w:rsidRDefault="00E967A9" w:rsidP="00AD3ABD">
            <w:pPr>
              <w:spacing w:before="240" w:after="240"/>
              <w:rPr>
                <w:rFonts w:ascii="Arial" w:hAnsi="Arial" w:cs="Arial"/>
                <w:szCs w:val="24"/>
              </w:rPr>
            </w:pPr>
            <w:r w:rsidRPr="00756892">
              <w:rPr>
                <w:rFonts w:ascii="Arial" w:hAnsi="Arial" w:cs="Arial"/>
                <w:szCs w:val="24"/>
              </w:rPr>
              <w:t xml:space="preserve">None – </w:t>
            </w:r>
            <w:r w:rsidRPr="00AD3ABD">
              <w:rPr>
                <w:rFonts w:ascii="Arial" w:hAnsi="Arial" w:cs="Arial"/>
                <w:szCs w:val="24"/>
              </w:rPr>
              <w:t xml:space="preserve">the Statutory Rule </w:t>
            </w:r>
            <w:r w:rsidR="00AD3ABD" w:rsidRPr="00AD3ABD">
              <w:rPr>
                <w:rFonts w:ascii="Arial" w:hAnsi="Arial" w:cs="Arial"/>
                <w:szCs w:val="24"/>
              </w:rPr>
              <w:t>amends plant health legislation.</w:t>
            </w:r>
            <w:r w:rsidRPr="00756892">
              <w:rPr>
                <w:rFonts w:ascii="Arial" w:hAnsi="Arial" w:cs="Arial"/>
                <w:szCs w:val="24"/>
              </w:rPr>
              <w:t xml:space="preserve"> As such, it is envisaged that equality of opportunity will not be affected for this equality category.</w:t>
            </w:r>
          </w:p>
        </w:tc>
      </w:tr>
      <w:tr w:rsidR="004830AF" w:rsidRPr="00C106EB" w14:paraId="449498D9" w14:textId="77777777" w:rsidTr="00D47DB7">
        <w:tc>
          <w:tcPr>
            <w:tcW w:w="2410" w:type="dxa"/>
            <w:shd w:val="clear" w:color="auto" w:fill="E6E6E6"/>
          </w:tcPr>
          <w:p w14:paraId="78A7AEF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53F04BB1" w14:textId="77777777" w:rsidR="004830AF" w:rsidRPr="00756892" w:rsidRDefault="00FD37A5" w:rsidP="00B60891">
            <w:pPr>
              <w:spacing w:before="240" w:after="240"/>
              <w:rPr>
                <w:rFonts w:ascii="Arial" w:hAnsi="Arial" w:cs="Arial"/>
                <w:szCs w:val="24"/>
              </w:rPr>
            </w:pPr>
            <w:r w:rsidRPr="00756892">
              <w:rPr>
                <w:rFonts w:ascii="Arial" w:hAnsi="Arial" w:cs="Arial"/>
                <w:szCs w:val="24"/>
              </w:rPr>
              <w:t>A</w:t>
            </w:r>
            <w:r w:rsidR="00E70B3B" w:rsidRPr="00756892">
              <w:rPr>
                <w:rFonts w:ascii="Arial" w:hAnsi="Arial" w:cs="Arial"/>
                <w:szCs w:val="24"/>
              </w:rPr>
              <w:t>s above</w:t>
            </w:r>
          </w:p>
        </w:tc>
      </w:tr>
      <w:tr w:rsidR="004830AF" w:rsidRPr="00C106EB" w14:paraId="0F0A2646" w14:textId="77777777" w:rsidTr="00D47DB7">
        <w:tc>
          <w:tcPr>
            <w:tcW w:w="2410" w:type="dxa"/>
            <w:shd w:val="clear" w:color="auto" w:fill="E6E6E6"/>
          </w:tcPr>
          <w:p w14:paraId="13B8849E"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28C45553" w14:textId="77777777" w:rsidR="004830AF" w:rsidRPr="00756892" w:rsidRDefault="00FD37A5" w:rsidP="00B60891">
            <w:pPr>
              <w:spacing w:before="240" w:after="240"/>
              <w:rPr>
                <w:rFonts w:ascii="Arial" w:hAnsi="Arial" w:cs="Arial"/>
                <w:szCs w:val="24"/>
              </w:rPr>
            </w:pPr>
            <w:r w:rsidRPr="00756892">
              <w:rPr>
                <w:rFonts w:ascii="Arial" w:hAnsi="Arial" w:cs="Arial"/>
                <w:szCs w:val="24"/>
              </w:rPr>
              <w:t>As above</w:t>
            </w:r>
          </w:p>
        </w:tc>
      </w:tr>
      <w:tr w:rsidR="004830AF" w:rsidRPr="00C106EB" w14:paraId="1A88C5CA" w14:textId="77777777" w:rsidTr="00D47DB7">
        <w:tc>
          <w:tcPr>
            <w:tcW w:w="2410" w:type="dxa"/>
            <w:shd w:val="clear" w:color="auto" w:fill="E6E6E6"/>
          </w:tcPr>
          <w:p w14:paraId="136B0C19"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0CBBC532" w14:textId="77777777" w:rsidR="004830AF" w:rsidRPr="00756892" w:rsidRDefault="00FD37A5" w:rsidP="00B60891">
            <w:pPr>
              <w:spacing w:before="240" w:after="240"/>
              <w:rPr>
                <w:rFonts w:ascii="Arial" w:hAnsi="Arial" w:cs="Arial"/>
                <w:szCs w:val="24"/>
              </w:rPr>
            </w:pPr>
            <w:r w:rsidRPr="00756892">
              <w:rPr>
                <w:rFonts w:ascii="Arial" w:hAnsi="Arial" w:cs="Arial"/>
                <w:szCs w:val="24"/>
              </w:rPr>
              <w:t>As above</w:t>
            </w:r>
          </w:p>
        </w:tc>
      </w:tr>
      <w:tr w:rsidR="004830AF" w:rsidRPr="00C106EB" w14:paraId="5A9A5151" w14:textId="77777777" w:rsidTr="00D47DB7">
        <w:tc>
          <w:tcPr>
            <w:tcW w:w="2410" w:type="dxa"/>
            <w:shd w:val="clear" w:color="auto" w:fill="E6E6E6"/>
          </w:tcPr>
          <w:p w14:paraId="0C1899D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26D1D30D" w14:textId="77777777" w:rsidR="004830AF" w:rsidRPr="00756892" w:rsidRDefault="00FD37A5" w:rsidP="00B60891">
            <w:pPr>
              <w:spacing w:before="240" w:after="240"/>
              <w:rPr>
                <w:rFonts w:ascii="Arial" w:hAnsi="Arial" w:cs="Arial"/>
                <w:szCs w:val="24"/>
              </w:rPr>
            </w:pPr>
            <w:r w:rsidRPr="00756892">
              <w:rPr>
                <w:rFonts w:ascii="Arial" w:hAnsi="Arial" w:cs="Arial"/>
                <w:szCs w:val="24"/>
              </w:rPr>
              <w:t>As above</w:t>
            </w:r>
          </w:p>
        </w:tc>
      </w:tr>
      <w:tr w:rsidR="004830AF" w:rsidRPr="00C106EB" w14:paraId="61EED0BF" w14:textId="77777777" w:rsidTr="00D47DB7">
        <w:tc>
          <w:tcPr>
            <w:tcW w:w="2410" w:type="dxa"/>
            <w:shd w:val="clear" w:color="auto" w:fill="E6E6E6"/>
          </w:tcPr>
          <w:p w14:paraId="6D2E881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2D2790E8" w14:textId="77777777" w:rsidR="004830AF" w:rsidRPr="00756892" w:rsidRDefault="00FD37A5" w:rsidP="00B60891">
            <w:pPr>
              <w:spacing w:before="240" w:after="240"/>
              <w:rPr>
                <w:rFonts w:ascii="Arial" w:hAnsi="Arial" w:cs="Arial"/>
                <w:szCs w:val="24"/>
              </w:rPr>
            </w:pPr>
            <w:r w:rsidRPr="00756892">
              <w:rPr>
                <w:rFonts w:ascii="Arial" w:hAnsi="Arial" w:cs="Arial"/>
                <w:szCs w:val="24"/>
              </w:rPr>
              <w:t>As above</w:t>
            </w:r>
          </w:p>
        </w:tc>
      </w:tr>
      <w:tr w:rsidR="004830AF" w:rsidRPr="00C106EB" w14:paraId="14924AB9" w14:textId="77777777" w:rsidTr="00D47DB7">
        <w:tc>
          <w:tcPr>
            <w:tcW w:w="2410" w:type="dxa"/>
            <w:shd w:val="clear" w:color="auto" w:fill="E6E6E6"/>
          </w:tcPr>
          <w:p w14:paraId="21CB1FA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08894114" w14:textId="77777777" w:rsidR="004830AF" w:rsidRPr="00756892" w:rsidRDefault="00FD37A5" w:rsidP="00B60891">
            <w:pPr>
              <w:spacing w:before="240" w:after="240"/>
              <w:rPr>
                <w:rFonts w:ascii="Arial" w:hAnsi="Arial" w:cs="Arial"/>
                <w:szCs w:val="24"/>
              </w:rPr>
            </w:pPr>
            <w:r w:rsidRPr="00756892">
              <w:rPr>
                <w:rFonts w:ascii="Arial" w:hAnsi="Arial" w:cs="Arial"/>
                <w:szCs w:val="24"/>
              </w:rPr>
              <w:t>As above</w:t>
            </w:r>
          </w:p>
        </w:tc>
      </w:tr>
      <w:tr w:rsidR="004830AF" w:rsidRPr="00C106EB" w14:paraId="4FF63CBA" w14:textId="77777777" w:rsidTr="00D47DB7">
        <w:tc>
          <w:tcPr>
            <w:tcW w:w="2410" w:type="dxa"/>
            <w:shd w:val="clear" w:color="auto" w:fill="E6E6E6"/>
          </w:tcPr>
          <w:p w14:paraId="4B49665C"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59E8B861" w14:textId="77777777" w:rsidR="004830AF" w:rsidRPr="00756892" w:rsidRDefault="00FD37A5" w:rsidP="00B60891">
            <w:pPr>
              <w:spacing w:before="240" w:after="240"/>
              <w:rPr>
                <w:rFonts w:ascii="Arial" w:hAnsi="Arial" w:cs="Arial"/>
                <w:szCs w:val="24"/>
              </w:rPr>
            </w:pPr>
            <w:r w:rsidRPr="00756892">
              <w:rPr>
                <w:rFonts w:ascii="Arial" w:hAnsi="Arial" w:cs="Arial"/>
                <w:szCs w:val="24"/>
              </w:rPr>
              <w:t>As above</w:t>
            </w:r>
          </w:p>
        </w:tc>
      </w:tr>
      <w:tr w:rsidR="004830AF" w:rsidRPr="00C106EB" w14:paraId="2E2EE774" w14:textId="77777777" w:rsidTr="00D47DB7">
        <w:tc>
          <w:tcPr>
            <w:tcW w:w="2410" w:type="dxa"/>
            <w:shd w:val="clear" w:color="auto" w:fill="E6E6E6"/>
          </w:tcPr>
          <w:p w14:paraId="34847D18"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59BFCD2C" w14:textId="77777777" w:rsidR="004830AF" w:rsidRPr="00756892" w:rsidRDefault="00FD37A5" w:rsidP="00B60891">
            <w:pPr>
              <w:spacing w:before="240" w:after="240"/>
              <w:rPr>
                <w:rFonts w:ascii="Arial" w:hAnsi="Arial" w:cs="Arial"/>
                <w:szCs w:val="24"/>
              </w:rPr>
            </w:pPr>
            <w:r w:rsidRPr="00756892">
              <w:rPr>
                <w:rFonts w:ascii="Arial" w:hAnsi="Arial" w:cs="Arial"/>
                <w:szCs w:val="24"/>
              </w:rPr>
              <w:t>As above</w:t>
            </w:r>
          </w:p>
        </w:tc>
      </w:tr>
    </w:tbl>
    <w:p w14:paraId="58721825" w14:textId="77777777" w:rsidR="004830AF" w:rsidRDefault="004830AF" w:rsidP="004830AF">
      <w:pPr>
        <w:autoSpaceDE w:val="0"/>
        <w:autoSpaceDN w:val="0"/>
        <w:adjustRightInd w:val="0"/>
        <w:rPr>
          <w:rFonts w:ascii="Arial" w:hAnsi="Arial" w:cs="Arial"/>
          <w:b/>
          <w:sz w:val="28"/>
          <w:szCs w:val="28"/>
        </w:rPr>
      </w:pPr>
    </w:p>
    <w:p w14:paraId="2C151677"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07AE8B8F" w14:textId="77777777" w:rsidTr="00C92FA5">
        <w:trPr>
          <w:trHeight w:val="1835"/>
        </w:trPr>
        <w:tc>
          <w:tcPr>
            <w:tcW w:w="10632" w:type="dxa"/>
          </w:tcPr>
          <w:p w14:paraId="400B9099" w14:textId="77777777"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p>
          <w:p w14:paraId="16B70E5C" w14:textId="77777777" w:rsidR="004830AF" w:rsidRPr="001561BC" w:rsidRDefault="00A50E08" w:rsidP="001561BC">
            <w:pPr>
              <w:pStyle w:val="DARDEqualityText"/>
              <w:tabs>
                <w:tab w:val="left" w:pos="-108"/>
              </w:tabs>
              <w:spacing w:before="20"/>
              <w:rPr>
                <w:sz w:val="24"/>
                <w:szCs w:val="24"/>
              </w:rPr>
            </w:pPr>
            <w:r w:rsidRPr="001561BC">
              <w:rPr>
                <w:sz w:val="24"/>
                <w:szCs w:val="24"/>
              </w:rPr>
              <w:t xml:space="preserve">The </w:t>
            </w:r>
            <w:r w:rsidR="001561BC" w:rsidRPr="001561BC">
              <w:rPr>
                <w:sz w:val="24"/>
                <w:szCs w:val="24"/>
              </w:rPr>
              <w:t>amendment applies</w:t>
            </w:r>
            <w:r w:rsidRPr="001561BC">
              <w:rPr>
                <w:sz w:val="24"/>
                <w:szCs w:val="24"/>
              </w:rPr>
              <w:t xml:space="preserve"> to </w:t>
            </w:r>
            <w:r w:rsidR="001561BC" w:rsidRPr="001561BC">
              <w:rPr>
                <w:sz w:val="24"/>
                <w:szCs w:val="24"/>
              </w:rPr>
              <w:t>businesses which import</w:t>
            </w:r>
            <w:r w:rsidRPr="001561BC">
              <w:rPr>
                <w:sz w:val="24"/>
                <w:szCs w:val="24"/>
              </w:rPr>
              <w:t xml:space="preserve"> </w:t>
            </w:r>
            <w:r w:rsidR="00756892" w:rsidRPr="001561BC">
              <w:rPr>
                <w:sz w:val="24"/>
                <w:szCs w:val="24"/>
              </w:rPr>
              <w:t xml:space="preserve">oak trees </w:t>
            </w:r>
            <w:r w:rsidRPr="001561BC">
              <w:rPr>
                <w:sz w:val="24"/>
                <w:szCs w:val="24"/>
              </w:rPr>
              <w:t>for planting</w:t>
            </w:r>
            <w:r w:rsidR="00090993">
              <w:rPr>
                <w:sz w:val="24"/>
                <w:szCs w:val="24"/>
              </w:rPr>
              <w:t xml:space="preserve">.  </w:t>
            </w:r>
            <w:r w:rsidR="001561BC" w:rsidRPr="001561BC">
              <w:rPr>
                <w:sz w:val="24"/>
                <w:szCs w:val="24"/>
              </w:rPr>
              <w:t xml:space="preserve">Plant Health policy </w:t>
            </w:r>
            <w:r w:rsidR="00090993">
              <w:rPr>
                <w:sz w:val="24"/>
                <w:szCs w:val="24"/>
              </w:rPr>
              <w:t xml:space="preserve">on bringing plants into Northern Ireland </w:t>
            </w:r>
            <w:r w:rsidR="001561BC" w:rsidRPr="001561BC">
              <w:rPr>
                <w:sz w:val="24"/>
                <w:szCs w:val="24"/>
              </w:rPr>
              <w:t>affects the entire industry equally.  No impact on Section 75 groups is anticipated.</w:t>
            </w:r>
          </w:p>
        </w:tc>
      </w:tr>
    </w:tbl>
    <w:p w14:paraId="4E2C9FE6" w14:textId="77777777" w:rsidR="0027081E" w:rsidRDefault="0027081E">
      <w:pPr>
        <w:pStyle w:val="DARDEqualityTextBold"/>
        <w:rPr>
          <w:sz w:val="40"/>
        </w:rPr>
      </w:pPr>
    </w:p>
    <w:p w14:paraId="20FF282D"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77B51638"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55E04B92"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7922544E"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35093F2E"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3EC99184"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2604229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8BFF8F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17BF7FF7" w14:textId="77777777"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89CE4D9" w14:textId="77777777" w:rsidR="00817FBA" w:rsidRPr="001561BC" w:rsidRDefault="00003AD2" w:rsidP="006A4A79">
            <w:pPr>
              <w:autoSpaceDE w:val="0"/>
              <w:autoSpaceDN w:val="0"/>
              <w:adjustRightInd w:val="0"/>
              <w:spacing w:before="300" w:after="300"/>
              <w:rPr>
                <w:rFonts w:ascii="Arial" w:hAnsi="Arial" w:cs="Arial"/>
                <w:szCs w:val="24"/>
              </w:rPr>
            </w:pPr>
            <w:r w:rsidRPr="001561BC">
              <w:rPr>
                <w:rFonts w:ascii="Arial" w:hAnsi="Arial" w:cs="Arial"/>
                <w:szCs w:val="24"/>
              </w:rPr>
              <w:t xml:space="preserve">The legislative </w:t>
            </w:r>
            <w:r w:rsidR="006A4A79" w:rsidRPr="001561BC">
              <w:rPr>
                <w:rFonts w:ascii="Arial" w:hAnsi="Arial" w:cs="Arial"/>
                <w:szCs w:val="24"/>
              </w:rPr>
              <w:t>change</w:t>
            </w:r>
            <w:r w:rsidRPr="001561BC">
              <w:rPr>
                <w:rFonts w:ascii="Arial" w:hAnsi="Arial" w:cs="Arial"/>
                <w:szCs w:val="24"/>
              </w:rPr>
              <w:t xml:space="preserve"> </w:t>
            </w:r>
            <w:r w:rsidR="006A4A79" w:rsidRPr="001561BC">
              <w:rPr>
                <w:rFonts w:ascii="Arial" w:hAnsi="Arial" w:cs="Arial"/>
                <w:szCs w:val="24"/>
              </w:rPr>
              <w:t>is</w:t>
            </w:r>
            <w:r w:rsidRPr="001561BC">
              <w:rPr>
                <w:rFonts w:ascii="Arial" w:hAnsi="Arial" w:cs="Arial"/>
                <w:szCs w:val="24"/>
              </w:rPr>
              <w:t xml:space="preserve"> minor and </w:t>
            </w:r>
            <w:r w:rsidR="00714C6F">
              <w:rPr>
                <w:rFonts w:ascii="Arial" w:hAnsi="Arial" w:cs="Arial"/>
                <w:szCs w:val="24"/>
              </w:rPr>
              <w:t xml:space="preserve">technical </w:t>
            </w:r>
            <w:r w:rsidRPr="001561BC">
              <w:rPr>
                <w:rFonts w:ascii="Arial" w:hAnsi="Arial" w:cs="Arial"/>
                <w:szCs w:val="24"/>
              </w:rPr>
              <w:t>and therefore this instrument does not provide opportunities to better promote equality of opportunity for this S75 category</w:t>
            </w:r>
          </w:p>
        </w:tc>
      </w:tr>
      <w:tr w:rsidR="00817FBA" w:rsidRPr="00C106EB" w14:paraId="149000C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7AEBDF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55BA636D" w14:textId="77777777"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A853D5D" w14:textId="77777777" w:rsidR="00817FBA" w:rsidRPr="001561BC" w:rsidRDefault="00003AD2" w:rsidP="00C106EB">
            <w:pPr>
              <w:autoSpaceDE w:val="0"/>
              <w:autoSpaceDN w:val="0"/>
              <w:adjustRightInd w:val="0"/>
              <w:spacing w:before="300" w:after="300"/>
              <w:rPr>
                <w:rFonts w:ascii="Arial" w:hAnsi="Arial" w:cs="Arial"/>
                <w:szCs w:val="24"/>
              </w:rPr>
            </w:pPr>
            <w:r w:rsidRPr="001561BC">
              <w:rPr>
                <w:rFonts w:ascii="Arial" w:hAnsi="Arial" w:cs="Arial"/>
                <w:szCs w:val="24"/>
              </w:rPr>
              <w:t>As above</w:t>
            </w:r>
          </w:p>
        </w:tc>
      </w:tr>
      <w:tr w:rsidR="00817FBA" w:rsidRPr="00C106EB" w14:paraId="5D3C83C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37AFD5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505659D5" w14:textId="77777777"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BC12F33" w14:textId="77777777" w:rsidR="00817FBA" w:rsidRPr="001561BC" w:rsidRDefault="00003AD2" w:rsidP="00C106EB">
            <w:pPr>
              <w:autoSpaceDE w:val="0"/>
              <w:autoSpaceDN w:val="0"/>
              <w:adjustRightInd w:val="0"/>
              <w:spacing w:before="300" w:after="300"/>
              <w:rPr>
                <w:rFonts w:ascii="Arial" w:hAnsi="Arial" w:cs="Arial"/>
                <w:szCs w:val="24"/>
              </w:rPr>
            </w:pPr>
            <w:r w:rsidRPr="001561BC">
              <w:rPr>
                <w:rFonts w:ascii="Arial" w:hAnsi="Arial" w:cs="Arial"/>
                <w:szCs w:val="24"/>
              </w:rPr>
              <w:t>As above</w:t>
            </w:r>
          </w:p>
        </w:tc>
      </w:tr>
      <w:tr w:rsidR="00817FBA" w:rsidRPr="00C106EB" w14:paraId="184B88A8"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994C3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150E3779" w14:textId="77777777"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D72CDBC" w14:textId="77777777" w:rsidR="00817FBA" w:rsidRPr="001561BC" w:rsidRDefault="00003AD2" w:rsidP="00C106EB">
            <w:pPr>
              <w:autoSpaceDE w:val="0"/>
              <w:autoSpaceDN w:val="0"/>
              <w:adjustRightInd w:val="0"/>
              <w:spacing w:before="300" w:after="300"/>
              <w:rPr>
                <w:rFonts w:ascii="Arial" w:hAnsi="Arial" w:cs="Arial"/>
                <w:szCs w:val="24"/>
              </w:rPr>
            </w:pPr>
            <w:r w:rsidRPr="001561BC">
              <w:rPr>
                <w:rFonts w:ascii="Arial" w:hAnsi="Arial" w:cs="Arial"/>
                <w:szCs w:val="24"/>
              </w:rPr>
              <w:t>As above</w:t>
            </w:r>
          </w:p>
        </w:tc>
      </w:tr>
      <w:tr w:rsidR="00817FBA" w:rsidRPr="00C106EB" w14:paraId="5DC90722"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4C642F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6503BE77" w14:textId="77777777"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BAED909" w14:textId="77777777" w:rsidR="00817FBA" w:rsidRPr="001561BC" w:rsidRDefault="00003AD2" w:rsidP="00C106EB">
            <w:pPr>
              <w:autoSpaceDE w:val="0"/>
              <w:autoSpaceDN w:val="0"/>
              <w:adjustRightInd w:val="0"/>
              <w:spacing w:before="300" w:after="300"/>
              <w:rPr>
                <w:rFonts w:ascii="Arial" w:hAnsi="Arial" w:cs="Arial"/>
                <w:szCs w:val="24"/>
              </w:rPr>
            </w:pPr>
            <w:r w:rsidRPr="001561BC">
              <w:rPr>
                <w:rFonts w:ascii="Arial" w:hAnsi="Arial" w:cs="Arial"/>
                <w:szCs w:val="24"/>
              </w:rPr>
              <w:t>As above</w:t>
            </w:r>
          </w:p>
        </w:tc>
      </w:tr>
      <w:tr w:rsidR="00817FBA" w:rsidRPr="00C106EB" w14:paraId="6F0C41C2"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4238D8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2F93647" w14:textId="77777777"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DA43184" w14:textId="77777777" w:rsidR="00817FBA" w:rsidRPr="001561BC" w:rsidRDefault="00003AD2" w:rsidP="00C106EB">
            <w:pPr>
              <w:autoSpaceDE w:val="0"/>
              <w:autoSpaceDN w:val="0"/>
              <w:adjustRightInd w:val="0"/>
              <w:spacing w:before="300" w:after="300"/>
              <w:rPr>
                <w:rFonts w:ascii="Arial" w:hAnsi="Arial" w:cs="Arial"/>
                <w:szCs w:val="24"/>
              </w:rPr>
            </w:pPr>
            <w:r w:rsidRPr="001561BC">
              <w:rPr>
                <w:rFonts w:ascii="Arial" w:hAnsi="Arial" w:cs="Arial"/>
                <w:szCs w:val="24"/>
              </w:rPr>
              <w:t>As above</w:t>
            </w:r>
          </w:p>
        </w:tc>
      </w:tr>
      <w:tr w:rsidR="00817FBA" w:rsidRPr="00C106EB" w14:paraId="6F9B3C8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443A125"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lastRenderedPageBreak/>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7189D10B" w14:textId="77777777"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F259393" w14:textId="77777777" w:rsidR="00817FBA" w:rsidRPr="001561BC" w:rsidRDefault="00003AD2" w:rsidP="00C106EB">
            <w:pPr>
              <w:autoSpaceDE w:val="0"/>
              <w:autoSpaceDN w:val="0"/>
              <w:adjustRightInd w:val="0"/>
              <w:spacing w:before="300" w:after="300"/>
              <w:rPr>
                <w:rFonts w:ascii="Arial" w:hAnsi="Arial" w:cs="Arial"/>
                <w:szCs w:val="24"/>
              </w:rPr>
            </w:pPr>
            <w:r w:rsidRPr="001561BC">
              <w:rPr>
                <w:rFonts w:ascii="Arial" w:hAnsi="Arial" w:cs="Arial"/>
                <w:szCs w:val="24"/>
              </w:rPr>
              <w:t>As above</w:t>
            </w:r>
          </w:p>
        </w:tc>
      </w:tr>
      <w:tr w:rsidR="00817FBA" w:rsidRPr="00C106EB" w14:paraId="0174D18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16ED85F"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046F84C4" w14:textId="77777777"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544F4EC" w14:textId="77777777" w:rsidR="00817FBA" w:rsidRPr="001561BC" w:rsidRDefault="00003AD2" w:rsidP="00C106EB">
            <w:pPr>
              <w:autoSpaceDE w:val="0"/>
              <w:autoSpaceDN w:val="0"/>
              <w:adjustRightInd w:val="0"/>
              <w:spacing w:before="300" w:after="300"/>
              <w:rPr>
                <w:rFonts w:ascii="Arial" w:hAnsi="Arial" w:cs="Arial"/>
                <w:szCs w:val="24"/>
              </w:rPr>
            </w:pPr>
            <w:r w:rsidRPr="001561BC">
              <w:rPr>
                <w:rFonts w:ascii="Arial" w:hAnsi="Arial" w:cs="Arial"/>
                <w:szCs w:val="24"/>
              </w:rPr>
              <w:t>As above</w:t>
            </w:r>
          </w:p>
        </w:tc>
      </w:tr>
      <w:tr w:rsidR="00817FBA" w:rsidRPr="00C106EB" w14:paraId="62808738"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997396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39820CF2" w14:textId="77777777" w:rsidR="0046189D" w:rsidRPr="00C106EB" w:rsidRDefault="0046189D"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D376DEA" w14:textId="77777777" w:rsidR="00817FBA" w:rsidRPr="001561BC" w:rsidRDefault="00003AD2" w:rsidP="00C106EB">
            <w:pPr>
              <w:autoSpaceDE w:val="0"/>
              <w:autoSpaceDN w:val="0"/>
              <w:adjustRightInd w:val="0"/>
              <w:spacing w:before="300" w:after="300"/>
              <w:rPr>
                <w:rFonts w:ascii="Arial" w:hAnsi="Arial" w:cs="Arial"/>
                <w:szCs w:val="24"/>
              </w:rPr>
            </w:pPr>
            <w:r w:rsidRPr="001561BC">
              <w:rPr>
                <w:rFonts w:ascii="Arial" w:hAnsi="Arial" w:cs="Arial"/>
                <w:szCs w:val="24"/>
              </w:rPr>
              <w:t>As above</w:t>
            </w:r>
          </w:p>
        </w:tc>
      </w:tr>
    </w:tbl>
    <w:p w14:paraId="77D047AE" w14:textId="77777777" w:rsidR="00817FBA" w:rsidRPr="00817FBA" w:rsidRDefault="00817FBA" w:rsidP="00817FBA">
      <w:pPr>
        <w:rPr>
          <w:rFonts w:ascii="Arial" w:hAnsi="Arial" w:cs="Arial"/>
        </w:rPr>
      </w:pPr>
    </w:p>
    <w:p w14:paraId="0C5AE456" w14:textId="77777777" w:rsidR="00202D9F" w:rsidRDefault="00202D9F">
      <w:pPr>
        <w:pStyle w:val="DARDEqualityText"/>
        <w:tabs>
          <w:tab w:val="left" w:pos="426"/>
        </w:tabs>
        <w:spacing w:before="400"/>
        <w:ind w:left="426" w:hanging="426"/>
      </w:pPr>
    </w:p>
    <w:p w14:paraId="15F6701E" w14:textId="77777777" w:rsidR="0046189D" w:rsidRDefault="0046189D">
      <w:pPr>
        <w:pStyle w:val="DARDEqualityText"/>
        <w:tabs>
          <w:tab w:val="left" w:pos="426"/>
        </w:tabs>
        <w:spacing w:before="400"/>
        <w:ind w:left="426" w:hanging="426"/>
      </w:pPr>
    </w:p>
    <w:p w14:paraId="2A37DD35"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3C2DF779"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3706FF5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A7B9FCB"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3AE097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46AEB29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31B2C0C0"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27E58F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6427C396"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48732BF" w14:textId="77777777" w:rsidR="00817FBA" w:rsidRPr="001561BC" w:rsidRDefault="009D7679" w:rsidP="009D7679">
            <w:pPr>
              <w:autoSpaceDE w:val="0"/>
              <w:autoSpaceDN w:val="0"/>
              <w:adjustRightInd w:val="0"/>
              <w:spacing w:before="240" w:after="240"/>
              <w:rPr>
                <w:rFonts w:ascii="Arial" w:hAnsi="Arial" w:cs="Arial"/>
                <w:szCs w:val="24"/>
              </w:rPr>
            </w:pPr>
            <w:r w:rsidRPr="001561BC">
              <w:rPr>
                <w:rFonts w:ascii="Arial" w:hAnsi="Arial" w:cs="Arial"/>
                <w:szCs w:val="24"/>
              </w:rPr>
              <w:t>No: there are neither any social implications nor any facility in any aspect of the EU or national measures to better promote equality of opportunity</w:t>
            </w:r>
          </w:p>
        </w:tc>
      </w:tr>
      <w:tr w:rsidR="00817FBA" w:rsidRPr="00C106EB" w14:paraId="3AA35E6F"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19946C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603D805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2712BA0"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r w:rsidR="00817FBA" w:rsidRPr="00C106EB" w14:paraId="2D40083F"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86AA2D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1DF5D5C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B169ADD"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r w:rsidR="00817FBA" w:rsidRPr="00C106EB" w14:paraId="0893D55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C892B6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055227EC"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BD229A1"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r w:rsidR="00817FBA" w:rsidRPr="00C106EB" w14:paraId="22D88A3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A6D1C6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36E6E65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3208D46"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r w:rsidR="00817FBA" w:rsidRPr="00C106EB" w14:paraId="3F69B52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83AA33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Sexual orientation</w:t>
            </w:r>
          </w:p>
        </w:tc>
        <w:tc>
          <w:tcPr>
            <w:tcW w:w="5812" w:type="dxa"/>
            <w:tcBorders>
              <w:top w:val="single" w:sz="4" w:space="0" w:color="auto"/>
              <w:left w:val="single" w:sz="4" w:space="0" w:color="auto"/>
              <w:bottom w:val="single" w:sz="4" w:space="0" w:color="auto"/>
              <w:right w:val="single" w:sz="4" w:space="0" w:color="auto"/>
            </w:tcBorders>
          </w:tcPr>
          <w:p w14:paraId="2C9442E8"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ED79486"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r w:rsidR="00817FBA" w:rsidRPr="00C106EB" w14:paraId="5F900231"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557057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0679627A"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9C3974B"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r w:rsidR="00817FBA" w:rsidRPr="00C106EB" w14:paraId="04AD4D6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2B10C0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4D268C61"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AE45568"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r w:rsidR="00817FBA" w:rsidRPr="00C106EB" w14:paraId="5B9EECA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77F1B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323B736B"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DC78DFD"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bl>
    <w:p w14:paraId="7AE91F39" w14:textId="77777777" w:rsidR="00D20045" w:rsidRDefault="00D20045" w:rsidP="00D20045">
      <w:pPr>
        <w:pStyle w:val="DARDEqualityText"/>
        <w:tabs>
          <w:tab w:val="left" w:pos="-142"/>
        </w:tabs>
        <w:spacing w:before="400"/>
        <w:ind w:left="-851" w:right="-718"/>
        <w:rPr>
          <w:b/>
        </w:rPr>
      </w:pPr>
    </w:p>
    <w:p w14:paraId="5C5FD121" w14:textId="77777777" w:rsidR="00D20045" w:rsidRDefault="00D20045" w:rsidP="00D20045">
      <w:pPr>
        <w:pStyle w:val="DARDEqualityText"/>
        <w:tabs>
          <w:tab w:val="left" w:pos="-142"/>
        </w:tabs>
        <w:spacing w:before="400"/>
        <w:ind w:left="-851" w:right="-718"/>
        <w:rPr>
          <w:b/>
        </w:rPr>
      </w:pPr>
    </w:p>
    <w:p w14:paraId="62E6CFE7" w14:textId="77777777" w:rsidR="00D20045" w:rsidRDefault="00D20045" w:rsidP="00D20045">
      <w:pPr>
        <w:pStyle w:val="DARDEqualityText"/>
        <w:tabs>
          <w:tab w:val="left" w:pos="-142"/>
        </w:tabs>
        <w:spacing w:before="400"/>
        <w:ind w:left="-851" w:right="-718"/>
        <w:rPr>
          <w:b/>
        </w:rPr>
      </w:pPr>
    </w:p>
    <w:p w14:paraId="4BC2C6DB"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0A5395A8"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55A28485" w14:textId="77777777" w:rsidTr="000A1FB1">
        <w:tc>
          <w:tcPr>
            <w:tcW w:w="2269" w:type="dxa"/>
            <w:shd w:val="clear" w:color="auto" w:fill="E6E6E6"/>
          </w:tcPr>
          <w:p w14:paraId="43A0F631"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1119D6E"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6BD14074"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5A9BBE2" w14:textId="77777777" w:rsidTr="000A1FB1">
        <w:tc>
          <w:tcPr>
            <w:tcW w:w="2269" w:type="dxa"/>
            <w:shd w:val="clear" w:color="auto" w:fill="E6E6E6"/>
          </w:tcPr>
          <w:p w14:paraId="56C2CF3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0A933B5C" w14:textId="77777777" w:rsidR="00817FBA" w:rsidRPr="001561BC" w:rsidRDefault="00003AD2" w:rsidP="00003AD2">
            <w:pPr>
              <w:autoSpaceDE w:val="0"/>
              <w:autoSpaceDN w:val="0"/>
              <w:adjustRightInd w:val="0"/>
              <w:spacing w:before="240" w:after="240"/>
              <w:rPr>
                <w:rFonts w:ascii="Arial" w:hAnsi="Arial" w:cs="Arial"/>
                <w:szCs w:val="24"/>
              </w:rPr>
            </w:pPr>
            <w:r w:rsidRPr="001561BC">
              <w:rPr>
                <w:rFonts w:ascii="Arial" w:hAnsi="Arial" w:cs="Arial"/>
                <w:szCs w:val="24"/>
              </w:rPr>
              <w:t>None - the Statutory Instrumen</w:t>
            </w:r>
            <w:r w:rsidR="006A4A79" w:rsidRPr="001561BC">
              <w:rPr>
                <w:rFonts w:ascii="Arial" w:hAnsi="Arial" w:cs="Arial"/>
                <w:szCs w:val="24"/>
              </w:rPr>
              <w:t>t makes a minor technical change</w:t>
            </w:r>
            <w:r w:rsidRPr="001561BC">
              <w:rPr>
                <w:rFonts w:ascii="Arial" w:hAnsi="Arial" w:cs="Arial"/>
                <w:szCs w:val="24"/>
              </w:rPr>
              <w:t xml:space="preserve"> only. As such, good relations are not likely to be impacted.</w:t>
            </w:r>
          </w:p>
        </w:tc>
        <w:tc>
          <w:tcPr>
            <w:tcW w:w="2551" w:type="dxa"/>
          </w:tcPr>
          <w:p w14:paraId="4D58E082" w14:textId="77777777" w:rsidR="00817FBA" w:rsidRPr="001561BC" w:rsidRDefault="009D7679" w:rsidP="00C106EB">
            <w:pPr>
              <w:autoSpaceDE w:val="0"/>
              <w:autoSpaceDN w:val="0"/>
              <w:adjustRightInd w:val="0"/>
              <w:spacing w:before="240" w:after="240"/>
              <w:rPr>
                <w:rFonts w:ascii="Arial" w:hAnsi="Arial" w:cs="Arial"/>
                <w:szCs w:val="24"/>
              </w:rPr>
            </w:pPr>
            <w:r w:rsidRPr="001561BC">
              <w:rPr>
                <w:rFonts w:ascii="Arial" w:hAnsi="Arial" w:cs="Arial"/>
                <w:szCs w:val="24"/>
              </w:rPr>
              <w:t>None</w:t>
            </w:r>
          </w:p>
        </w:tc>
      </w:tr>
      <w:tr w:rsidR="00817FBA" w:rsidRPr="00C106EB" w14:paraId="05878729" w14:textId="77777777" w:rsidTr="000A1FB1">
        <w:tc>
          <w:tcPr>
            <w:tcW w:w="2269" w:type="dxa"/>
            <w:shd w:val="clear" w:color="auto" w:fill="E6E6E6"/>
          </w:tcPr>
          <w:p w14:paraId="3B99B31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1277E846" w14:textId="77777777" w:rsidR="00817FBA" w:rsidRPr="001561BC" w:rsidRDefault="00003AD2"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c>
          <w:tcPr>
            <w:tcW w:w="2551" w:type="dxa"/>
          </w:tcPr>
          <w:p w14:paraId="1D168F63" w14:textId="77777777" w:rsidR="00817FBA" w:rsidRPr="001561BC" w:rsidRDefault="009D7679" w:rsidP="00C106EB">
            <w:pPr>
              <w:autoSpaceDE w:val="0"/>
              <w:autoSpaceDN w:val="0"/>
              <w:adjustRightInd w:val="0"/>
              <w:spacing w:before="240" w:after="240"/>
              <w:rPr>
                <w:rFonts w:ascii="Arial" w:hAnsi="Arial" w:cs="Arial"/>
                <w:szCs w:val="24"/>
              </w:rPr>
            </w:pPr>
            <w:r w:rsidRPr="001561BC">
              <w:rPr>
                <w:rFonts w:ascii="Arial" w:hAnsi="Arial" w:cs="Arial"/>
                <w:szCs w:val="24"/>
              </w:rPr>
              <w:t>None</w:t>
            </w:r>
          </w:p>
        </w:tc>
      </w:tr>
      <w:tr w:rsidR="00817FBA" w:rsidRPr="00C106EB" w14:paraId="397AABB8" w14:textId="77777777" w:rsidTr="000A1FB1">
        <w:tc>
          <w:tcPr>
            <w:tcW w:w="2269" w:type="dxa"/>
            <w:shd w:val="clear" w:color="auto" w:fill="E6E6E6"/>
          </w:tcPr>
          <w:p w14:paraId="3B58DA3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5AB8D4F6" w14:textId="77777777" w:rsidR="00817FBA" w:rsidRPr="001561BC" w:rsidRDefault="00003AD2"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c>
          <w:tcPr>
            <w:tcW w:w="2551" w:type="dxa"/>
          </w:tcPr>
          <w:p w14:paraId="7FCEBECD" w14:textId="77777777" w:rsidR="00817FBA" w:rsidRPr="001561BC" w:rsidRDefault="009D7679" w:rsidP="00C106EB">
            <w:pPr>
              <w:autoSpaceDE w:val="0"/>
              <w:autoSpaceDN w:val="0"/>
              <w:adjustRightInd w:val="0"/>
              <w:spacing w:before="240" w:after="240"/>
              <w:rPr>
                <w:rFonts w:ascii="Arial" w:hAnsi="Arial" w:cs="Arial"/>
                <w:szCs w:val="24"/>
              </w:rPr>
            </w:pPr>
            <w:r w:rsidRPr="001561BC">
              <w:rPr>
                <w:rFonts w:ascii="Arial" w:hAnsi="Arial" w:cs="Arial"/>
                <w:szCs w:val="24"/>
              </w:rPr>
              <w:t>None</w:t>
            </w:r>
          </w:p>
        </w:tc>
      </w:tr>
    </w:tbl>
    <w:p w14:paraId="321A8564" w14:textId="77777777" w:rsidR="003B146D" w:rsidRDefault="003B146D" w:rsidP="003B146D">
      <w:pPr>
        <w:pStyle w:val="DARDEqualityText"/>
        <w:spacing w:before="400"/>
        <w:ind w:left="-851" w:right="-718"/>
        <w:rPr>
          <w:b/>
        </w:rPr>
      </w:pPr>
    </w:p>
    <w:p w14:paraId="3E7C151C"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3942AD76"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4504CF5C" w14:textId="77777777" w:rsidTr="000A1FB1">
        <w:tc>
          <w:tcPr>
            <w:tcW w:w="2410" w:type="dxa"/>
            <w:shd w:val="clear" w:color="auto" w:fill="E6E6E6"/>
          </w:tcPr>
          <w:p w14:paraId="4E055CF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3ECD169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CE7D5E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482C7E19" w14:textId="77777777" w:rsidTr="000A1FB1">
        <w:tc>
          <w:tcPr>
            <w:tcW w:w="2410" w:type="dxa"/>
            <w:shd w:val="clear" w:color="auto" w:fill="E6E6E6"/>
          </w:tcPr>
          <w:p w14:paraId="6493E638"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18F3DE78"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5EAA5930" w14:textId="77777777" w:rsidR="00817FBA" w:rsidRPr="001561BC" w:rsidRDefault="006A4A79" w:rsidP="00C106EB">
            <w:pPr>
              <w:autoSpaceDE w:val="0"/>
              <w:autoSpaceDN w:val="0"/>
              <w:adjustRightInd w:val="0"/>
              <w:spacing w:before="240" w:after="240"/>
              <w:rPr>
                <w:rFonts w:ascii="Arial" w:hAnsi="Arial" w:cs="Arial"/>
                <w:szCs w:val="24"/>
              </w:rPr>
            </w:pPr>
            <w:r w:rsidRPr="001561BC">
              <w:rPr>
                <w:rFonts w:ascii="Arial" w:hAnsi="Arial" w:cs="Arial"/>
                <w:szCs w:val="24"/>
              </w:rPr>
              <w:t>None - the Statutory Instrument makes technical changes only. As such, there are no opportunities to promote good relations between people of different religious belief, political opinion or racial group.</w:t>
            </w:r>
          </w:p>
        </w:tc>
      </w:tr>
      <w:tr w:rsidR="00817FBA" w:rsidRPr="00C106EB" w14:paraId="09BD2E79" w14:textId="77777777" w:rsidTr="000A1FB1">
        <w:tc>
          <w:tcPr>
            <w:tcW w:w="2410" w:type="dxa"/>
            <w:shd w:val="clear" w:color="auto" w:fill="E6E6E6"/>
          </w:tcPr>
          <w:p w14:paraId="6DEE61FE"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6D32301A"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396C45C3"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r w:rsidR="00817FBA" w:rsidRPr="00C106EB" w14:paraId="045296E4" w14:textId="77777777" w:rsidTr="000A1FB1">
        <w:tc>
          <w:tcPr>
            <w:tcW w:w="2410" w:type="dxa"/>
            <w:shd w:val="clear" w:color="auto" w:fill="E6E6E6"/>
          </w:tcPr>
          <w:p w14:paraId="39AC8943"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2B1A96C0"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3615FB33" w14:textId="77777777" w:rsidR="00817FBA" w:rsidRPr="001561BC" w:rsidRDefault="00FD37A5" w:rsidP="00C106EB">
            <w:pPr>
              <w:autoSpaceDE w:val="0"/>
              <w:autoSpaceDN w:val="0"/>
              <w:adjustRightInd w:val="0"/>
              <w:spacing w:before="240" w:after="240"/>
              <w:rPr>
                <w:rFonts w:ascii="Arial" w:hAnsi="Arial" w:cs="Arial"/>
                <w:szCs w:val="24"/>
              </w:rPr>
            </w:pPr>
            <w:r w:rsidRPr="001561BC">
              <w:rPr>
                <w:rFonts w:ascii="Arial" w:hAnsi="Arial" w:cs="Arial"/>
                <w:szCs w:val="24"/>
              </w:rPr>
              <w:t>As above</w:t>
            </w:r>
          </w:p>
        </w:tc>
      </w:tr>
    </w:tbl>
    <w:p w14:paraId="6F73679E" w14:textId="77777777" w:rsidR="00817FBA" w:rsidRDefault="00817FBA" w:rsidP="00817FBA">
      <w:pPr>
        <w:pStyle w:val="DARDEqualityText"/>
        <w:spacing w:before="400"/>
        <w:rPr>
          <w:b/>
        </w:rPr>
      </w:pPr>
    </w:p>
    <w:p w14:paraId="395AFA7B" w14:textId="77777777" w:rsidR="0046189D" w:rsidRDefault="0046189D" w:rsidP="00817FBA">
      <w:pPr>
        <w:pStyle w:val="DARDEqualityText"/>
        <w:spacing w:before="400"/>
        <w:rPr>
          <w:b/>
        </w:rPr>
      </w:pPr>
    </w:p>
    <w:p w14:paraId="724811AE" w14:textId="77777777" w:rsidR="00202D9F" w:rsidRDefault="00202D9F">
      <w:pPr>
        <w:pStyle w:val="DARDEqualityTextBold"/>
        <w:rPr>
          <w:sz w:val="40"/>
        </w:rPr>
      </w:pPr>
      <w:r>
        <w:rPr>
          <w:sz w:val="40"/>
        </w:rPr>
        <w:t>Section C</w:t>
      </w:r>
    </w:p>
    <w:p w14:paraId="51DB279C"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5F8B7EFC" w14:textId="77777777" w:rsidR="00202D9F" w:rsidRDefault="00202D9F">
      <w:pPr>
        <w:pStyle w:val="DARDEqualityTextBold"/>
        <w:spacing w:before="300"/>
        <w:rPr>
          <w:b w:val="0"/>
        </w:rPr>
      </w:pPr>
      <w:r>
        <w:t>Consideration of Disability Duties</w:t>
      </w:r>
    </w:p>
    <w:p w14:paraId="0593784B"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3E77ED1B" w14:textId="77777777" w:rsidTr="00C92FA5">
        <w:trPr>
          <w:trHeight w:val="3289"/>
        </w:trPr>
        <w:tc>
          <w:tcPr>
            <w:tcW w:w="10432" w:type="dxa"/>
          </w:tcPr>
          <w:p w14:paraId="057A9A8F" w14:textId="77777777"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14:paraId="4B881419" w14:textId="77777777" w:rsidR="009D7679" w:rsidRPr="006A4A79" w:rsidRDefault="001561BC" w:rsidP="001561BC">
            <w:pPr>
              <w:pStyle w:val="DARDEqualityText"/>
              <w:tabs>
                <w:tab w:val="left" w:pos="426"/>
              </w:tabs>
              <w:spacing w:before="20"/>
              <w:rPr>
                <w:sz w:val="24"/>
                <w:szCs w:val="24"/>
              </w:rPr>
            </w:pPr>
            <w:r>
              <w:rPr>
                <w:sz w:val="24"/>
                <w:szCs w:val="24"/>
              </w:rPr>
              <w:t>T</w:t>
            </w:r>
            <w:r w:rsidR="006A4A79" w:rsidRPr="006A4A79">
              <w:rPr>
                <w:sz w:val="24"/>
                <w:szCs w:val="24"/>
              </w:rPr>
              <w:t xml:space="preserve">his amendment to </w:t>
            </w:r>
            <w:r w:rsidR="006A4A79">
              <w:rPr>
                <w:sz w:val="24"/>
                <w:szCs w:val="24"/>
              </w:rPr>
              <w:t xml:space="preserve">plant health </w:t>
            </w:r>
            <w:r>
              <w:rPr>
                <w:sz w:val="24"/>
                <w:szCs w:val="24"/>
              </w:rPr>
              <w:t>legislation</w:t>
            </w:r>
            <w:r w:rsidR="006A4A79" w:rsidRPr="006A4A79">
              <w:rPr>
                <w:sz w:val="24"/>
                <w:szCs w:val="24"/>
              </w:rPr>
              <w:t xml:space="preserve"> does not provide an opportunity for DAERA to better promote positive attitudes towards disabled people.</w:t>
            </w:r>
          </w:p>
        </w:tc>
      </w:tr>
    </w:tbl>
    <w:p w14:paraId="19CFFF79" w14:textId="77777777" w:rsidR="00202D9F" w:rsidRDefault="00202D9F">
      <w:pPr>
        <w:pStyle w:val="DARDEqualityText"/>
        <w:tabs>
          <w:tab w:val="left" w:pos="426"/>
        </w:tabs>
        <w:ind w:left="426" w:hanging="426"/>
      </w:pPr>
    </w:p>
    <w:p w14:paraId="5B88968D" w14:textId="77777777" w:rsidR="00202D9F" w:rsidRDefault="00202D9F">
      <w:pPr>
        <w:pStyle w:val="DARDEqualityText"/>
        <w:tabs>
          <w:tab w:val="left" w:pos="426"/>
        </w:tabs>
        <w:ind w:left="426" w:hanging="426"/>
      </w:pPr>
    </w:p>
    <w:p w14:paraId="22049802"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59257CA7" w14:textId="77777777" w:rsidTr="00C92FA5">
        <w:trPr>
          <w:trHeight w:val="3289"/>
        </w:trPr>
        <w:tc>
          <w:tcPr>
            <w:tcW w:w="10432" w:type="dxa"/>
          </w:tcPr>
          <w:p w14:paraId="25485713"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63413F47" w14:textId="77777777" w:rsidR="009D7679" w:rsidRPr="009D7679" w:rsidRDefault="001561BC" w:rsidP="006A4A79">
            <w:pPr>
              <w:pStyle w:val="DARDEqualityText"/>
              <w:tabs>
                <w:tab w:val="left" w:pos="426"/>
              </w:tabs>
              <w:spacing w:before="20"/>
              <w:rPr>
                <w:sz w:val="24"/>
              </w:rPr>
            </w:pPr>
            <w:r>
              <w:rPr>
                <w:sz w:val="24"/>
                <w:szCs w:val="24"/>
              </w:rPr>
              <w:t>T</w:t>
            </w:r>
            <w:r w:rsidRPr="006A4A79">
              <w:rPr>
                <w:sz w:val="24"/>
                <w:szCs w:val="24"/>
              </w:rPr>
              <w:t xml:space="preserve">his amendment to </w:t>
            </w:r>
            <w:r>
              <w:rPr>
                <w:sz w:val="24"/>
                <w:szCs w:val="24"/>
              </w:rPr>
              <w:t>plant health legislation</w:t>
            </w:r>
            <w:r w:rsidRPr="006A4A79">
              <w:rPr>
                <w:sz w:val="24"/>
                <w:szCs w:val="24"/>
              </w:rPr>
              <w:t xml:space="preserve"> </w:t>
            </w:r>
            <w:r w:rsidR="006A4A79" w:rsidRPr="006A4A79">
              <w:rPr>
                <w:sz w:val="24"/>
                <w:szCs w:val="24"/>
              </w:rPr>
              <w:t>does not provide an opportunity for DAERA to actively increase the participation by disabled people in public life.</w:t>
            </w:r>
          </w:p>
        </w:tc>
      </w:tr>
    </w:tbl>
    <w:p w14:paraId="0E2C0829" w14:textId="77777777" w:rsidR="00202D9F" w:rsidRDefault="00202D9F">
      <w:pPr>
        <w:pStyle w:val="DARDEqualityText"/>
        <w:tabs>
          <w:tab w:val="left" w:pos="426"/>
        </w:tabs>
        <w:ind w:left="426" w:hanging="426"/>
      </w:pPr>
    </w:p>
    <w:p w14:paraId="4A41B92D" w14:textId="77777777" w:rsidR="00202D9F" w:rsidRDefault="00202D9F">
      <w:pPr>
        <w:pStyle w:val="DARDEqualityTextBold"/>
        <w:rPr>
          <w:b w:val="0"/>
        </w:rPr>
      </w:pPr>
      <w:r>
        <w:br w:type="page"/>
      </w:r>
      <w:r>
        <w:lastRenderedPageBreak/>
        <w:t xml:space="preserve">Consideration of Human Rights </w:t>
      </w:r>
    </w:p>
    <w:p w14:paraId="5669DA99"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35F404F6"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6D6F21FD"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5E320BC8" w14:textId="77777777" w:rsidTr="00916911">
        <w:trPr>
          <w:trHeight w:val="737"/>
        </w:trPr>
        <w:tc>
          <w:tcPr>
            <w:tcW w:w="6204" w:type="dxa"/>
          </w:tcPr>
          <w:p w14:paraId="5B77D1D5"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1EB9BA03" w14:textId="77777777" w:rsidR="00011002" w:rsidRDefault="00011002">
            <w:pPr>
              <w:pStyle w:val="Header"/>
              <w:tabs>
                <w:tab w:val="clear" w:pos="4320"/>
                <w:tab w:val="clear" w:pos="8640"/>
              </w:tabs>
              <w:spacing w:before="100"/>
              <w:rPr>
                <w:rFonts w:ascii="Arial" w:hAnsi="Arial"/>
              </w:rPr>
            </w:pPr>
          </w:p>
        </w:tc>
        <w:tc>
          <w:tcPr>
            <w:tcW w:w="1984" w:type="dxa"/>
          </w:tcPr>
          <w:p w14:paraId="5621D29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6A97D778" w14:textId="77777777" w:rsidR="00202D9F" w:rsidRDefault="00202D9F">
            <w:pPr>
              <w:spacing w:before="60"/>
              <w:jc w:val="center"/>
            </w:pPr>
            <w:r>
              <w:fldChar w:fldCharType="begin">
                <w:ffData>
                  <w:name w:val=""/>
                  <w:enabled/>
                  <w:calcOnExit w:val="0"/>
                  <w:checkBox>
                    <w:size w:val="30"/>
                    <w:default w:val="0"/>
                  </w:checkBox>
                </w:ffData>
              </w:fldChar>
            </w:r>
            <w:r>
              <w:instrText xml:space="preserve"> FORMCHECKBOX </w:instrText>
            </w:r>
            <w:r w:rsidR="00AF084E">
              <w:fldChar w:fldCharType="separate"/>
            </w:r>
            <w:r>
              <w:fldChar w:fldCharType="end"/>
            </w:r>
          </w:p>
        </w:tc>
      </w:tr>
      <w:tr w:rsidR="00202D9F" w14:paraId="3F895414" w14:textId="77777777" w:rsidTr="00916911">
        <w:trPr>
          <w:trHeight w:val="737"/>
        </w:trPr>
        <w:tc>
          <w:tcPr>
            <w:tcW w:w="6204" w:type="dxa"/>
          </w:tcPr>
          <w:p w14:paraId="40FAD4CB"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71C2411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448FFC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084E">
              <w:fldChar w:fldCharType="separate"/>
            </w:r>
            <w:r>
              <w:fldChar w:fldCharType="end"/>
            </w:r>
          </w:p>
        </w:tc>
      </w:tr>
      <w:tr w:rsidR="00202D9F" w14:paraId="18FC1DD0" w14:textId="77777777" w:rsidTr="00916911">
        <w:trPr>
          <w:trHeight w:val="737"/>
        </w:trPr>
        <w:tc>
          <w:tcPr>
            <w:tcW w:w="6204" w:type="dxa"/>
          </w:tcPr>
          <w:p w14:paraId="126B547E" w14:textId="77777777" w:rsidR="00202D9F" w:rsidRDefault="00202D9F">
            <w:pPr>
              <w:spacing w:before="100"/>
              <w:rPr>
                <w:rFonts w:ascii="Arial" w:hAnsi="Arial"/>
              </w:rPr>
            </w:pPr>
            <w:r>
              <w:rPr>
                <w:rFonts w:ascii="Arial" w:hAnsi="Arial"/>
              </w:rPr>
              <w:t>Prohibition of slavery and forced labour</w:t>
            </w:r>
          </w:p>
        </w:tc>
        <w:tc>
          <w:tcPr>
            <w:tcW w:w="1984" w:type="dxa"/>
          </w:tcPr>
          <w:p w14:paraId="3A95155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046104A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084E">
              <w:fldChar w:fldCharType="separate"/>
            </w:r>
            <w:r>
              <w:fldChar w:fldCharType="end"/>
            </w:r>
          </w:p>
        </w:tc>
      </w:tr>
      <w:tr w:rsidR="00202D9F" w14:paraId="26EF7777" w14:textId="77777777" w:rsidTr="00916911">
        <w:trPr>
          <w:trHeight w:val="737"/>
        </w:trPr>
        <w:tc>
          <w:tcPr>
            <w:tcW w:w="6204" w:type="dxa"/>
          </w:tcPr>
          <w:p w14:paraId="1B106F4F"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608AECC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4CA9BE1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084E">
              <w:fldChar w:fldCharType="separate"/>
            </w:r>
            <w:r>
              <w:fldChar w:fldCharType="end"/>
            </w:r>
          </w:p>
        </w:tc>
      </w:tr>
      <w:tr w:rsidR="00202D9F" w14:paraId="325451C5" w14:textId="77777777" w:rsidTr="00916911">
        <w:trPr>
          <w:trHeight w:val="737"/>
        </w:trPr>
        <w:tc>
          <w:tcPr>
            <w:tcW w:w="6204" w:type="dxa"/>
          </w:tcPr>
          <w:p w14:paraId="4BC6DFA7" w14:textId="77777777" w:rsidR="00202D9F" w:rsidRDefault="00202D9F">
            <w:pPr>
              <w:spacing w:before="100"/>
              <w:rPr>
                <w:rFonts w:ascii="Arial" w:hAnsi="Arial"/>
              </w:rPr>
            </w:pPr>
            <w:r>
              <w:rPr>
                <w:rFonts w:ascii="Arial" w:hAnsi="Arial"/>
              </w:rPr>
              <w:t>Right to a fair and public trial</w:t>
            </w:r>
          </w:p>
        </w:tc>
        <w:tc>
          <w:tcPr>
            <w:tcW w:w="1984" w:type="dxa"/>
          </w:tcPr>
          <w:p w14:paraId="277EF83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4D04203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084E">
              <w:fldChar w:fldCharType="separate"/>
            </w:r>
            <w:r>
              <w:fldChar w:fldCharType="end"/>
            </w:r>
          </w:p>
        </w:tc>
      </w:tr>
      <w:tr w:rsidR="00202D9F" w14:paraId="1CFA0AB9" w14:textId="77777777" w:rsidTr="00916911">
        <w:trPr>
          <w:trHeight w:val="737"/>
        </w:trPr>
        <w:tc>
          <w:tcPr>
            <w:tcW w:w="6204" w:type="dxa"/>
          </w:tcPr>
          <w:p w14:paraId="67D1B51A" w14:textId="77777777" w:rsidR="00202D9F" w:rsidRDefault="00202D9F">
            <w:pPr>
              <w:spacing w:before="100"/>
              <w:rPr>
                <w:rFonts w:ascii="Arial" w:hAnsi="Arial"/>
              </w:rPr>
            </w:pPr>
            <w:r>
              <w:rPr>
                <w:rFonts w:ascii="Arial" w:hAnsi="Arial"/>
              </w:rPr>
              <w:t>Right to no punishment without law</w:t>
            </w:r>
          </w:p>
        </w:tc>
        <w:tc>
          <w:tcPr>
            <w:tcW w:w="1984" w:type="dxa"/>
          </w:tcPr>
          <w:p w14:paraId="731D8BA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4F842E8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084E">
              <w:fldChar w:fldCharType="separate"/>
            </w:r>
            <w:r>
              <w:fldChar w:fldCharType="end"/>
            </w:r>
          </w:p>
        </w:tc>
      </w:tr>
      <w:tr w:rsidR="00202D9F" w14:paraId="5570A597" w14:textId="77777777" w:rsidTr="00916911">
        <w:trPr>
          <w:trHeight w:val="737"/>
        </w:trPr>
        <w:tc>
          <w:tcPr>
            <w:tcW w:w="6204" w:type="dxa"/>
          </w:tcPr>
          <w:p w14:paraId="3F7A2397"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BB41D2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57CFAEC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084E">
              <w:fldChar w:fldCharType="separate"/>
            </w:r>
            <w:r>
              <w:fldChar w:fldCharType="end"/>
            </w:r>
          </w:p>
        </w:tc>
      </w:tr>
      <w:tr w:rsidR="00202D9F" w14:paraId="6610D84E" w14:textId="77777777" w:rsidTr="00916911">
        <w:trPr>
          <w:trHeight w:val="737"/>
        </w:trPr>
        <w:tc>
          <w:tcPr>
            <w:tcW w:w="6204" w:type="dxa"/>
          </w:tcPr>
          <w:p w14:paraId="5D8D6C84"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1588FBE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4335126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084E">
              <w:fldChar w:fldCharType="separate"/>
            </w:r>
            <w:r>
              <w:fldChar w:fldCharType="end"/>
            </w:r>
          </w:p>
        </w:tc>
      </w:tr>
      <w:tr w:rsidR="00202D9F" w14:paraId="3F725F29" w14:textId="77777777" w:rsidTr="00916911">
        <w:trPr>
          <w:trHeight w:val="737"/>
        </w:trPr>
        <w:tc>
          <w:tcPr>
            <w:tcW w:w="6204" w:type="dxa"/>
          </w:tcPr>
          <w:p w14:paraId="2F471A14" w14:textId="77777777" w:rsidR="00202D9F" w:rsidRDefault="00202D9F">
            <w:pPr>
              <w:spacing w:before="100"/>
              <w:rPr>
                <w:rFonts w:ascii="Arial" w:hAnsi="Arial"/>
              </w:rPr>
            </w:pPr>
            <w:r>
              <w:rPr>
                <w:rFonts w:ascii="Arial" w:hAnsi="Arial"/>
              </w:rPr>
              <w:t>Right to freedom of expression</w:t>
            </w:r>
          </w:p>
        </w:tc>
        <w:tc>
          <w:tcPr>
            <w:tcW w:w="1984" w:type="dxa"/>
          </w:tcPr>
          <w:p w14:paraId="55C040C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4B816E5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084E">
              <w:fldChar w:fldCharType="separate"/>
            </w:r>
            <w:r>
              <w:fldChar w:fldCharType="end"/>
            </w:r>
          </w:p>
        </w:tc>
      </w:tr>
      <w:tr w:rsidR="00202D9F" w14:paraId="7877B890" w14:textId="77777777" w:rsidTr="00916911">
        <w:trPr>
          <w:trHeight w:val="737"/>
        </w:trPr>
        <w:tc>
          <w:tcPr>
            <w:tcW w:w="6204" w:type="dxa"/>
          </w:tcPr>
          <w:p w14:paraId="21B98F26"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66B563D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57C33FE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084E">
              <w:fldChar w:fldCharType="separate"/>
            </w:r>
            <w:r>
              <w:fldChar w:fldCharType="end"/>
            </w:r>
          </w:p>
        </w:tc>
      </w:tr>
      <w:tr w:rsidR="00202D9F" w14:paraId="2FB392D9" w14:textId="77777777" w:rsidTr="00916911">
        <w:trPr>
          <w:trHeight w:val="737"/>
        </w:trPr>
        <w:tc>
          <w:tcPr>
            <w:tcW w:w="6204" w:type="dxa"/>
          </w:tcPr>
          <w:p w14:paraId="23F0743C" w14:textId="77777777" w:rsidR="00202D9F" w:rsidRDefault="00202D9F">
            <w:pPr>
              <w:spacing w:before="100"/>
              <w:rPr>
                <w:rFonts w:ascii="Arial" w:hAnsi="Arial"/>
              </w:rPr>
            </w:pPr>
            <w:r>
              <w:rPr>
                <w:rFonts w:ascii="Arial" w:hAnsi="Arial"/>
              </w:rPr>
              <w:t>Right to marry and to found a family</w:t>
            </w:r>
          </w:p>
        </w:tc>
        <w:tc>
          <w:tcPr>
            <w:tcW w:w="1984" w:type="dxa"/>
          </w:tcPr>
          <w:p w14:paraId="5AA7E87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68D8EF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084E">
              <w:fldChar w:fldCharType="separate"/>
            </w:r>
            <w:r>
              <w:fldChar w:fldCharType="end"/>
            </w:r>
          </w:p>
        </w:tc>
      </w:tr>
      <w:tr w:rsidR="00202D9F" w14:paraId="10EA33D4" w14:textId="77777777" w:rsidTr="00916911">
        <w:trPr>
          <w:trHeight w:val="737"/>
        </w:trPr>
        <w:tc>
          <w:tcPr>
            <w:tcW w:w="6204" w:type="dxa"/>
          </w:tcPr>
          <w:p w14:paraId="171549F4" w14:textId="77777777" w:rsidR="00202D9F" w:rsidRDefault="00202D9F">
            <w:pPr>
              <w:spacing w:before="100"/>
              <w:rPr>
                <w:rFonts w:ascii="Arial" w:hAnsi="Arial"/>
              </w:rPr>
            </w:pPr>
            <w:r>
              <w:rPr>
                <w:rFonts w:ascii="Arial" w:hAnsi="Arial"/>
              </w:rPr>
              <w:t>The prohibition of discrimination</w:t>
            </w:r>
          </w:p>
        </w:tc>
        <w:tc>
          <w:tcPr>
            <w:tcW w:w="1984" w:type="dxa"/>
          </w:tcPr>
          <w:p w14:paraId="26C2D52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1B7920C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084E">
              <w:fldChar w:fldCharType="separate"/>
            </w:r>
            <w:r>
              <w:fldChar w:fldCharType="end"/>
            </w:r>
          </w:p>
        </w:tc>
      </w:tr>
      <w:tr w:rsidR="00202D9F" w14:paraId="04E3E50C" w14:textId="77777777" w:rsidTr="00916911">
        <w:trPr>
          <w:trHeight w:val="737"/>
        </w:trPr>
        <w:tc>
          <w:tcPr>
            <w:tcW w:w="6204" w:type="dxa"/>
          </w:tcPr>
          <w:p w14:paraId="03D309D6"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522D049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241641B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084E">
              <w:fldChar w:fldCharType="separate"/>
            </w:r>
            <w:r>
              <w:fldChar w:fldCharType="end"/>
            </w:r>
          </w:p>
        </w:tc>
      </w:tr>
      <w:tr w:rsidR="00202D9F" w14:paraId="2A8A3C22" w14:textId="77777777" w:rsidTr="00916911">
        <w:trPr>
          <w:trHeight w:val="737"/>
        </w:trPr>
        <w:tc>
          <w:tcPr>
            <w:tcW w:w="6204" w:type="dxa"/>
          </w:tcPr>
          <w:p w14:paraId="35D6AF7D" w14:textId="77777777" w:rsidR="00202D9F" w:rsidRDefault="00202D9F">
            <w:pPr>
              <w:spacing w:before="100"/>
              <w:rPr>
                <w:rFonts w:ascii="Arial" w:hAnsi="Arial"/>
              </w:rPr>
            </w:pPr>
            <w:r>
              <w:rPr>
                <w:rFonts w:ascii="Arial" w:hAnsi="Arial"/>
              </w:rPr>
              <w:t>Right to education</w:t>
            </w:r>
          </w:p>
        </w:tc>
        <w:tc>
          <w:tcPr>
            <w:tcW w:w="1984" w:type="dxa"/>
          </w:tcPr>
          <w:p w14:paraId="081715BF"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78A9F0D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084E">
              <w:fldChar w:fldCharType="separate"/>
            </w:r>
            <w:r>
              <w:fldChar w:fldCharType="end"/>
            </w:r>
          </w:p>
        </w:tc>
      </w:tr>
      <w:tr w:rsidR="00202D9F" w14:paraId="759D30BF" w14:textId="77777777" w:rsidTr="00916911">
        <w:trPr>
          <w:trHeight w:val="737"/>
        </w:trPr>
        <w:tc>
          <w:tcPr>
            <w:tcW w:w="6204" w:type="dxa"/>
          </w:tcPr>
          <w:p w14:paraId="1431A2EB" w14:textId="77777777" w:rsidR="00202D9F" w:rsidRDefault="00202D9F">
            <w:pPr>
              <w:spacing w:before="100"/>
              <w:rPr>
                <w:rFonts w:ascii="Arial" w:hAnsi="Arial"/>
              </w:rPr>
            </w:pPr>
            <w:r>
              <w:rPr>
                <w:rFonts w:ascii="Arial" w:hAnsi="Arial"/>
              </w:rPr>
              <w:t>Right to free and secret elections</w:t>
            </w:r>
          </w:p>
        </w:tc>
        <w:tc>
          <w:tcPr>
            <w:tcW w:w="1984" w:type="dxa"/>
          </w:tcPr>
          <w:p w14:paraId="4F43DE8C"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79BD7E2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F084E">
              <w:fldChar w:fldCharType="separate"/>
            </w:r>
            <w:r>
              <w:fldChar w:fldCharType="end"/>
            </w:r>
          </w:p>
        </w:tc>
      </w:tr>
    </w:tbl>
    <w:p w14:paraId="2A641164"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070B4B0A" w14:textId="77777777" w:rsidTr="00C92FA5">
        <w:trPr>
          <w:trHeight w:val="3289"/>
        </w:trPr>
        <w:tc>
          <w:tcPr>
            <w:tcW w:w="10432" w:type="dxa"/>
          </w:tcPr>
          <w:p w14:paraId="5BFBE27F"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692D12AD" w14:textId="77777777" w:rsidR="00CB2232" w:rsidRDefault="00CB2232">
            <w:pPr>
              <w:pStyle w:val="DARDEqualityText"/>
              <w:tabs>
                <w:tab w:val="left" w:pos="426"/>
              </w:tabs>
              <w:spacing w:before="20"/>
              <w:ind w:left="452" w:hanging="452"/>
              <w:rPr>
                <w:sz w:val="24"/>
              </w:rPr>
            </w:pPr>
          </w:p>
          <w:p w14:paraId="01327050" w14:textId="77777777" w:rsidR="00CB2232" w:rsidRDefault="00CB2232">
            <w:pPr>
              <w:pStyle w:val="DARDEqualityText"/>
              <w:tabs>
                <w:tab w:val="left" w:pos="426"/>
              </w:tabs>
              <w:spacing w:before="20"/>
              <w:ind w:left="452" w:hanging="452"/>
              <w:rPr>
                <w:sz w:val="24"/>
              </w:rPr>
            </w:pPr>
            <w:r>
              <w:rPr>
                <w:sz w:val="24"/>
              </w:rPr>
              <w:t>No adverse impact identified.</w:t>
            </w:r>
          </w:p>
        </w:tc>
      </w:tr>
    </w:tbl>
    <w:p w14:paraId="574A64EC"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3E0F8CCB" w14:textId="77777777" w:rsidTr="00C92FA5">
        <w:trPr>
          <w:trHeight w:val="3289"/>
        </w:trPr>
        <w:tc>
          <w:tcPr>
            <w:tcW w:w="10490" w:type="dxa"/>
          </w:tcPr>
          <w:p w14:paraId="5C0E901B"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35BB4037" w14:textId="77777777" w:rsidR="00CB2232" w:rsidRDefault="00CB2232" w:rsidP="00C106EB">
            <w:pPr>
              <w:pStyle w:val="DARDEqualityText"/>
              <w:tabs>
                <w:tab w:val="left" w:pos="452"/>
              </w:tabs>
              <w:spacing w:before="20"/>
              <w:ind w:left="438" w:hanging="438"/>
              <w:rPr>
                <w:sz w:val="24"/>
              </w:rPr>
            </w:pPr>
          </w:p>
          <w:p w14:paraId="6B9B40BD" w14:textId="77777777" w:rsidR="00CB2232" w:rsidRPr="00C106EB" w:rsidRDefault="00CB2232" w:rsidP="00C106EB">
            <w:pPr>
              <w:pStyle w:val="DARDEqualityText"/>
              <w:tabs>
                <w:tab w:val="left" w:pos="452"/>
              </w:tabs>
              <w:spacing w:before="20"/>
              <w:ind w:left="438" w:hanging="438"/>
              <w:rPr>
                <w:sz w:val="24"/>
              </w:rPr>
            </w:pPr>
            <w:r>
              <w:rPr>
                <w:sz w:val="24"/>
              </w:rPr>
              <w:t>None identified.</w:t>
            </w:r>
          </w:p>
        </w:tc>
      </w:tr>
    </w:tbl>
    <w:p w14:paraId="75992494" w14:textId="77777777" w:rsidR="00CB4313" w:rsidRDefault="00CB4313"/>
    <w:p w14:paraId="0F1D43FF" w14:textId="77777777" w:rsidR="00CB4313" w:rsidRDefault="00CB4313"/>
    <w:p w14:paraId="70C6356C" w14:textId="77777777" w:rsidR="004830AF" w:rsidRDefault="004830AF"/>
    <w:p w14:paraId="7EFC5B61" w14:textId="77777777" w:rsidR="004830AF" w:rsidRDefault="004830AF"/>
    <w:p w14:paraId="324A8EDA" w14:textId="77777777" w:rsidR="004830AF" w:rsidRDefault="004830AF"/>
    <w:p w14:paraId="71570959" w14:textId="77777777" w:rsidR="004830AF" w:rsidRDefault="004830AF"/>
    <w:p w14:paraId="330E9877" w14:textId="77777777" w:rsidR="004830AF" w:rsidRDefault="004830AF"/>
    <w:p w14:paraId="51FBCDE5" w14:textId="77777777" w:rsidR="004830AF" w:rsidRDefault="004830AF"/>
    <w:p w14:paraId="44169AAA" w14:textId="77777777" w:rsidR="004830AF" w:rsidRDefault="004830AF"/>
    <w:p w14:paraId="323848BF" w14:textId="77777777" w:rsidR="004830AF" w:rsidRDefault="004830AF"/>
    <w:p w14:paraId="344B8AD3" w14:textId="77777777" w:rsidR="004830AF" w:rsidRDefault="004830AF"/>
    <w:p w14:paraId="51198669" w14:textId="77777777" w:rsidR="004830AF" w:rsidRDefault="004830AF"/>
    <w:p w14:paraId="5B46481A" w14:textId="77777777" w:rsidR="004830AF" w:rsidRDefault="004830AF"/>
    <w:p w14:paraId="3249051B" w14:textId="77777777" w:rsidR="004830AF" w:rsidRDefault="004830AF"/>
    <w:p w14:paraId="3655B9B8" w14:textId="77777777" w:rsidR="004830AF" w:rsidRDefault="004830AF"/>
    <w:p w14:paraId="11C2AAAD" w14:textId="77777777" w:rsidR="004830AF" w:rsidRDefault="004830AF"/>
    <w:p w14:paraId="741A78B9" w14:textId="77777777" w:rsidR="004830AF" w:rsidRDefault="004830AF"/>
    <w:p w14:paraId="36965528" w14:textId="77777777" w:rsidR="004830AF" w:rsidRDefault="004830AF"/>
    <w:p w14:paraId="404DB46D" w14:textId="77777777" w:rsidR="004830AF" w:rsidRDefault="004830AF"/>
    <w:p w14:paraId="000F8BB9" w14:textId="77777777" w:rsidR="004830AF" w:rsidRDefault="004830AF"/>
    <w:p w14:paraId="6F6FEEAD" w14:textId="77777777" w:rsidR="00C92FA5" w:rsidRDefault="00C92FA5"/>
    <w:p w14:paraId="34246513" w14:textId="77777777" w:rsidR="00C92FA5" w:rsidRDefault="00C92FA5"/>
    <w:p w14:paraId="734665B0" w14:textId="77777777" w:rsidR="00C92FA5" w:rsidRDefault="00C92FA5"/>
    <w:p w14:paraId="6EB7FE55" w14:textId="77777777" w:rsidR="00C92FA5" w:rsidRDefault="00C92FA5"/>
    <w:p w14:paraId="23A4E436" w14:textId="77777777" w:rsidR="004830AF" w:rsidRDefault="004830AF"/>
    <w:p w14:paraId="07D3C3A9" w14:textId="77777777" w:rsidR="004830AF" w:rsidRDefault="004830AF"/>
    <w:p w14:paraId="6205EE47" w14:textId="77777777" w:rsidR="004830AF" w:rsidRDefault="004830AF"/>
    <w:p w14:paraId="1893095D" w14:textId="77777777" w:rsidR="004830AF" w:rsidRDefault="004830AF"/>
    <w:p w14:paraId="5BDAFA04" w14:textId="77777777" w:rsidR="004830AF" w:rsidRDefault="004830AF"/>
    <w:p w14:paraId="7AB6655C" w14:textId="77777777" w:rsidR="004830AF" w:rsidRDefault="004830AF"/>
    <w:p w14:paraId="425B689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47C75D1D" w14:textId="77777777" w:rsidR="00F92B0D" w:rsidRPr="00CB4313" w:rsidRDefault="00F92B0D">
      <w:pPr>
        <w:rPr>
          <w:rFonts w:ascii="Arial" w:hAnsi="Arial" w:cs="Arial"/>
          <w:b/>
          <w:sz w:val="28"/>
          <w:szCs w:val="28"/>
        </w:rPr>
      </w:pPr>
    </w:p>
    <w:p w14:paraId="464C0497"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6D58F3A3" w14:textId="77777777" w:rsidR="004830AF" w:rsidRDefault="004830AF">
      <w:pPr>
        <w:rPr>
          <w:rStyle w:val="DARDEqualityTextBoldChar"/>
          <w:b w:val="0"/>
          <w:color w:val="auto"/>
        </w:rPr>
      </w:pPr>
    </w:p>
    <w:p w14:paraId="0887ABCE"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7D6AD6A" w14:textId="77777777" w:rsidR="00701A79" w:rsidRPr="004830AF" w:rsidRDefault="00701A79" w:rsidP="004830AF">
      <w:pPr>
        <w:rPr>
          <w:rFonts w:ascii="Arial" w:hAnsi="Arial" w:cs="Arial"/>
          <w:i/>
          <w:sz w:val="28"/>
          <w:szCs w:val="28"/>
        </w:rPr>
      </w:pPr>
    </w:p>
    <w:p w14:paraId="61C7A275"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2B0525F" w14:textId="77777777" w:rsidR="004830AF" w:rsidRDefault="004830AF">
      <w:pPr>
        <w:rPr>
          <w:rStyle w:val="DARDEqualityTextBoldChar"/>
          <w:b w:val="0"/>
          <w:color w:val="auto"/>
        </w:rPr>
      </w:pPr>
    </w:p>
    <w:p w14:paraId="0154E79F" w14:textId="77777777" w:rsidR="00D20045" w:rsidRDefault="00D20045">
      <w:pPr>
        <w:rPr>
          <w:rStyle w:val="DARDEqualityTextBoldChar"/>
          <w:b w:val="0"/>
          <w:color w:val="auto"/>
        </w:rPr>
      </w:pPr>
    </w:p>
    <w:p w14:paraId="314681D3" w14:textId="77777777" w:rsidR="00CB4313" w:rsidRDefault="00CB4313">
      <w:pPr>
        <w:numPr>
          <w:ins w:id="3"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78EF44EE" w14:textId="77777777" w:rsidR="00F92B0D" w:rsidRPr="00CB4313" w:rsidRDefault="00F92B0D">
      <w:pPr>
        <w:rPr>
          <w:rFonts w:ascii="Arial" w:hAnsi="Arial" w:cs="Arial"/>
          <w:sz w:val="28"/>
          <w:szCs w:val="28"/>
        </w:rPr>
      </w:pPr>
    </w:p>
    <w:p w14:paraId="0E345C88"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14:paraId="6D767BC6" w14:textId="77777777" w:rsidTr="00C92FA5">
        <w:tc>
          <w:tcPr>
            <w:tcW w:w="3433" w:type="dxa"/>
          </w:tcPr>
          <w:p w14:paraId="09CE853B"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2D9E846"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0CB095FB"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7D7321" w14:paraId="7AF666E0" w14:textId="77777777" w:rsidTr="00AC7883">
        <w:trPr>
          <w:trHeight w:val="976"/>
        </w:trPr>
        <w:tc>
          <w:tcPr>
            <w:tcW w:w="10490" w:type="dxa"/>
            <w:gridSpan w:val="3"/>
          </w:tcPr>
          <w:p w14:paraId="7577409B" w14:textId="77777777" w:rsidR="007D7321" w:rsidRPr="000C5C28" w:rsidRDefault="00090993" w:rsidP="00C106EB">
            <w:pPr>
              <w:pStyle w:val="DARDEqualityText"/>
              <w:tabs>
                <w:tab w:val="left" w:pos="448"/>
              </w:tabs>
              <w:rPr>
                <w:sz w:val="24"/>
                <w:szCs w:val="24"/>
              </w:rPr>
            </w:pPr>
            <w:r>
              <w:rPr>
                <w:sz w:val="24"/>
                <w:szCs w:val="24"/>
              </w:rPr>
              <w:t>The Department</w:t>
            </w:r>
            <w:r w:rsidR="007D7321" w:rsidRPr="000C5C28">
              <w:rPr>
                <w:sz w:val="24"/>
                <w:szCs w:val="24"/>
              </w:rPr>
              <w:t xml:space="preserve"> will continue to monitor equality and human rights issues, good relations and disability duties</w:t>
            </w:r>
            <w:r w:rsidR="006A4A79" w:rsidRPr="000C5C28">
              <w:rPr>
                <w:sz w:val="24"/>
                <w:szCs w:val="24"/>
              </w:rPr>
              <w:t>,</w:t>
            </w:r>
            <w:r w:rsidR="007D7321" w:rsidRPr="000C5C28">
              <w:rPr>
                <w:sz w:val="24"/>
                <w:szCs w:val="24"/>
              </w:rPr>
              <w:t xml:space="preserve"> as part of any normal consultation process with importers of plants and plant products on plant health legislation, such as any proposed amendments of the Plant Health Order (Northern Ireland) 2018</w:t>
            </w:r>
            <w:r w:rsidR="00EA5766" w:rsidRPr="000C5C28">
              <w:rPr>
                <w:sz w:val="24"/>
                <w:szCs w:val="24"/>
              </w:rPr>
              <w:t>, particularly where any legislative amendment may have a potential differential impact on any section of the industry.</w:t>
            </w:r>
          </w:p>
        </w:tc>
      </w:tr>
    </w:tbl>
    <w:p w14:paraId="59D5A738" w14:textId="77777777" w:rsidR="00202D9F" w:rsidRDefault="00202D9F">
      <w:pPr>
        <w:pStyle w:val="DARDEqualityText"/>
        <w:tabs>
          <w:tab w:val="left" w:pos="448"/>
        </w:tabs>
        <w:ind w:left="448" w:hanging="448"/>
      </w:pPr>
    </w:p>
    <w:p w14:paraId="747CF551"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78DC2CCB"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2ED24271" w14:textId="77777777" w:rsidTr="00C92FA5">
        <w:trPr>
          <w:trHeight w:val="1083"/>
        </w:trPr>
        <w:tc>
          <w:tcPr>
            <w:tcW w:w="10432" w:type="dxa"/>
          </w:tcPr>
          <w:p w14:paraId="31AF5811" w14:textId="77777777" w:rsidR="00202D9F" w:rsidRDefault="00202D9F" w:rsidP="006817D8">
            <w:pPr>
              <w:pStyle w:val="DARDEqualityText"/>
              <w:tabs>
                <w:tab w:val="left" w:pos="452"/>
              </w:tabs>
              <w:spacing w:before="20"/>
              <w:rPr>
                <w:sz w:val="24"/>
              </w:rPr>
            </w:pPr>
            <w:r>
              <w:rPr>
                <w:b/>
                <w:sz w:val="24"/>
              </w:rPr>
              <w:t xml:space="preserve">Title of Proposed Policy / Decision being screened </w:t>
            </w:r>
            <w:r w:rsidR="006817D8" w:rsidRPr="006817D8">
              <w:rPr>
                <w:sz w:val="24"/>
              </w:rPr>
              <w:t>The</w:t>
            </w:r>
            <w:r w:rsidR="006817D8" w:rsidRPr="006817D8">
              <w:rPr>
                <w:b/>
                <w:sz w:val="24"/>
              </w:rPr>
              <w:t xml:space="preserve"> </w:t>
            </w:r>
            <w:r w:rsidR="006817D8" w:rsidRPr="007F6FEB">
              <w:rPr>
                <w:sz w:val="24"/>
              </w:rPr>
              <w:t>Plant Health (Amendment</w:t>
            </w:r>
            <w:r w:rsidR="00090993">
              <w:rPr>
                <w:sz w:val="24"/>
              </w:rPr>
              <w:t xml:space="preserve"> No. 2</w:t>
            </w:r>
            <w:r w:rsidR="006817D8" w:rsidRPr="007F6FEB">
              <w:rPr>
                <w:sz w:val="24"/>
              </w:rPr>
              <w:t>) Order (Northern Ireland) 2019</w:t>
            </w:r>
          </w:p>
        </w:tc>
      </w:tr>
    </w:tbl>
    <w:p w14:paraId="534BC0B7" w14:textId="77777777" w:rsidR="000C1464" w:rsidRDefault="000C1464" w:rsidP="000C1464">
      <w:pPr>
        <w:pStyle w:val="DARDEqualityText"/>
      </w:pPr>
    </w:p>
    <w:p w14:paraId="1C2D1A41"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ADFC124" w14:textId="77777777" w:rsidTr="00C92FA5">
        <w:trPr>
          <w:trHeight w:val="737"/>
        </w:trPr>
        <w:tc>
          <w:tcPr>
            <w:tcW w:w="1102" w:type="dxa"/>
          </w:tcPr>
          <w:p w14:paraId="0954E710" w14:textId="77777777" w:rsidR="00202D9F" w:rsidRDefault="00C37D0E" w:rsidP="00C37D0E">
            <w:pPr>
              <w:pStyle w:val="Header"/>
              <w:tabs>
                <w:tab w:val="clear" w:pos="4320"/>
                <w:tab w:val="clear" w:pos="8640"/>
              </w:tabs>
              <w:spacing w:before="100"/>
              <w:jc w:val="center"/>
              <w:rPr>
                <w:rFonts w:ascii="Arial" w:hAnsi="Arial"/>
              </w:rPr>
            </w:pPr>
            <w:r>
              <w:fldChar w:fldCharType="begin">
                <w:ffData>
                  <w:name w:val="Check4"/>
                  <w:enabled/>
                  <w:calcOnExit w:val="0"/>
                  <w:entryMacro w:val="Symbols"/>
                  <w:checkBox>
                    <w:size w:val="30"/>
                    <w:default w:val="1"/>
                  </w:checkBox>
                </w:ffData>
              </w:fldChar>
            </w:r>
            <w:bookmarkStart w:id="4" w:name="Check4"/>
            <w:r>
              <w:instrText xml:space="preserve"> FORMCHECKBOX </w:instrText>
            </w:r>
            <w:r w:rsidR="00AF084E">
              <w:fldChar w:fldCharType="separate"/>
            </w:r>
            <w:r>
              <w:fldChar w:fldCharType="end"/>
            </w:r>
            <w:bookmarkEnd w:id="4"/>
          </w:p>
        </w:tc>
        <w:tc>
          <w:tcPr>
            <w:tcW w:w="9354" w:type="dxa"/>
          </w:tcPr>
          <w:p w14:paraId="1931142D" w14:textId="77777777" w:rsidR="00202D9F" w:rsidRDefault="00202D9F">
            <w:pPr>
              <w:pStyle w:val="DARDEqualityText"/>
              <w:spacing w:before="100"/>
            </w:pPr>
            <w:r>
              <w:t>equality of opportunity and good relations</w:t>
            </w:r>
          </w:p>
        </w:tc>
      </w:tr>
      <w:tr w:rsidR="00202D9F" w14:paraId="0584EF58" w14:textId="77777777" w:rsidTr="00C92FA5">
        <w:trPr>
          <w:trHeight w:val="737"/>
        </w:trPr>
        <w:tc>
          <w:tcPr>
            <w:tcW w:w="1102" w:type="dxa"/>
          </w:tcPr>
          <w:p w14:paraId="45013DCC" w14:textId="77777777" w:rsidR="00202D9F" w:rsidRDefault="00C37D0E" w:rsidP="00C37D0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F084E">
              <w:fldChar w:fldCharType="separate"/>
            </w:r>
            <w:r>
              <w:fldChar w:fldCharType="end"/>
            </w:r>
          </w:p>
        </w:tc>
        <w:tc>
          <w:tcPr>
            <w:tcW w:w="9354" w:type="dxa"/>
          </w:tcPr>
          <w:p w14:paraId="5BAC8C08" w14:textId="77777777" w:rsidR="00202D9F" w:rsidRDefault="00202D9F">
            <w:pPr>
              <w:pStyle w:val="DARDEqualityText"/>
              <w:spacing w:before="100"/>
            </w:pPr>
            <w:r>
              <w:t>disabilities duties; and</w:t>
            </w:r>
          </w:p>
        </w:tc>
      </w:tr>
      <w:tr w:rsidR="00202D9F" w14:paraId="3343912D" w14:textId="77777777" w:rsidTr="00C92FA5">
        <w:trPr>
          <w:trHeight w:val="737"/>
        </w:trPr>
        <w:tc>
          <w:tcPr>
            <w:tcW w:w="1102" w:type="dxa"/>
          </w:tcPr>
          <w:p w14:paraId="57DEADAD" w14:textId="77777777" w:rsidR="00202D9F" w:rsidRDefault="00C37D0E" w:rsidP="00C37D0E">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AF084E">
              <w:fldChar w:fldCharType="separate"/>
            </w:r>
            <w:r>
              <w:fldChar w:fldCharType="end"/>
            </w:r>
          </w:p>
        </w:tc>
        <w:tc>
          <w:tcPr>
            <w:tcW w:w="9354" w:type="dxa"/>
          </w:tcPr>
          <w:p w14:paraId="14B9B438" w14:textId="77777777" w:rsidR="00202D9F" w:rsidRDefault="00202D9F" w:rsidP="000C1464">
            <w:pPr>
              <w:pStyle w:val="DARDEqualityText"/>
            </w:pPr>
            <w:r>
              <w:t>human rights issues</w:t>
            </w:r>
          </w:p>
        </w:tc>
      </w:tr>
    </w:tbl>
    <w:p w14:paraId="4225341A" w14:textId="77777777" w:rsidR="00F018BD" w:rsidRDefault="00F018BD" w:rsidP="000C1464">
      <w:pPr>
        <w:pStyle w:val="DARDEqualityText"/>
      </w:pPr>
    </w:p>
    <w:p w14:paraId="284CB199"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2146007E"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3438ABC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158DA74F"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AF084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76584AC0"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D22A6DD" w14:textId="77777777" w:rsidR="00F018BD" w:rsidRDefault="00F018BD"/>
    <w:tbl>
      <w:tblPr>
        <w:tblW w:w="10456" w:type="dxa"/>
        <w:tblLook w:val="0000" w:firstRow="0" w:lastRow="0" w:firstColumn="0" w:lastColumn="0" w:noHBand="0" w:noVBand="0"/>
      </w:tblPr>
      <w:tblGrid>
        <w:gridCol w:w="1102"/>
        <w:gridCol w:w="9354"/>
      </w:tblGrid>
      <w:tr w:rsidR="00202D9F" w14:paraId="1C1D28A3"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568679E" w14:textId="77777777" w:rsidR="00202D9F" w:rsidRDefault="00C37D0E" w:rsidP="00C37D0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F084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015BF1A4"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3F51E0DE" w14:textId="77777777" w:rsidR="00F018BD" w:rsidRDefault="00B95CFB">
            <w:pPr>
              <w:pStyle w:val="DARDEqualityText"/>
              <w:spacing w:before="100"/>
              <w:rPr>
                <w:sz w:val="24"/>
                <w:szCs w:val="24"/>
              </w:rPr>
            </w:pPr>
            <w:r>
              <w:rPr>
                <w:sz w:val="24"/>
                <w:szCs w:val="24"/>
              </w:rPr>
              <w:t>This legislation is being introduced in order that Northern Ireland can continue to implement, through the Plant Health Order (Northern Ireland) 201</w:t>
            </w:r>
            <w:r w:rsidR="000C5C28">
              <w:rPr>
                <w:sz w:val="24"/>
                <w:szCs w:val="24"/>
              </w:rPr>
              <w:t xml:space="preserve">8, </w:t>
            </w:r>
            <w:r>
              <w:rPr>
                <w:sz w:val="24"/>
                <w:szCs w:val="24"/>
              </w:rPr>
              <w:t>measures in light of pest risk analyses or other disease risk developments to prevent the introduction and spread of harmful plant pests and diseases.</w:t>
            </w:r>
          </w:p>
          <w:p w14:paraId="432C78A5" w14:textId="77777777" w:rsidR="00B95CFB" w:rsidRPr="00D14B5C" w:rsidRDefault="00B95CFB">
            <w:pPr>
              <w:pStyle w:val="DARDEqualityText"/>
              <w:spacing w:before="100"/>
              <w:rPr>
                <w:sz w:val="24"/>
                <w:szCs w:val="24"/>
              </w:rPr>
            </w:pPr>
            <w:r>
              <w:rPr>
                <w:sz w:val="24"/>
                <w:szCs w:val="24"/>
              </w:rPr>
              <w:t>No impact on equality of opportunity and good relations, disability duties or human rights issues have been either identified by DAERA or raised by the associated stakeholders.</w:t>
            </w:r>
          </w:p>
        </w:tc>
      </w:tr>
    </w:tbl>
    <w:p w14:paraId="25ACAEC3" w14:textId="77777777" w:rsidR="00F018BD" w:rsidRDefault="00F018BD"/>
    <w:tbl>
      <w:tblPr>
        <w:tblW w:w="10456" w:type="dxa"/>
        <w:tblLook w:val="0000" w:firstRow="0" w:lastRow="0" w:firstColumn="0" w:lastColumn="0" w:noHBand="0" w:noVBand="0"/>
      </w:tblPr>
      <w:tblGrid>
        <w:gridCol w:w="1102"/>
        <w:gridCol w:w="9354"/>
      </w:tblGrid>
      <w:tr w:rsidR="00E85D82" w14:paraId="37E2E84E"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CB9357F"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AF084E">
              <w:rPr>
                <w:sz w:val="22"/>
                <w:szCs w:val="22"/>
              </w:rPr>
            </w:r>
            <w:r w:rsidR="00AF084E">
              <w:rPr>
                <w:sz w:val="22"/>
                <w:szCs w:val="22"/>
              </w:rPr>
              <w:fldChar w:fldCharType="separate"/>
            </w:r>
            <w:r w:rsidRPr="005D0A14">
              <w:rPr>
                <w:sz w:val="22"/>
                <w:szCs w:val="22"/>
              </w:rPr>
              <w:fldChar w:fldCharType="end"/>
            </w:r>
          </w:p>
          <w:p w14:paraId="18462DFE" w14:textId="77777777" w:rsidR="005D0A14" w:rsidRPr="005D0A14" w:rsidRDefault="005D0A14" w:rsidP="00E85D82">
            <w:pPr>
              <w:pStyle w:val="Header"/>
              <w:tabs>
                <w:tab w:val="clear" w:pos="4320"/>
                <w:tab w:val="clear" w:pos="8640"/>
              </w:tabs>
              <w:spacing w:before="100"/>
              <w:jc w:val="center"/>
              <w:rPr>
                <w:sz w:val="22"/>
                <w:szCs w:val="22"/>
              </w:rPr>
            </w:pPr>
          </w:p>
          <w:p w14:paraId="575F2FA1" w14:textId="77777777" w:rsidR="005D0A14" w:rsidRPr="005D0A14" w:rsidRDefault="005D0A14" w:rsidP="00E85D82">
            <w:pPr>
              <w:pStyle w:val="Header"/>
              <w:tabs>
                <w:tab w:val="clear" w:pos="4320"/>
                <w:tab w:val="clear" w:pos="8640"/>
              </w:tabs>
              <w:spacing w:before="100"/>
              <w:jc w:val="center"/>
              <w:rPr>
                <w:sz w:val="22"/>
                <w:szCs w:val="22"/>
              </w:rPr>
            </w:pPr>
          </w:p>
          <w:p w14:paraId="79B322D4"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684C1C12"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4ADDBE86" w14:textId="77777777" w:rsidR="00F22301" w:rsidRPr="00DD697A" w:rsidRDefault="00F22301" w:rsidP="00F22301">
            <w:pPr>
              <w:pStyle w:val="DARDEqualityText"/>
              <w:numPr>
                <w:ins w:id="5" w:author="Sharon Fitchie" w:date="2012-01-10T11:22:00Z"/>
              </w:numPr>
              <w:spacing w:before="100"/>
              <w:ind w:left="60"/>
              <w:rPr>
                <w:sz w:val="24"/>
                <w:szCs w:val="24"/>
              </w:rPr>
            </w:pPr>
          </w:p>
        </w:tc>
      </w:tr>
    </w:tbl>
    <w:p w14:paraId="16F6D912" w14:textId="77777777" w:rsidR="00C946E4" w:rsidRDefault="00C946E4"/>
    <w:p w14:paraId="16F24E20" w14:textId="77777777" w:rsidR="00F018BD" w:rsidRDefault="00F018BD"/>
    <w:p w14:paraId="68ABD925"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23B65123" w14:textId="77777777" w:rsidR="008E13D2" w:rsidRDefault="008E13D2" w:rsidP="008E13D2">
      <w:pPr>
        <w:pStyle w:val="Heading1"/>
      </w:pPr>
      <w:r>
        <w:rPr>
          <w:sz w:val="40"/>
        </w:rPr>
        <w:lastRenderedPageBreak/>
        <w:t>Screening Checklist</w:t>
      </w:r>
    </w:p>
    <w:p w14:paraId="24536663" w14:textId="77777777" w:rsidR="008E13D2" w:rsidRDefault="008E13D2" w:rsidP="008E13D2">
      <w:pPr>
        <w:jc w:val="center"/>
        <w:rPr>
          <w:b/>
          <w:sz w:val="28"/>
        </w:rPr>
      </w:pPr>
    </w:p>
    <w:p w14:paraId="2E8BA00F" w14:textId="77777777" w:rsidR="008E13D2" w:rsidRDefault="008E13D2" w:rsidP="008E13D2">
      <w:pPr>
        <w:pStyle w:val="DARDEqualityText"/>
      </w:pPr>
      <w:r>
        <w:t>Before signing off this screening template please confirm that you have completed all the actions listed below.</w:t>
      </w:r>
    </w:p>
    <w:p w14:paraId="3D882CDA" w14:textId="77777777" w:rsidR="008E13D2" w:rsidRDefault="008E13D2" w:rsidP="008E13D2">
      <w:pPr>
        <w:pStyle w:val="DARDEqualityText"/>
      </w:pPr>
    </w:p>
    <w:p w14:paraId="2C2D7306" w14:textId="77777777" w:rsidR="008E13D2" w:rsidRDefault="008E13D2" w:rsidP="008E13D2">
      <w:pPr>
        <w:pStyle w:val="DARDEqualityText"/>
      </w:pPr>
      <w:r>
        <w:t>I can confirm that all the actions listed below have been completed –</w:t>
      </w:r>
    </w:p>
    <w:p w14:paraId="66A28020"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2687F40C" w14:textId="77777777" w:rsidTr="00250BA2">
        <w:trPr>
          <w:trHeight w:val="737"/>
        </w:trPr>
        <w:tc>
          <w:tcPr>
            <w:tcW w:w="1102" w:type="dxa"/>
          </w:tcPr>
          <w:p w14:paraId="031A2864" w14:textId="77777777" w:rsidR="008E13D2" w:rsidRDefault="00CF0AF0" w:rsidP="00CF0AF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F084E">
              <w:fldChar w:fldCharType="separate"/>
            </w:r>
            <w:r>
              <w:fldChar w:fldCharType="end"/>
            </w:r>
          </w:p>
        </w:tc>
        <w:tc>
          <w:tcPr>
            <w:tcW w:w="8260" w:type="dxa"/>
          </w:tcPr>
          <w:p w14:paraId="1D8C32DC" w14:textId="77777777" w:rsidR="008E13D2" w:rsidRDefault="008E13D2" w:rsidP="00250BA2">
            <w:pPr>
              <w:pStyle w:val="DARDEqualityText"/>
              <w:spacing w:before="100"/>
            </w:pPr>
            <w:r>
              <w:t>I have explained any technical issues in plain English (easily understood by a 12 year old)</w:t>
            </w:r>
          </w:p>
        </w:tc>
      </w:tr>
      <w:tr w:rsidR="008E13D2" w14:paraId="63FB35F5" w14:textId="77777777" w:rsidTr="00250BA2">
        <w:trPr>
          <w:trHeight w:val="737"/>
        </w:trPr>
        <w:tc>
          <w:tcPr>
            <w:tcW w:w="1102" w:type="dxa"/>
          </w:tcPr>
          <w:p w14:paraId="48AA3DD6" w14:textId="77777777" w:rsidR="008E13D2" w:rsidRDefault="00CF0AF0" w:rsidP="00CF0AF0">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F084E">
              <w:fldChar w:fldCharType="separate"/>
            </w:r>
            <w:r>
              <w:fldChar w:fldCharType="end"/>
            </w:r>
          </w:p>
        </w:tc>
        <w:tc>
          <w:tcPr>
            <w:tcW w:w="8260" w:type="dxa"/>
          </w:tcPr>
          <w:p w14:paraId="46130D8A" w14:textId="77777777" w:rsidR="008E13D2" w:rsidRDefault="008E13D2" w:rsidP="00250BA2">
            <w:pPr>
              <w:pStyle w:val="DARDEqualityText"/>
              <w:spacing w:before="100"/>
            </w:pPr>
            <w:r>
              <w:t>I have added evidence and explained my assessments in full</w:t>
            </w:r>
          </w:p>
        </w:tc>
      </w:tr>
      <w:tr w:rsidR="008E13D2" w14:paraId="6940FAA8" w14:textId="77777777" w:rsidTr="00250BA2">
        <w:trPr>
          <w:trHeight w:val="737"/>
        </w:trPr>
        <w:tc>
          <w:tcPr>
            <w:tcW w:w="1102" w:type="dxa"/>
          </w:tcPr>
          <w:p w14:paraId="3751D524" w14:textId="77777777" w:rsidR="008E13D2" w:rsidRDefault="00CF0AF0" w:rsidP="00CF0AF0">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F084E">
              <w:fldChar w:fldCharType="separate"/>
            </w:r>
            <w:r>
              <w:fldChar w:fldCharType="end"/>
            </w:r>
          </w:p>
        </w:tc>
        <w:tc>
          <w:tcPr>
            <w:tcW w:w="8260" w:type="dxa"/>
          </w:tcPr>
          <w:p w14:paraId="596A9773" w14:textId="77777777" w:rsidR="008E13D2" w:rsidRDefault="008E13D2" w:rsidP="00250BA2">
            <w:pPr>
              <w:pStyle w:val="DARDEqualityText"/>
              <w:spacing w:before="100"/>
            </w:pPr>
            <w:r>
              <w:t>I have provided a brief note to justify my decision to ‘Screen In’ or ‘Screen Out’</w:t>
            </w:r>
          </w:p>
        </w:tc>
      </w:tr>
      <w:tr w:rsidR="008E13D2" w14:paraId="149959EF" w14:textId="77777777" w:rsidTr="00250BA2">
        <w:trPr>
          <w:trHeight w:val="737"/>
        </w:trPr>
        <w:tc>
          <w:tcPr>
            <w:tcW w:w="1102" w:type="dxa"/>
          </w:tcPr>
          <w:p w14:paraId="7CDCDDBD" w14:textId="77777777" w:rsidR="008E13D2" w:rsidRDefault="00CF0AF0" w:rsidP="00CF0AF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F084E">
              <w:fldChar w:fldCharType="separate"/>
            </w:r>
            <w:r>
              <w:fldChar w:fldCharType="end"/>
            </w:r>
          </w:p>
        </w:tc>
        <w:tc>
          <w:tcPr>
            <w:tcW w:w="8260" w:type="dxa"/>
          </w:tcPr>
          <w:p w14:paraId="40338C47"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5A1BED01" w14:textId="77777777" w:rsidR="008E13D2" w:rsidRDefault="008E13D2" w:rsidP="008E13D2">
      <w:pPr>
        <w:pStyle w:val="DARDEqualityText"/>
      </w:pPr>
    </w:p>
    <w:p w14:paraId="7C602EA1" w14:textId="77777777" w:rsidR="008E13D2" w:rsidRDefault="008E13D2"/>
    <w:p w14:paraId="10E9CC94" w14:textId="77777777" w:rsidR="008E13D2" w:rsidRDefault="008E13D2"/>
    <w:p w14:paraId="745A076E" w14:textId="77777777" w:rsidR="008E13D2" w:rsidRDefault="008E13D2"/>
    <w:p w14:paraId="3CDBF39C" w14:textId="77777777" w:rsidR="008E13D2" w:rsidRDefault="008E13D2"/>
    <w:p w14:paraId="5D1D69D5" w14:textId="77777777" w:rsidR="008E13D2" w:rsidRDefault="008E13D2"/>
    <w:p w14:paraId="4C71F921" w14:textId="77777777" w:rsidR="008E13D2" w:rsidRDefault="008E13D2"/>
    <w:p w14:paraId="4B6F3E48" w14:textId="77777777" w:rsidR="008E13D2" w:rsidRDefault="008E13D2"/>
    <w:p w14:paraId="05B51B17" w14:textId="77777777" w:rsidR="008E13D2" w:rsidRDefault="008E13D2"/>
    <w:p w14:paraId="0FDCE70C" w14:textId="77777777" w:rsidR="008E13D2" w:rsidRDefault="008E13D2"/>
    <w:p w14:paraId="289878D9" w14:textId="77777777" w:rsidR="008E13D2" w:rsidRDefault="008E13D2"/>
    <w:p w14:paraId="7C60ED3A" w14:textId="77777777" w:rsidR="008E13D2" w:rsidRDefault="008E13D2"/>
    <w:p w14:paraId="2D79C674" w14:textId="77777777" w:rsidR="008E13D2" w:rsidRDefault="008E13D2"/>
    <w:p w14:paraId="33BF17B3" w14:textId="77777777" w:rsidR="008E13D2" w:rsidRDefault="008E13D2"/>
    <w:p w14:paraId="44FCF369" w14:textId="77777777" w:rsidR="008E13D2" w:rsidRDefault="008E13D2"/>
    <w:p w14:paraId="3712E4A1" w14:textId="77777777" w:rsidR="008E13D2" w:rsidRDefault="008E13D2"/>
    <w:p w14:paraId="6AD9B406" w14:textId="77777777" w:rsidR="006713FE" w:rsidRDefault="006713FE"/>
    <w:p w14:paraId="3CDC4B95" w14:textId="77777777" w:rsidR="006713FE" w:rsidRDefault="006713FE"/>
    <w:p w14:paraId="6A4C6147" w14:textId="77777777" w:rsidR="008E13D2" w:rsidRDefault="008E13D2"/>
    <w:p w14:paraId="0F3CCBF2" w14:textId="77777777" w:rsidR="008E13D2" w:rsidRDefault="008E13D2"/>
    <w:p w14:paraId="2A68ACA7" w14:textId="77777777" w:rsidR="008E13D2" w:rsidRDefault="008E13D2"/>
    <w:p w14:paraId="0CB43CD1" w14:textId="77777777" w:rsidR="008E13D2" w:rsidRDefault="008E13D2"/>
    <w:p w14:paraId="798DCF9A" w14:textId="77777777" w:rsidR="00B35098" w:rsidRDefault="00B35098"/>
    <w:p w14:paraId="50623131" w14:textId="77777777" w:rsidR="00B35098" w:rsidRDefault="00B35098"/>
    <w:p w14:paraId="62061484"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1E4E057D" w14:textId="77777777" w:rsidR="00462813" w:rsidRDefault="00462813" w:rsidP="00462813">
      <w:pPr>
        <w:rPr>
          <w:rFonts w:ascii="Arial" w:hAnsi="Arial" w:cs="Arial"/>
          <w:sz w:val="28"/>
          <w:szCs w:val="28"/>
        </w:rPr>
      </w:pPr>
    </w:p>
    <w:p w14:paraId="323557B7"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4372D003" w14:textId="77777777" w:rsidR="00462813" w:rsidRDefault="00462813" w:rsidP="00462813">
      <w:pPr>
        <w:rPr>
          <w:rFonts w:ascii="Arial" w:hAnsi="Arial" w:cs="Arial"/>
          <w:b/>
          <w:i/>
          <w:sz w:val="28"/>
          <w:szCs w:val="28"/>
        </w:rPr>
      </w:pPr>
    </w:p>
    <w:p w14:paraId="26A2D656" w14:textId="77777777" w:rsidR="00462813" w:rsidRDefault="00462813" w:rsidP="00462813">
      <w:pPr>
        <w:rPr>
          <w:rFonts w:ascii="Arial" w:hAnsi="Arial" w:cs="Arial"/>
          <w:b/>
          <w:i/>
          <w:sz w:val="28"/>
          <w:szCs w:val="28"/>
        </w:rPr>
      </w:pPr>
    </w:p>
    <w:p w14:paraId="50057383" w14:textId="77777777" w:rsidR="00462813" w:rsidRPr="00E67AD5" w:rsidRDefault="00E67AD5" w:rsidP="00462813">
      <w:pPr>
        <w:rPr>
          <w:rFonts w:ascii="Arial" w:hAnsi="Arial" w:cs="Arial"/>
          <w:b/>
          <w:sz w:val="28"/>
          <w:szCs w:val="28"/>
        </w:rPr>
      </w:pPr>
      <w:r w:rsidRPr="00E67AD5">
        <w:rPr>
          <w:rFonts w:ascii="Arial" w:hAnsi="Arial" w:cs="Arial"/>
          <w:b/>
          <w:sz w:val="28"/>
          <w:szCs w:val="28"/>
        </w:rPr>
        <w:t>Yes</w:t>
      </w:r>
    </w:p>
    <w:p w14:paraId="7C2D535C" w14:textId="77777777" w:rsidR="00462813" w:rsidRPr="006108FE" w:rsidRDefault="00462813" w:rsidP="00462813">
      <w:pPr>
        <w:rPr>
          <w:rFonts w:ascii="Arial" w:hAnsi="Arial" w:cs="Arial"/>
          <w:sz w:val="28"/>
          <w:szCs w:val="28"/>
        </w:rPr>
      </w:pPr>
    </w:p>
    <w:p w14:paraId="71E3EA67"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70FE45A5" w14:textId="77777777" w:rsidTr="00B60891">
        <w:trPr>
          <w:cantSplit/>
          <w:trHeight w:val="454"/>
        </w:trPr>
        <w:tc>
          <w:tcPr>
            <w:tcW w:w="9362" w:type="dxa"/>
            <w:gridSpan w:val="2"/>
          </w:tcPr>
          <w:p w14:paraId="4FA46688" w14:textId="77777777" w:rsidR="00462813" w:rsidRDefault="00462813" w:rsidP="00B60891">
            <w:pPr>
              <w:pStyle w:val="DARDEqualityText"/>
              <w:spacing w:before="100"/>
              <w:rPr>
                <w:b/>
              </w:rPr>
            </w:pPr>
            <w:r>
              <w:rPr>
                <w:b/>
              </w:rPr>
              <w:t>Screening assessment completed by (Staff Officer level or above) -</w:t>
            </w:r>
          </w:p>
        </w:tc>
      </w:tr>
      <w:tr w:rsidR="00462813" w14:paraId="690197D6" w14:textId="77777777" w:rsidTr="00B60891">
        <w:trPr>
          <w:trHeight w:val="454"/>
        </w:trPr>
        <w:tc>
          <w:tcPr>
            <w:tcW w:w="5646" w:type="dxa"/>
          </w:tcPr>
          <w:p w14:paraId="65C2CDC4" w14:textId="77777777" w:rsidR="00462813" w:rsidRDefault="00462813" w:rsidP="001A388F">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E5B95">
              <w:rPr>
                <w:rFonts w:ascii="Arial" w:hAnsi="Arial"/>
              </w:rPr>
              <w:t>Diane Stevenson</w:t>
            </w:r>
          </w:p>
        </w:tc>
        <w:tc>
          <w:tcPr>
            <w:tcW w:w="3716" w:type="dxa"/>
          </w:tcPr>
          <w:p w14:paraId="7D5CB7BC" w14:textId="77777777" w:rsidR="00462813" w:rsidRDefault="00462813" w:rsidP="001A388F">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8E5B95">
              <w:rPr>
                <w:rFonts w:ascii="Arial" w:hAnsi="Arial"/>
              </w:rPr>
              <w:t>Grade 7</w:t>
            </w:r>
          </w:p>
        </w:tc>
      </w:tr>
      <w:tr w:rsidR="00462813" w14:paraId="67D0DAA7" w14:textId="77777777" w:rsidTr="00B60891">
        <w:trPr>
          <w:trHeight w:val="454"/>
        </w:trPr>
        <w:tc>
          <w:tcPr>
            <w:tcW w:w="5646" w:type="dxa"/>
            <w:shd w:val="solid" w:color="C0C0C0" w:fill="auto"/>
          </w:tcPr>
          <w:p w14:paraId="7D2AE659" w14:textId="77777777" w:rsidR="00462813" w:rsidRDefault="00462813" w:rsidP="00AC7883">
            <w:pPr>
              <w:pStyle w:val="Header"/>
              <w:tabs>
                <w:tab w:val="clear" w:pos="4320"/>
                <w:tab w:val="clear" w:pos="8640"/>
              </w:tabs>
              <w:spacing w:before="100"/>
              <w:rPr>
                <w:rFonts w:ascii="Arial" w:hAnsi="Arial"/>
                <w:sz w:val="28"/>
              </w:rPr>
            </w:pPr>
          </w:p>
        </w:tc>
        <w:tc>
          <w:tcPr>
            <w:tcW w:w="3716" w:type="dxa"/>
          </w:tcPr>
          <w:p w14:paraId="71D3DCF7" w14:textId="77777777" w:rsidR="00462813" w:rsidRDefault="00462813" w:rsidP="001A388F">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6A4A79">
              <w:rPr>
                <w:rFonts w:ascii="Arial" w:hAnsi="Arial"/>
              </w:rPr>
              <w:t>11 July 2019</w:t>
            </w:r>
          </w:p>
        </w:tc>
      </w:tr>
      <w:tr w:rsidR="00462813" w14:paraId="723AC972" w14:textId="77777777" w:rsidTr="00B60891">
        <w:trPr>
          <w:cantSplit/>
          <w:trHeight w:val="454"/>
        </w:trPr>
        <w:tc>
          <w:tcPr>
            <w:tcW w:w="9362" w:type="dxa"/>
            <w:gridSpan w:val="2"/>
          </w:tcPr>
          <w:p w14:paraId="52611A4C" w14:textId="77777777" w:rsidR="00462813" w:rsidRDefault="00462813" w:rsidP="001A388F">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8E5B95" w:rsidRPr="008E5B95">
              <w:rPr>
                <w:rFonts w:ascii="Arial" w:hAnsi="Arial"/>
              </w:rPr>
              <w:t>Forest Service</w:t>
            </w:r>
            <w:r w:rsidR="008E5B95">
              <w:rPr>
                <w:rFonts w:ascii="Arial" w:hAnsi="Arial"/>
              </w:rPr>
              <w:t xml:space="preserve"> Policy and Legislation</w:t>
            </w:r>
          </w:p>
        </w:tc>
      </w:tr>
    </w:tbl>
    <w:p w14:paraId="544F1392"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78AEBD4C"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77E0293" w14:textId="77777777" w:rsidTr="006A4A79">
        <w:trPr>
          <w:cantSplit/>
          <w:trHeight w:val="2566"/>
        </w:trPr>
        <w:tc>
          <w:tcPr>
            <w:tcW w:w="9362" w:type="dxa"/>
          </w:tcPr>
          <w:p w14:paraId="62A11713"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58FF2784" w14:textId="77777777" w:rsidR="00462813" w:rsidRDefault="00462813" w:rsidP="00B60891">
            <w:pPr>
              <w:rPr>
                <w:rFonts w:ascii="Arial" w:hAnsi="Arial"/>
                <w:color w:val="808080"/>
                <w:sz w:val="28"/>
              </w:rPr>
            </w:pPr>
          </w:p>
          <w:p w14:paraId="4F9BD735" w14:textId="77777777" w:rsidR="00462813" w:rsidRDefault="00FC6DEE" w:rsidP="00B60891">
            <w:r>
              <w:pict w14:anchorId="1C40B3E3">
                <v:shape id="_x0000_i1027" type="#_x0000_t75" style="width:122.25pt;height:1in;mso-left-percent:-10001;mso-top-percent:-10001;mso-position-horizontal:absolute;mso-position-horizontal-relative:char;mso-position-vertical:absolute;mso-position-vertical-relative:line;mso-left-percent:-10001;mso-top-percent:-10001">
                  <v:imagedata r:id="rId15" o:title=""/>
                </v:shape>
              </w:pict>
            </w:r>
          </w:p>
          <w:p w14:paraId="289BE772" w14:textId="77777777" w:rsidR="00462813" w:rsidRDefault="00462813" w:rsidP="00B60891"/>
          <w:p w14:paraId="000AB611" w14:textId="77777777" w:rsidR="00462813" w:rsidRDefault="00462813" w:rsidP="00B60891"/>
          <w:p w14:paraId="35F75FC0" w14:textId="77777777" w:rsidR="00462813" w:rsidRDefault="00462813" w:rsidP="00B60891"/>
          <w:p w14:paraId="6E211DB8" w14:textId="77777777" w:rsidR="00462813" w:rsidRDefault="00462813" w:rsidP="00B60891"/>
        </w:tc>
      </w:tr>
    </w:tbl>
    <w:p w14:paraId="08357615"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05FFAB58"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3C5D0CC9"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64ACB74B" w14:textId="77777777" w:rsidTr="00B60891">
        <w:trPr>
          <w:cantSplit/>
          <w:trHeight w:val="454"/>
        </w:trPr>
        <w:tc>
          <w:tcPr>
            <w:tcW w:w="9362" w:type="dxa"/>
            <w:gridSpan w:val="2"/>
          </w:tcPr>
          <w:p w14:paraId="58C04F3D"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2FDF01A2" w14:textId="77777777" w:rsidTr="00B60891">
        <w:trPr>
          <w:trHeight w:val="454"/>
        </w:trPr>
        <w:tc>
          <w:tcPr>
            <w:tcW w:w="5646" w:type="dxa"/>
          </w:tcPr>
          <w:p w14:paraId="510093CF" w14:textId="77777777" w:rsidR="00462813" w:rsidRDefault="00462813" w:rsidP="001920C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1920C4">
              <w:rPr>
                <w:rFonts w:ascii="Arial" w:hAnsi="Arial"/>
                <w:sz w:val="28"/>
              </w:rPr>
              <w:t>John Joe O’Boyle</w:t>
            </w:r>
          </w:p>
        </w:tc>
        <w:tc>
          <w:tcPr>
            <w:tcW w:w="3716" w:type="dxa"/>
          </w:tcPr>
          <w:p w14:paraId="1E3344B1" w14:textId="77777777" w:rsidR="00462813" w:rsidRDefault="00462813" w:rsidP="001920C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1920C4">
              <w:rPr>
                <w:rFonts w:ascii="Arial" w:hAnsi="Arial"/>
                <w:sz w:val="28"/>
              </w:rPr>
              <w:t>Grade 5</w:t>
            </w:r>
          </w:p>
        </w:tc>
      </w:tr>
      <w:tr w:rsidR="00462813" w14:paraId="284F5E39" w14:textId="77777777" w:rsidTr="00B60891">
        <w:trPr>
          <w:trHeight w:val="454"/>
        </w:trPr>
        <w:tc>
          <w:tcPr>
            <w:tcW w:w="5646" w:type="dxa"/>
            <w:shd w:val="solid" w:color="C0C0C0" w:fill="auto"/>
          </w:tcPr>
          <w:p w14:paraId="194E7AB2"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72C5C625" w14:textId="72E2CC55" w:rsidR="00462813" w:rsidRDefault="00462813" w:rsidP="002E68E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FC6DEE">
              <w:rPr>
                <w:rFonts w:ascii="Arial" w:hAnsi="Arial"/>
              </w:rPr>
              <w:t>17 July 2019</w:t>
            </w:r>
          </w:p>
        </w:tc>
      </w:tr>
      <w:tr w:rsidR="00462813" w14:paraId="7B7C5C4F" w14:textId="77777777" w:rsidTr="00B60891">
        <w:trPr>
          <w:cantSplit/>
          <w:trHeight w:val="454"/>
        </w:trPr>
        <w:tc>
          <w:tcPr>
            <w:tcW w:w="9362" w:type="dxa"/>
            <w:gridSpan w:val="2"/>
          </w:tcPr>
          <w:p w14:paraId="07DE7006" w14:textId="77777777" w:rsidR="00462813" w:rsidRDefault="00462813" w:rsidP="001920C4">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1920C4">
              <w:rPr>
                <w:rFonts w:ascii="Arial" w:hAnsi="Arial"/>
                <w:sz w:val="28"/>
              </w:rPr>
              <w:t>Forest Service</w:t>
            </w:r>
          </w:p>
        </w:tc>
      </w:tr>
    </w:tbl>
    <w:p w14:paraId="6CEE4380"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0BA068A2"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271" w:type="dxa"/>
        <w:tblLook w:val="0000" w:firstRow="0" w:lastRow="0" w:firstColumn="0" w:lastColumn="0" w:noHBand="0" w:noVBand="0"/>
      </w:tblPr>
      <w:tblGrid>
        <w:gridCol w:w="9271"/>
      </w:tblGrid>
      <w:tr w:rsidR="00462813" w14:paraId="3CB05B2A" w14:textId="77777777" w:rsidTr="006108FE">
        <w:trPr>
          <w:cantSplit/>
          <w:trHeight w:val="3782"/>
        </w:trPr>
        <w:tc>
          <w:tcPr>
            <w:tcW w:w="9271" w:type="dxa"/>
          </w:tcPr>
          <w:p w14:paraId="23DACE51"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1C29CD7F" w14:textId="44522A77" w:rsidR="00462813" w:rsidRDefault="00AF084E" w:rsidP="00B60891">
            <w:pPr>
              <w:pStyle w:val="Header"/>
              <w:tabs>
                <w:tab w:val="clear" w:pos="4320"/>
                <w:tab w:val="clear" w:pos="8640"/>
              </w:tabs>
              <w:spacing w:before="100"/>
            </w:pPr>
            <w:r w:rsidRPr="00B362CE">
              <w:rPr>
                <w:noProof/>
                <w:lang w:eastAsia="en-GB"/>
              </w:rPr>
              <w:pict w14:anchorId="7A846636">
                <v:shape id="Picture 1" o:spid="_x0000_i1030" type="#_x0000_t75" alt="Copy of Signature - John Joe O Boyle" style="width:146.25pt;height:78pt;visibility:visible;mso-wrap-style:square">
                  <v:imagedata r:id="rId16" o:title="Copy of Signature - John Joe O Boyle"/>
                </v:shape>
              </w:pict>
            </w:r>
            <w:bookmarkStart w:id="6" w:name="_GoBack"/>
            <w:bookmarkEnd w:id="6"/>
          </w:p>
          <w:p w14:paraId="0ABD5356" w14:textId="77777777" w:rsidR="00462813" w:rsidRDefault="00462813" w:rsidP="00B60891">
            <w:pPr>
              <w:pStyle w:val="Header"/>
              <w:tabs>
                <w:tab w:val="clear" w:pos="4320"/>
                <w:tab w:val="clear" w:pos="8640"/>
              </w:tabs>
              <w:spacing w:before="100"/>
              <w:rPr>
                <w:rFonts w:ascii="Arial" w:hAnsi="Arial" w:cs="Arial"/>
                <w:sz w:val="28"/>
                <w:szCs w:val="28"/>
              </w:rPr>
            </w:pPr>
          </w:p>
          <w:p w14:paraId="1C32C7B0" w14:textId="77777777" w:rsidR="00D47DB7" w:rsidRDefault="00D47DB7" w:rsidP="00B60891">
            <w:pPr>
              <w:pStyle w:val="Header"/>
              <w:tabs>
                <w:tab w:val="clear" w:pos="4320"/>
                <w:tab w:val="clear" w:pos="8640"/>
              </w:tabs>
              <w:spacing w:before="100"/>
              <w:rPr>
                <w:rFonts w:ascii="Arial" w:hAnsi="Arial" w:cs="Arial"/>
                <w:sz w:val="28"/>
                <w:szCs w:val="28"/>
              </w:rPr>
            </w:pPr>
          </w:p>
          <w:p w14:paraId="63235C50" w14:textId="77777777" w:rsidR="00D47DB7" w:rsidRDefault="00D47DB7" w:rsidP="00B60891">
            <w:pPr>
              <w:pStyle w:val="Header"/>
              <w:tabs>
                <w:tab w:val="clear" w:pos="4320"/>
                <w:tab w:val="clear" w:pos="8640"/>
              </w:tabs>
              <w:spacing w:before="100"/>
              <w:rPr>
                <w:rFonts w:ascii="Arial" w:hAnsi="Arial" w:cs="Arial"/>
                <w:sz w:val="28"/>
                <w:szCs w:val="28"/>
              </w:rPr>
            </w:pPr>
          </w:p>
          <w:p w14:paraId="5E995DCD"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54A61DFE"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03D97AE9"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494CE3C2" w14:textId="77777777"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25CA5C46" w14:textId="77777777" w:rsidR="00227800" w:rsidRDefault="00227800">
      <w:pPr>
        <w:pStyle w:val="DARDEqualityText"/>
        <w:rPr>
          <w:color w:val="142062"/>
        </w:rPr>
      </w:pPr>
    </w:p>
    <w:p w14:paraId="5F42B841" w14:textId="77777777" w:rsidR="00227800" w:rsidRPr="00B35098" w:rsidRDefault="00227800">
      <w:pPr>
        <w:pStyle w:val="DARDEqualityText"/>
      </w:pPr>
      <w:r>
        <w:object w:dxaOrig="1550" w:dyaOrig="991" w14:anchorId="7941D93D">
          <v:shape id="_x0000_i1028" type="#_x0000_t75" style="width:79.5pt;height:50.25pt" o:ole="">
            <v:imagedata r:id="rId18" o:title=""/>
          </v:shape>
          <o:OLEObject Type="Embed" ProgID="Package" ShapeID="_x0000_i1028" DrawAspect="Icon" ObjectID="_1625042741" r:id="rId19"/>
        </w:object>
      </w:r>
    </w:p>
    <w:p w14:paraId="1DA372C0" w14:textId="77777777" w:rsidR="00462813" w:rsidRDefault="00462813" w:rsidP="000C1464">
      <w:pPr>
        <w:pStyle w:val="DARDEqualityText"/>
      </w:pPr>
    </w:p>
    <w:p w14:paraId="22760120"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2415E625" w14:textId="77777777" w:rsidR="00227800" w:rsidRDefault="00227800" w:rsidP="00227800">
      <w:pPr>
        <w:pStyle w:val="DARDEqualityText"/>
        <w:spacing w:line="240" w:lineRule="auto"/>
      </w:pPr>
      <w:r>
        <w:t>DAERA Equality Unit</w:t>
      </w:r>
    </w:p>
    <w:p w14:paraId="772AD1C9"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40BEFCA3"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79EED35A"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5A2F113D"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5AB54094" w14:textId="77777777" w:rsidR="00227800" w:rsidRPr="00E647A4" w:rsidRDefault="00227800" w:rsidP="00227800">
      <w:pPr>
        <w:rPr>
          <w:rFonts w:ascii="Arial" w:hAnsi="Arial" w:cs="Arial"/>
          <w:sz w:val="28"/>
          <w:szCs w:val="28"/>
          <w:lang w:val="en"/>
        </w:rPr>
      </w:pPr>
    </w:p>
    <w:p w14:paraId="767B4B6C"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14:paraId="73097062" w14:textId="77777777" w:rsidR="00227800" w:rsidRPr="00E647A4" w:rsidRDefault="00227800" w:rsidP="00227800">
      <w:pPr>
        <w:rPr>
          <w:rStyle w:val="Hyperlink"/>
          <w:rFonts w:ascii="Arial" w:hAnsi="Arial" w:cs="Arial"/>
          <w:sz w:val="28"/>
          <w:szCs w:val="28"/>
        </w:rPr>
      </w:pPr>
    </w:p>
    <w:p w14:paraId="4C294D12"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677E93E9" w14:textId="77777777" w:rsidR="0077251C" w:rsidRDefault="0077251C" w:rsidP="00227800">
      <w:pPr>
        <w:rPr>
          <w:rStyle w:val="Hyperlink"/>
          <w:rFonts w:ascii="Arial" w:hAnsi="Arial" w:cs="Arial"/>
          <w:sz w:val="28"/>
          <w:szCs w:val="28"/>
        </w:rPr>
      </w:pPr>
    </w:p>
    <w:p w14:paraId="7DFD52D1" w14:textId="77777777" w:rsidR="0077251C" w:rsidRDefault="0077251C" w:rsidP="00227800">
      <w:pPr>
        <w:rPr>
          <w:rStyle w:val="Hyperlink"/>
          <w:rFonts w:ascii="Arial" w:hAnsi="Arial" w:cs="Arial"/>
          <w:sz w:val="28"/>
          <w:szCs w:val="28"/>
        </w:rPr>
      </w:pPr>
    </w:p>
    <w:p w14:paraId="7A5F21D2" w14:textId="77777777" w:rsidR="0077251C" w:rsidRDefault="0077251C" w:rsidP="00227800">
      <w:pPr>
        <w:rPr>
          <w:rStyle w:val="Hyperlink"/>
          <w:rFonts w:ascii="Arial" w:hAnsi="Arial" w:cs="Arial"/>
          <w:sz w:val="28"/>
          <w:szCs w:val="28"/>
        </w:rPr>
      </w:pPr>
    </w:p>
    <w:p w14:paraId="2EA165E8"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00CF4F6D" w14:textId="77777777" w:rsidR="00227800" w:rsidRDefault="00227800" w:rsidP="00227800">
      <w:pPr>
        <w:pStyle w:val="DARDEqualityText"/>
        <w:spacing w:line="240" w:lineRule="auto"/>
      </w:pPr>
    </w:p>
    <w:p w14:paraId="2C26A96B" w14:textId="77777777" w:rsidR="001B0109" w:rsidRDefault="001B0109">
      <w:pPr>
        <w:pStyle w:val="DARDEqualityText"/>
        <w:spacing w:line="240" w:lineRule="auto"/>
      </w:pPr>
    </w:p>
    <w:p w14:paraId="623E36C7" w14:textId="77777777" w:rsidR="001B0109" w:rsidRDefault="001B0109">
      <w:pPr>
        <w:pStyle w:val="DARDEqualityText"/>
        <w:spacing w:line="240" w:lineRule="auto"/>
      </w:pPr>
    </w:p>
    <w:p w14:paraId="07C84B86" w14:textId="77777777" w:rsidR="00202D9F" w:rsidRDefault="00202D9F">
      <w:pPr>
        <w:pStyle w:val="DARDEqualityText"/>
        <w:spacing w:line="240" w:lineRule="auto"/>
      </w:pPr>
    </w:p>
    <w:p w14:paraId="2A05F998" w14:textId="77777777" w:rsidR="001C32B5" w:rsidRDefault="001C32B5">
      <w:pPr>
        <w:pStyle w:val="DARDEqualityText"/>
        <w:spacing w:line="240" w:lineRule="auto"/>
        <w:rPr>
          <w:b/>
          <w:color w:val="FF0000"/>
          <w:u w:val="single"/>
        </w:rPr>
      </w:pPr>
    </w:p>
    <w:p w14:paraId="4245129C" w14:textId="77777777" w:rsidR="00D059C6" w:rsidRDefault="00D059C6" w:rsidP="00E15BF2">
      <w:pPr>
        <w:pStyle w:val="DARDEqualityText"/>
        <w:spacing w:line="240" w:lineRule="auto"/>
      </w:pPr>
    </w:p>
    <w:p w14:paraId="6EE7D511" w14:textId="77777777" w:rsidR="00D059C6" w:rsidRDefault="00D059C6" w:rsidP="00E15BF2">
      <w:pPr>
        <w:pStyle w:val="DARDEqualityText"/>
        <w:spacing w:line="240" w:lineRule="auto"/>
      </w:pPr>
    </w:p>
    <w:p w14:paraId="4EE5EAAE" w14:textId="77777777" w:rsidR="00D059C6" w:rsidRDefault="00D059C6" w:rsidP="00E15BF2">
      <w:pPr>
        <w:pStyle w:val="DARDEqualityText"/>
        <w:spacing w:line="240" w:lineRule="auto"/>
      </w:pPr>
    </w:p>
    <w:p w14:paraId="6568F8A4" w14:textId="77777777" w:rsidR="00D059C6" w:rsidRDefault="00D059C6" w:rsidP="00E15BF2">
      <w:pPr>
        <w:pStyle w:val="DARDEqualityText"/>
        <w:spacing w:line="240" w:lineRule="auto"/>
      </w:pPr>
    </w:p>
    <w:p w14:paraId="071786D8" w14:textId="77777777" w:rsidR="00202D9F" w:rsidRDefault="00202D9F">
      <w:pPr>
        <w:pStyle w:val="DARDEqualityText"/>
        <w:spacing w:line="240" w:lineRule="auto"/>
      </w:pPr>
    </w:p>
    <w:p w14:paraId="2C9CC916" w14:textId="77777777" w:rsidR="000A1FB1" w:rsidRDefault="000A1FB1">
      <w:pPr>
        <w:pStyle w:val="DARDEqualityText"/>
        <w:spacing w:before="100" w:line="240" w:lineRule="auto"/>
        <w:rPr>
          <w:sz w:val="56"/>
        </w:rPr>
      </w:pPr>
    </w:p>
    <w:p w14:paraId="15DB28D0" w14:textId="77777777" w:rsidR="00B96E27" w:rsidRDefault="00AF084E">
      <w:pPr>
        <w:pStyle w:val="DARDEqualityText"/>
        <w:spacing w:before="100" w:line="240" w:lineRule="auto"/>
        <w:rPr>
          <w:szCs w:val="28"/>
        </w:rPr>
      </w:pPr>
      <w:r>
        <w:rPr>
          <w:sz w:val="56"/>
        </w:rPr>
        <w:lastRenderedPageBreak/>
        <w:pict w14:anchorId="6E37E7D4">
          <v:shape id="_x0000_i1029" type="#_x0000_t75" style="width:266.25pt;height:1in">
            <v:imagedata r:id="rId10" o:title="A4 DAERA Logo process"/>
          </v:shape>
        </w:pict>
      </w:r>
    </w:p>
    <w:p w14:paraId="13B9628C" w14:textId="77777777" w:rsidR="000A1FB1" w:rsidRDefault="000A1FB1" w:rsidP="00D47DB7">
      <w:pPr>
        <w:pStyle w:val="DARDEqualityText"/>
        <w:spacing w:before="100"/>
        <w:rPr>
          <w:b/>
          <w:szCs w:val="28"/>
        </w:rPr>
      </w:pPr>
      <w:r w:rsidRPr="000A1FB1">
        <w:rPr>
          <w:b/>
          <w:szCs w:val="28"/>
        </w:rPr>
        <w:t>Annex A</w:t>
      </w:r>
    </w:p>
    <w:p w14:paraId="4A064410"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D6E0448"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30A742A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BB3F9BA"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28002E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63FB2EF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6452FD7"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174925D9"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C3DA80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14642F93"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6281C6D5"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27B5CE92"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04C26DD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31FB95F0"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1BB3D5B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5D1A3919"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520D64B3"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66DD011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477FB5E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09735EDB"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A0AA08C"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74BDDC0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32AF9340"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14B0BE77"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B87A84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E4EBB5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2D7546B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0726426F"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1CF4409"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771F172"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9489D00"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1BBC2C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6B2BDB2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0C82597B"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FAF8B1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0C77CF2B"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6B5367F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9C8ED5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C45DE7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F74A6E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093357F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1C3529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0D451260"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2DDEAF5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2F95480"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422B9FAC"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E9955EA"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B81AFF8"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948C59D"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7D1F01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BF3F32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8C3E860"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EB6701B"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7F7B5B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35031BB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534A834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C9B5884"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1E9FA75B"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6DE41B02"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62ED0A7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3AB7896B"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2E1F8FF6"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0BE28BC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D19796F"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255461E1"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13BC45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5CE707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260A580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5E0F8B5"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52B23FF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1B4D15F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7515F47"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07C114DE"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154A35AF"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5AFA346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4BB9CF6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325676C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A17EB17"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42A2A4AD"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74945A16"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A50E4A4"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C60621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689FBF3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5378211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29A1CFD"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2D56E124"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7907E3A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EB4E1F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3C4CD2F6"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6A45FD3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1A10C6C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0A6B449"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665F0EE3"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67CB076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2E8250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EE16E3C"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94ED4D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2047AB7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88A0E5B"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6355AB3F"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6897893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18771FE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D109BF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713D316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539CCC8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15F32FB"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7C339C26"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62FA5D42"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39D885C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4290936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3F73E98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CD1C2D8"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colour,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14:paraId="762CAF28" w14:textId="77777777" w:rsidR="000A1FB1" w:rsidRDefault="000A1FB1" w:rsidP="00D47DB7">
      <w:pPr>
        <w:spacing w:line="360" w:lineRule="auto"/>
        <w:rPr>
          <w:rFonts w:ascii="Arial" w:hAnsi="Arial" w:cs="Arial"/>
          <w:sz w:val="23"/>
          <w:szCs w:val="23"/>
        </w:rPr>
      </w:pPr>
    </w:p>
    <w:p w14:paraId="2B4897CE" w14:textId="77777777" w:rsidR="00D47DB7" w:rsidRDefault="00D47DB7" w:rsidP="00D47DB7">
      <w:pPr>
        <w:spacing w:line="360" w:lineRule="auto"/>
        <w:rPr>
          <w:rFonts w:ascii="Arial" w:hAnsi="Arial" w:cs="Arial"/>
          <w:sz w:val="23"/>
          <w:szCs w:val="23"/>
        </w:rPr>
      </w:pPr>
    </w:p>
    <w:p w14:paraId="1AF4807F" w14:textId="77777777" w:rsidR="00D47DB7" w:rsidRDefault="00D47DB7" w:rsidP="00D47DB7">
      <w:pPr>
        <w:spacing w:line="360" w:lineRule="auto"/>
        <w:rPr>
          <w:rFonts w:ascii="Arial" w:hAnsi="Arial" w:cs="Arial"/>
          <w:sz w:val="23"/>
          <w:szCs w:val="23"/>
        </w:rPr>
      </w:pPr>
    </w:p>
    <w:p w14:paraId="30F246A1" w14:textId="77777777" w:rsidR="00D47DB7" w:rsidRDefault="00D47DB7" w:rsidP="00D47DB7">
      <w:pPr>
        <w:spacing w:line="360" w:lineRule="auto"/>
        <w:rPr>
          <w:rFonts w:ascii="Arial" w:hAnsi="Arial" w:cs="Arial"/>
          <w:sz w:val="23"/>
          <w:szCs w:val="23"/>
        </w:rPr>
      </w:pPr>
    </w:p>
    <w:p w14:paraId="598C54B2" w14:textId="77777777" w:rsidR="00D47DB7" w:rsidRDefault="00D47DB7" w:rsidP="00D47DB7">
      <w:pPr>
        <w:spacing w:line="360" w:lineRule="auto"/>
        <w:rPr>
          <w:rFonts w:ascii="Arial" w:hAnsi="Arial" w:cs="Arial"/>
          <w:sz w:val="23"/>
          <w:szCs w:val="23"/>
        </w:rPr>
      </w:pPr>
    </w:p>
    <w:p w14:paraId="779A1211" w14:textId="77777777" w:rsidR="00D47DB7" w:rsidRDefault="00D47DB7" w:rsidP="00D47DB7">
      <w:pPr>
        <w:spacing w:line="360" w:lineRule="auto"/>
        <w:rPr>
          <w:rFonts w:ascii="Arial" w:hAnsi="Arial" w:cs="Arial"/>
          <w:sz w:val="23"/>
          <w:szCs w:val="23"/>
        </w:rPr>
      </w:pPr>
    </w:p>
    <w:p w14:paraId="6CB41B79" w14:textId="77777777" w:rsidR="00D47DB7" w:rsidRDefault="00D47DB7" w:rsidP="00D47DB7">
      <w:pPr>
        <w:spacing w:line="360" w:lineRule="auto"/>
        <w:rPr>
          <w:rFonts w:ascii="Arial" w:hAnsi="Arial" w:cs="Arial"/>
          <w:sz w:val="23"/>
          <w:szCs w:val="23"/>
        </w:rPr>
      </w:pPr>
    </w:p>
    <w:p w14:paraId="548ED031" w14:textId="77777777" w:rsidR="00D47DB7" w:rsidRDefault="00D47DB7" w:rsidP="00D47DB7">
      <w:pPr>
        <w:spacing w:line="360" w:lineRule="auto"/>
        <w:rPr>
          <w:rFonts w:ascii="Arial" w:hAnsi="Arial" w:cs="Arial"/>
          <w:sz w:val="23"/>
          <w:szCs w:val="23"/>
        </w:rPr>
      </w:pPr>
    </w:p>
    <w:p w14:paraId="05D5BC8C" w14:textId="77777777" w:rsidR="00D47DB7" w:rsidRDefault="00D47DB7" w:rsidP="00D47DB7">
      <w:pPr>
        <w:spacing w:line="360" w:lineRule="auto"/>
        <w:rPr>
          <w:rFonts w:ascii="Arial" w:hAnsi="Arial" w:cs="Arial"/>
          <w:sz w:val="23"/>
          <w:szCs w:val="23"/>
        </w:rPr>
      </w:pPr>
    </w:p>
    <w:p w14:paraId="73AF0B0B"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1D478A14"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5C88D61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088A0C5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3094E16"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70576F7"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7B19474"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2992537"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7835B194"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EEA6BAF"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4231E83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FA6AFC5"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08B1E2F9"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B5D2C19"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3071730E"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0B57ADD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3DB5BF97"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83E890"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5F7D9495"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CDCBD" w14:textId="77777777" w:rsidR="002F7FE1" w:rsidRDefault="002F7FE1">
      <w:r>
        <w:separator/>
      </w:r>
    </w:p>
  </w:endnote>
  <w:endnote w:type="continuationSeparator" w:id="0">
    <w:p w14:paraId="1F5756E2" w14:textId="77777777" w:rsidR="002F7FE1" w:rsidRDefault="002F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1F44E" w14:textId="77777777" w:rsidR="002F7FE1" w:rsidRDefault="002F7FE1"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462CAE" w14:textId="77777777" w:rsidR="002F7FE1" w:rsidRDefault="002F7FE1"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3490E" w14:textId="77777777" w:rsidR="002F7FE1" w:rsidRDefault="002F7FE1">
    <w:pPr>
      <w:pStyle w:val="Footer"/>
    </w:pPr>
    <w:r>
      <w:t>[Type here]</w:t>
    </w:r>
  </w:p>
  <w:p w14:paraId="57D68689" w14:textId="77777777" w:rsidR="002F7FE1" w:rsidRDefault="002F7FE1"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F1255" w14:textId="77777777" w:rsidR="00B22945" w:rsidRDefault="00B22945">
    <w:pPr>
      <w:pStyle w:val="Footer"/>
      <w:jc w:val="right"/>
    </w:pPr>
    <w:r>
      <w:fldChar w:fldCharType="begin"/>
    </w:r>
    <w:r>
      <w:instrText xml:space="preserve"> PAGE   \* MERGEFORMAT </w:instrText>
    </w:r>
    <w:r>
      <w:fldChar w:fldCharType="separate"/>
    </w:r>
    <w:r w:rsidR="00AF084E">
      <w:rPr>
        <w:noProof/>
      </w:rPr>
      <w:t>24</w:t>
    </w:r>
    <w:r>
      <w:rPr>
        <w:noProof/>
      </w:rPr>
      <w:fldChar w:fldCharType="end"/>
    </w:r>
  </w:p>
  <w:p w14:paraId="3E3857A3" w14:textId="77777777" w:rsidR="002F7FE1" w:rsidRDefault="002F7FE1"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2B8A9" w14:textId="77777777" w:rsidR="002F7FE1" w:rsidRDefault="002F7FE1">
      <w:r>
        <w:separator/>
      </w:r>
    </w:p>
  </w:footnote>
  <w:footnote w:type="continuationSeparator" w:id="0">
    <w:p w14:paraId="379AB335" w14:textId="77777777" w:rsidR="002F7FE1" w:rsidRDefault="002F7FE1">
      <w:r>
        <w:continuationSeparator/>
      </w:r>
    </w:p>
  </w:footnote>
  <w:footnote w:id="1">
    <w:p w14:paraId="04F5FE2D" w14:textId="77777777" w:rsidR="002F7FE1" w:rsidRDefault="002F7FE1" w:rsidP="00716554">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ECNI </w:t>
      </w:r>
      <w:r>
        <w:rPr>
          <w:rFonts w:ascii="Arial" w:hAnsi="Arial" w:cs="Arial"/>
          <w:color w:val="0000FF"/>
        </w:rPr>
        <w:t>‘</w:t>
      </w:r>
      <w:r w:rsidRPr="009462F8">
        <w:rPr>
          <w:rFonts w:ascii="Arial" w:hAnsi="Arial" w:cs="Arial"/>
          <w:color w:val="0000FF"/>
        </w:rPr>
        <w:t>Section 75 of the NI Act 1998</w:t>
      </w:r>
      <w:r>
        <w:rPr>
          <w:rFonts w:ascii="Arial" w:hAnsi="Arial" w:cs="Arial"/>
          <w:color w:val="0000FF"/>
        </w:rPr>
        <w:t>:</w:t>
      </w:r>
      <w:r w:rsidRPr="009462F8">
        <w:rPr>
          <w:rFonts w:ascii="Arial" w:hAnsi="Arial" w:cs="Arial"/>
          <w:color w:val="0000FF"/>
        </w:rPr>
        <w:t xml:space="preserve"> A Guide for </w:t>
      </w:r>
      <w:r>
        <w:rPr>
          <w:rFonts w:ascii="Arial" w:hAnsi="Arial" w:cs="Arial"/>
          <w:color w:val="0000FF"/>
        </w:rPr>
        <w:t>P</w:t>
      </w:r>
      <w:r w:rsidRPr="009462F8">
        <w:rPr>
          <w:rFonts w:ascii="Arial" w:hAnsi="Arial" w:cs="Arial"/>
          <w:color w:val="0000FF"/>
        </w:rPr>
        <w:t>ublic Authorities</w:t>
      </w:r>
      <w:r>
        <w:rPr>
          <w:rFonts w:ascii="Arial" w:hAnsi="Arial" w:cs="Arial"/>
          <w:color w:val="0000FF"/>
        </w:rPr>
        <w:t>’</w:t>
      </w:r>
      <w:r w:rsidRPr="009462F8">
        <w:rPr>
          <w:rFonts w:ascii="Arial" w:hAnsi="Arial" w:cs="Arial"/>
          <w:color w:val="0000FF"/>
        </w:rPr>
        <w:t xml:space="preserve"> April 2010</w:t>
      </w:r>
      <w:r>
        <w:rPr>
          <w:rFonts w:ascii="Arial" w:hAnsi="Arial" w:cs="Arial"/>
          <w:color w:val="0000FF"/>
        </w:rPr>
        <w:t>.</w:t>
      </w:r>
      <w:r w:rsidRPr="009462F8">
        <w:rPr>
          <w:rFonts w:ascii="Arial" w:hAnsi="Arial" w:cs="Arial"/>
          <w:color w:val="0000FF"/>
        </w:rPr>
        <w:t xml:space="preserve"> </w:t>
      </w:r>
      <w:hyperlink r:id="rId1" w:history="1">
        <w:r w:rsidRPr="00EA2A6A">
          <w:rPr>
            <w:rStyle w:val="Hyperlink"/>
            <w:rFonts w:ascii="Arial" w:hAnsi="Arial" w:cs="Arial"/>
          </w:rPr>
          <w:t>www.equalityni.org</w:t>
        </w:r>
      </w:hyperlink>
    </w:p>
    <w:p w14:paraId="6C24AC82" w14:textId="77777777" w:rsidR="002F7FE1" w:rsidRPr="009462F8" w:rsidRDefault="002F7FE1" w:rsidP="00716554">
      <w:pPr>
        <w:pStyle w:val="FootnoteText"/>
        <w:numPr>
          <w:ins w:id="0" w:author="Sharon Fitchie" w:date="2011-10-25T20:46:00Z"/>
        </w:numPr>
        <w:rPr>
          <w:rFonts w:ascii="Arial" w:hAnsi="Arial" w:cs="Arial"/>
          <w:color w:val="0000FF"/>
        </w:rPr>
      </w:pPr>
    </w:p>
  </w:footnote>
  <w:footnote w:id="2">
    <w:p w14:paraId="55FADEDA" w14:textId="77777777" w:rsidR="002F7FE1" w:rsidRDefault="002F7FE1" w:rsidP="000E173E">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rPr>
        <w:t>Should be easily understood by a 12 year old.</w:t>
      </w:r>
    </w:p>
    <w:p w14:paraId="14443321" w14:textId="77777777" w:rsidR="002F7FE1" w:rsidRPr="009462F8" w:rsidRDefault="002F7FE1" w:rsidP="000E173E">
      <w:pPr>
        <w:pStyle w:val="FootnoteText"/>
        <w:rPr>
          <w:rFonts w:ascii="Arial" w:hAnsi="Arial" w:cs="Arial"/>
          <w:color w:val="0000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8C164" w14:textId="77777777" w:rsidR="002F7FE1" w:rsidRDefault="002F7FE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3AD2"/>
    <w:rsid w:val="000109BD"/>
    <w:rsid w:val="00011002"/>
    <w:rsid w:val="00042940"/>
    <w:rsid w:val="000532C6"/>
    <w:rsid w:val="00073F4D"/>
    <w:rsid w:val="00090993"/>
    <w:rsid w:val="00092067"/>
    <w:rsid w:val="000A1FB1"/>
    <w:rsid w:val="000B2164"/>
    <w:rsid w:val="000C0080"/>
    <w:rsid w:val="000C0AE3"/>
    <w:rsid w:val="000C1464"/>
    <w:rsid w:val="000C5C28"/>
    <w:rsid w:val="000D68B0"/>
    <w:rsid w:val="000E173E"/>
    <w:rsid w:val="000E207C"/>
    <w:rsid w:val="000E5B9B"/>
    <w:rsid w:val="001015C2"/>
    <w:rsid w:val="00107EAE"/>
    <w:rsid w:val="001262D9"/>
    <w:rsid w:val="00135041"/>
    <w:rsid w:val="001561BC"/>
    <w:rsid w:val="00162902"/>
    <w:rsid w:val="001920C4"/>
    <w:rsid w:val="00194483"/>
    <w:rsid w:val="001A0E53"/>
    <w:rsid w:val="001A2665"/>
    <w:rsid w:val="001A388F"/>
    <w:rsid w:val="001A6E80"/>
    <w:rsid w:val="001B0109"/>
    <w:rsid w:val="001C051C"/>
    <w:rsid w:val="001C32B5"/>
    <w:rsid w:val="001E6A0E"/>
    <w:rsid w:val="001F26FA"/>
    <w:rsid w:val="00202D9F"/>
    <w:rsid w:val="0021778B"/>
    <w:rsid w:val="0022257B"/>
    <w:rsid w:val="00224B4F"/>
    <w:rsid w:val="00227481"/>
    <w:rsid w:val="00227800"/>
    <w:rsid w:val="00230293"/>
    <w:rsid w:val="00250BA2"/>
    <w:rsid w:val="00264635"/>
    <w:rsid w:val="002658B1"/>
    <w:rsid w:val="0027081E"/>
    <w:rsid w:val="00281A61"/>
    <w:rsid w:val="00295734"/>
    <w:rsid w:val="002A6223"/>
    <w:rsid w:val="002D27B6"/>
    <w:rsid w:val="002D65A6"/>
    <w:rsid w:val="002E0460"/>
    <w:rsid w:val="002E4391"/>
    <w:rsid w:val="002E68EE"/>
    <w:rsid w:val="002E6A0E"/>
    <w:rsid w:val="002F7FE1"/>
    <w:rsid w:val="003041FF"/>
    <w:rsid w:val="003052DB"/>
    <w:rsid w:val="00322747"/>
    <w:rsid w:val="0034358C"/>
    <w:rsid w:val="00357E91"/>
    <w:rsid w:val="00366647"/>
    <w:rsid w:val="003766C7"/>
    <w:rsid w:val="003819B4"/>
    <w:rsid w:val="003B12B1"/>
    <w:rsid w:val="003B146D"/>
    <w:rsid w:val="003C3FAE"/>
    <w:rsid w:val="00456F08"/>
    <w:rsid w:val="0046189D"/>
    <w:rsid w:val="00462813"/>
    <w:rsid w:val="00465FBD"/>
    <w:rsid w:val="004738FB"/>
    <w:rsid w:val="0047531B"/>
    <w:rsid w:val="004830AF"/>
    <w:rsid w:val="004A3DE5"/>
    <w:rsid w:val="004B65E9"/>
    <w:rsid w:val="004C4F99"/>
    <w:rsid w:val="004D0597"/>
    <w:rsid w:val="004F6BFB"/>
    <w:rsid w:val="00512C52"/>
    <w:rsid w:val="00514462"/>
    <w:rsid w:val="00540237"/>
    <w:rsid w:val="0057584A"/>
    <w:rsid w:val="0058299D"/>
    <w:rsid w:val="00597E50"/>
    <w:rsid w:val="005B68B6"/>
    <w:rsid w:val="005C03E2"/>
    <w:rsid w:val="005D0A14"/>
    <w:rsid w:val="005D2403"/>
    <w:rsid w:val="005E5A1C"/>
    <w:rsid w:val="00602BD5"/>
    <w:rsid w:val="00607423"/>
    <w:rsid w:val="00607CB9"/>
    <w:rsid w:val="006108FE"/>
    <w:rsid w:val="00661EEE"/>
    <w:rsid w:val="006713FE"/>
    <w:rsid w:val="00677852"/>
    <w:rsid w:val="006817D8"/>
    <w:rsid w:val="00681F64"/>
    <w:rsid w:val="006A4A79"/>
    <w:rsid w:val="006A73A4"/>
    <w:rsid w:val="006B7041"/>
    <w:rsid w:val="006C5BF5"/>
    <w:rsid w:val="006D2BA5"/>
    <w:rsid w:val="006E6ADD"/>
    <w:rsid w:val="006F2B78"/>
    <w:rsid w:val="00701A79"/>
    <w:rsid w:val="00714C6F"/>
    <w:rsid w:val="00716554"/>
    <w:rsid w:val="00730BFC"/>
    <w:rsid w:val="00741074"/>
    <w:rsid w:val="00756892"/>
    <w:rsid w:val="0077251C"/>
    <w:rsid w:val="007731AE"/>
    <w:rsid w:val="007811C0"/>
    <w:rsid w:val="007B29F0"/>
    <w:rsid w:val="007D37EA"/>
    <w:rsid w:val="007D62F4"/>
    <w:rsid w:val="007D7321"/>
    <w:rsid w:val="007F311C"/>
    <w:rsid w:val="007F6FEB"/>
    <w:rsid w:val="007F720E"/>
    <w:rsid w:val="00803CD9"/>
    <w:rsid w:val="00807323"/>
    <w:rsid w:val="00817FBA"/>
    <w:rsid w:val="008370F8"/>
    <w:rsid w:val="00840EDA"/>
    <w:rsid w:val="008416A5"/>
    <w:rsid w:val="008461B5"/>
    <w:rsid w:val="00855DA3"/>
    <w:rsid w:val="00866C8E"/>
    <w:rsid w:val="0088613E"/>
    <w:rsid w:val="00895555"/>
    <w:rsid w:val="008A2DB4"/>
    <w:rsid w:val="008E13D2"/>
    <w:rsid w:val="008E5B95"/>
    <w:rsid w:val="008E6AB7"/>
    <w:rsid w:val="009152C8"/>
    <w:rsid w:val="009159AF"/>
    <w:rsid w:val="00916911"/>
    <w:rsid w:val="00945321"/>
    <w:rsid w:val="009462F8"/>
    <w:rsid w:val="00952DA9"/>
    <w:rsid w:val="00956B34"/>
    <w:rsid w:val="00963E15"/>
    <w:rsid w:val="00967982"/>
    <w:rsid w:val="00976907"/>
    <w:rsid w:val="009B6775"/>
    <w:rsid w:val="009C7ABC"/>
    <w:rsid w:val="009D7679"/>
    <w:rsid w:val="009E45BE"/>
    <w:rsid w:val="009F31D9"/>
    <w:rsid w:val="00A04139"/>
    <w:rsid w:val="00A32E7A"/>
    <w:rsid w:val="00A42679"/>
    <w:rsid w:val="00A50E08"/>
    <w:rsid w:val="00A63A94"/>
    <w:rsid w:val="00A65ECA"/>
    <w:rsid w:val="00A71176"/>
    <w:rsid w:val="00A73FCC"/>
    <w:rsid w:val="00AA197B"/>
    <w:rsid w:val="00AA7425"/>
    <w:rsid w:val="00AC6D63"/>
    <w:rsid w:val="00AC7883"/>
    <w:rsid w:val="00AD20F3"/>
    <w:rsid w:val="00AD3ABD"/>
    <w:rsid w:val="00AE3B4B"/>
    <w:rsid w:val="00AF084E"/>
    <w:rsid w:val="00AF1941"/>
    <w:rsid w:val="00B2029E"/>
    <w:rsid w:val="00B22945"/>
    <w:rsid w:val="00B35098"/>
    <w:rsid w:val="00B60891"/>
    <w:rsid w:val="00B7098C"/>
    <w:rsid w:val="00B90197"/>
    <w:rsid w:val="00B95CFB"/>
    <w:rsid w:val="00B96E27"/>
    <w:rsid w:val="00BA751D"/>
    <w:rsid w:val="00BB4884"/>
    <w:rsid w:val="00BC05CA"/>
    <w:rsid w:val="00BC32D3"/>
    <w:rsid w:val="00BC3F3B"/>
    <w:rsid w:val="00BC6346"/>
    <w:rsid w:val="00BE7A92"/>
    <w:rsid w:val="00C05CE5"/>
    <w:rsid w:val="00C075D9"/>
    <w:rsid w:val="00C106EB"/>
    <w:rsid w:val="00C153D8"/>
    <w:rsid w:val="00C30F41"/>
    <w:rsid w:val="00C37D0E"/>
    <w:rsid w:val="00C41551"/>
    <w:rsid w:val="00C50901"/>
    <w:rsid w:val="00C67423"/>
    <w:rsid w:val="00C91E99"/>
    <w:rsid w:val="00C92FA5"/>
    <w:rsid w:val="00C946E4"/>
    <w:rsid w:val="00CA4D9E"/>
    <w:rsid w:val="00CB2232"/>
    <w:rsid w:val="00CB4313"/>
    <w:rsid w:val="00CB7BD3"/>
    <w:rsid w:val="00CC0E7F"/>
    <w:rsid w:val="00CC25DA"/>
    <w:rsid w:val="00CC5C4C"/>
    <w:rsid w:val="00CE3512"/>
    <w:rsid w:val="00CE4727"/>
    <w:rsid w:val="00CF0AF0"/>
    <w:rsid w:val="00D059C6"/>
    <w:rsid w:val="00D07258"/>
    <w:rsid w:val="00D10923"/>
    <w:rsid w:val="00D129E0"/>
    <w:rsid w:val="00D13D07"/>
    <w:rsid w:val="00D14B5C"/>
    <w:rsid w:val="00D20045"/>
    <w:rsid w:val="00D22ED6"/>
    <w:rsid w:val="00D47DB7"/>
    <w:rsid w:val="00D539BB"/>
    <w:rsid w:val="00D74466"/>
    <w:rsid w:val="00D74B55"/>
    <w:rsid w:val="00D9704D"/>
    <w:rsid w:val="00DB27D7"/>
    <w:rsid w:val="00DC2867"/>
    <w:rsid w:val="00DC5514"/>
    <w:rsid w:val="00DD4199"/>
    <w:rsid w:val="00DD697A"/>
    <w:rsid w:val="00DE076F"/>
    <w:rsid w:val="00DE1A1C"/>
    <w:rsid w:val="00DF6C1E"/>
    <w:rsid w:val="00E12311"/>
    <w:rsid w:val="00E14398"/>
    <w:rsid w:val="00E15BF2"/>
    <w:rsid w:val="00E42DD3"/>
    <w:rsid w:val="00E57AEE"/>
    <w:rsid w:val="00E66427"/>
    <w:rsid w:val="00E67AD5"/>
    <w:rsid w:val="00E67B21"/>
    <w:rsid w:val="00E70B3B"/>
    <w:rsid w:val="00E70E6C"/>
    <w:rsid w:val="00E711F8"/>
    <w:rsid w:val="00E85D82"/>
    <w:rsid w:val="00E90069"/>
    <w:rsid w:val="00E967A9"/>
    <w:rsid w:val="00EA1E36"/>
    <w:rsid w:val="00EA5766"/>
    <w:rsid w:val="00EB403B"/>
    <w:rsid w:val="00EB53FA"/>
    <w:rsid w:val="00EB6CC7"/>
    <w:rsid w:val="00EB7848"/>
    <w:rsid w:val="00EE29A4"/>
    <w:rsid w:val="00EE572E"/>
    <w:rsid w:val="00F0116C"/>
    <w:rsid w:val="00F018BD"/>
    <w:rsid w:val="00F22301"/>
    <w:rsid w:val="00F317D8"/>
    <w:rsid w:val="00F41252"/>
    <w:rsid w:val="00F43C60"/>
    <w:rsid w:val="00F52D58"/>
    <w:rsid w:val="00F54920"/>
    <w:rsid w:val="00F57671"/>
    <w:rsid w:val="00F57C37"/>
    <w:rsid w:val="00F642E2"/>
    <w:rsid w:val="00F77F77"/>
    <w:rsid w:val="00F92B0D"/>
    <w:rsid w:val="00FA5C2B"/>
    <w:rsid w:val="00FB6B11"/>
    <w:rsid w:val="00FC1650"/>
    <w:rsid w:val="00FC6DEE"/>
    <w:rsid w:val="00FD37A5"/>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6625"/>
    <o:shapelayout v:ext="edit">
      <o:idmap v:ext="edit" data="1"/>
    </o:shapelayout>
  </w:shapeDefaults>
  <w:decimalSymbol w:val="."/>
  <w:listSeparator w:val=","/>
  <w14:docId w14:val="45BDF0AD"/>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26</Pages>
  <Words>4423</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28797</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Jan Davidson</cp:lastModifiedBy>
  <cp:revision>74</cp:revision>
  <cp:lastPrinted>2011-06-29T10:17:00Z</cp:lastPrinted>
  <dcterms:created xsi:type="dcterms:W3CDTF">2018-12-12T13:42:00Z</dcterms:created>
  <dcterms:modified xsi:type="dcterms:W3CDTF">2019-07-19T10:59:00Z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