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D33C80">
        <w:rPr>
          <w:rFonts w:ascii="Arial" w:hAnsi="Arial"/>
          <w:noProof/>
          <w:sz w:val="56"/>
          <w:lang w:val="en-GB" w:eastAsia="en-GB"/>
        </w:rPr>
        <w:drawing>
          <wp:inline distT="0" distB="0" distL="0" distR="0">
            <wp:extent cx="3381375" cy="914400"/>
            <wp:effectExtent l="0" t="0" r="9525"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3" o:title=""/>
          </v:shape>
          <o:OLEObject Type="Embed" ProgID="Package" ShapeID="_x0000_i1025" DrawAspect="Icon" ObjectID="_1628501931" r:id="rId14"/>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1576"/>
        </w:trPr>
        <w:tc>
          <w:tcPr>
            <w:tcW w:w="10598" w:type="dxa"/>
          </w:tcPr>
          <w:p w:rsidR="00AA7425" w:rsidRDefault="00202D9F" w:rsidP="00E10737">
            <w:pPr>
              <w:pStyle w:val="DARDEqualityTextBold"/>
              <w:spacing w:before="20"/>
              <w:rPr>
                <w:b w:val="0"/>
                <w:color w:val="auto"/>
                <w:sz w:val="24"/>
              </w:rPr>
            </w:pPr>
            <w:r>
              <w:rPr>
                <w:color w:val="auto"/>
                <w:sz w:val="24"/>
              </w:rPr>
              <w:t xml:space="preserve">Title of policy / decision to be screened:- </w:t>
            </w:r>
            <w:r w:rsidR="00E10737">
              <w:rPr>
                <w:color w:val="auto"/>
                <w:sz w:val="24"/>
              </w:rPr>
              <w:t xml:space="preserve"> </w:t>
            </w:r>
            <w:r w:rsidR="00E10737" w:rsidRPr="00E10737">
              <w:rPr>
                <w:b w:val="0"/>
                <w:color w:val="auto"/>
                <w:sz w:val="24"/>
              </w:rPr>
              <w:t>The Marketing of Plant and Propagating Material (Amendment) Regulations (Northern Ireland) 2019</w:t>
            </w:r>
            <w:r w:rsidR="00E10737">
              <w:rPr>
                <w:color w:val="auto"/>
                <w:sz w:val="24"/>
              </w:rPr>
              <w:t xml:space="preserve"> </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2987"/>
        </w:trPr>
        <w:tc>
          <w:tcPr>
            <w:tcW w:w="10598" w:type="dxa"/>
          </w:tcPr>
          <w:p w:rsidR="00A91DCA" w:rsidRDefault="00202D9F">
            <w:pPr>
              <w:pStyle w:val="DARDEqualityTextBold"/>
              <w:spacing w:before="20"/>
              <w:rPr>
                <w:b w:val="0"/>
                <w:color w:val="auto"/>
                <w:sz w:val="24"/>
              </w:rPr>
            </w:pPr>
            <w:r>
              <w:rPr>
                <w:color w:val="auto"/>
                <w:sz w:val="24"/>
              </w:rPr>
              <w:t xml:space="preserve">Brief description of policy / decision to be screened:- </w:t>
            </w:r>
            <w:r w:rsidR="00E10737" w:rsidRPr="00E10737">
              <w:rPr>
                <w:b w:val="0"/>
                <w:color w:val="auto"/>
                <w:sz w:val="24"/>
              </w:rPr>
              <w:t>Council Directive 2008/72/EC and Cou</w:t>
            </w:r>
            <w:r w:rsidR="00A91DCA">
              <w:rPr>
                <w:b w:val="0"/>
                <w:color w:val="auto"/>
                <w:sz w:val="24"/>
              </w:rPr>
              <w:t xml:space="preserve">ncil Directive 2008/90/EC prescribe marketing standards for vegetable plant material and fruit </w:t>
            </w:r>
            <w:r w:rsidR="00375BE5">
              <w:rPr>
                <w:b w:val="0"/>
                <w:color w:val="auto"/>
                <w:sz w:val="24"/>
              </w:rPr>
              <w:t xml:space="preserve">plant </w:t>
            </w:r>
            <w:r w:rsidR="00A91DCA">
              <w:rPr>
                <w:b w:val="0"/>
                <w:color w:val="auto"/>
                <w:sz w:val="24"/>
              </w:rPr>
              <w:t xml:space="preserve">propagating material to ensure minimum quality standards and traceability and allow each Member State to </w:t>
            </w:r>
            <w:r w:rsidR="00375BE5">
              <w:rPr>
                <w:b w:val="0"/>
                <w:color w:val="auto"/>
                <w:sz w:val="24"/>
              </w:rPr>
              <w:t xml:space="preserve">authorize </w:t>
            </w:r>
            <w:r w:rsidR="00A91DCA">
              <w:rPr>
                <w:b w:val="0"/>
                <w:color w:val="auto"/>
                <w:sz w:val="24"/>
              </w:rPr>
              <w:t>in respect of its territory the marketing of planting material produced in countries outside the European Union which the Member State considers to have equivalent production standards. These Directives are transposed by the Marketing of Vegetable Plant Material Regulations (Northern Ireland) 1995 and the Marketing of Fruit Plant and Propagating Material Regulations (Northern Ireland) 2017.</w:t>
            </w:r>
          </w:p>
          <w:p w:rsidR="00A91DCA" w:rsidRDefault="00A91DCA">
            <w:pPr>
              <w:pStyle w:val="DARDEqualityTextBold"/>
              <w:spacing w:before="20"/>
              <w:rPr>
                <w:b w:val="0"/>
                <w:color w:val="auto"/>
                <w:sz w:val="24"/>
              </w:rPr>
            </w:pPr>
          </w:p>
          <w:p w:rsidR="00A91DCA" w:rsidRDefault="00AA197B">
            <w:pPr>
              <w:pStyle w:val="DARDEqualityTextBold"/>
              <w:spacing w:before="20"/>
              <w:rPr>
                <w:b w:val="0"/>
                <w:color w:val="auto"/>
                <w:sz w:val="24"/>
              </w:rPr>
            </w:pPr>
            <w:r>
              <w:rPr>
                <w:b w:val="0"/>
                <w:color w:val="auto"/>
                <w:sz w:val="24"/>
              </w:rPr>
              <w:t xml:space="preserve">The draft </w:t>
            </w:r>
            <w:r w:rsidR="00A91DCA">
              <w:rPr>
                <w:b w:val="0"/>
                <w:color w:val="auto"/>
                <w:sz w:val="24"/>
              </w:rPr>
              <w:t>Regulations transpose Article 16(2) of Council Directive 2008/72/EC and Commission Implementing Decision 2013/166/EU which extends equivalence production arrangements with third countries in respect of vegetable</w:t>
            </w:r>
            <w:r w:rsidR="00AB2D21">
              <w:rPr>
                <w:b w:val="0"/>
                <w:color w:val="auto"/>
                <w:sz w:val="24"/>
              </w:rPr>
              <w:t xml:space="preserve"> plant material and Article 12(2) of Council Directive 2008/72/EC and Commission Implementing Decision 2013/166/EU which extends equivalence production arrangements with third countries in respect of marketing of fruit plant propagating material. </w:t>
            </w:r>
          </w:p>
          <w:p w:rsidR="0022257B" w:rsidRPr="00D20045" w:rsidRDefault="0022257B" w:rsidP="00AA7425">
            <w:pPr>
              <w:pStyle w:val="DARDEqualityTextBold"/>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1"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1"/>
          </w:p>
          <w:p w:rsidR="00AD20F3" w:rsidRDefault="00AD20F3" w:rsidP="00AA7425">
            <w:pPr>
              <w:pStyle w:val="DARDEqualityTextBold"/>
              <w:spacing w:before="20"/>
              <w:rPr>
                <w:b w:val="0"/>
                <w:color w:val="auto"/>
                <w:sz w:val="24"/>
                <w:szCs w:val="24"/>
              </w:rPr>
            </w:pPr>
          </w:p>
          <w:p w:rsidR="00073F4D" w:rsidRDefault="009E45BE" w:rsidP="00AB2D21">
            <w:pPr>
              <w:pStyle w:val="DARDEqualityTextBold"/>
              <w:spacing w:before="20"/>
              <w:rPr>
                <w:color w:val="auto"/>
                <w:sz w:val="24"/>
              </w:rPr>
            </w:pPr>
            <w:r>
              <w:rPr>
                <w:b w:val="0"/>
                <w:color w:val="auto"/>
                <w:sz w:val="24"/>
                <w:szCs w:val="24"/>
              </w:rPr>
              <w:t xml:space="preserve">The draft Order will </w:t>
            </w:r>
            <w:r w:rsidR="00AB2D21">
              <w:rPr>
                <w:b w:val="0"/>
                <w:color w:val="auto"/>
                <w:sz w:val="24"/>
                <w:szCs w:val="24"/>
              </w:rPr>
              <w:t>extend equivalence production arrangements with third countries in respect of plant material from any country outside the EU.</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3B1030" w:rsidP="003B1030">
            <w:pPr>
              <w:rPr>
                <w:rFonts w:ascii="Arial" w:hAnsi="Arial" w:cs="Arial"/>
                <w:szCs w:val="24"/>
              </w:rPr>
            </w:pPr>
            <w:r>
              <w:fldChar w:fldCharType="begin">
                <w:ffData>
                  <w:name w:val=""/>
                  <w:enabled/>
                  <w:calcOnExit w:val="0"/>
                  <w:checkBox>
                    <w:size w:val="30"/>
                    <w:default w:val="1"/>
                  </w:checkBox>
                </w:ffData>
              </w:fldChar>
            </w:r>
            <w:r>
              <w:instrText xml:space="preserve"> FORMCHECKBOX </w:instrText>
            </w:r>
            <w:r w:rsidR="00537111">
              <w:fldChar w:fldCharType="separate"/>
            </w:r>
            <w:r>
              <w:fldChar w:fldCharType="end"/>
            </w:r>
            <w:r>
              <w:t xml:space="preserve"> </w:t>
            </w:r>
            <w:r w:rsidR="004738FB" w:rsidRPr="00B35098">
              <w:rPr>
                <w:rFonts w:ascii="Arial" w:hAnsi="Arial" w:cs="Arial"/>
                <w:szCs w:val="24"/>
              </w:rPr>
              <w:t>Staff</w:t>
            </w:r>
            <w:r w:rsidR="009E45BE">
              <w:rPr>
                <w:rFonts w:ascii="Arial" w:hAnsi="Arial" w:cs="Arial"/>
                <w:szCs w:val="24"/>
              </w:rPr>
              <w:t>:</w:t>
            </w:r>
            <w:r w:rsidR="004738FB" w:rsidRPr="00B35098">
              <w:rPr>
                <w:rFonts w:ascii="Arial" w:hAnsi="Arial" w:cs="Arial"/>
                <w:szCs w:val="24"/>
              </w:rPr>
              <w:t xml:space="preserve"> </w:t>
            </w:r>
            <w:r w:rsidR="009E45BE">
              <w:rPr>
                <w:rFonts w:ascii="Arial" w:hAnsi="Arial" w:cs="Arial"/>
                <w:szCs w:val="24"/>
              </w:rPr>
              <w:t xml:space="preserve">plant health inspectors </w:t>
            </w:r>
          </w:p>
          <w:p w:rsidR="003B1030" w:rsidRDefault="00BC6346" w:rsidP="003B1030">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3B1030" w:rsidP="003B1030">
            <w:pPr>
              <w:rPr>
                <w:rFonts w:ascii="Arial" w:hAnsi="Arial" w:cs="Arial"/>
                <w:szCs w:val="24"/>
              </w:rPr>
            </w:pPr>
            <w:r>
              <w:fldChar w:fldCharType="begin">
                <w:ffData>
                  <w:name w:val="Check4"/>
                  <w:enabled/>
                  <w:calcOnExit w:val="0"/>
                  <w:checkBox>
                    <w:size w:val="30"/>
                    <w:default w:val="0"/>
                  </w:checkBox>
                </w:ffData>
              </w:fldChar>
            </w:r>
            <w:r>
              <w:instrText xml:space="preserve"> FORMCHECKBOX </w:instrText>
            </w:r>
            <w:r w:rsidR="00537111">
              <w:fldChar w:fldCharType="separate"/>
            </w:r>
            <w:r>
              <w:fldChar w:fldCharType="end"/>
            </w:r>
            <w:r>
              <w:t xml:space="preserve"> </w: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3B1030" w:rsidP="00677852">
            <w:pPr>
              <w:rPr>
                <w:rFonts w:ascii="Arial" w:hAnsi="Arial" w:cs="Arial"/>
                <w:szCs w:val="24"/>
              </w:rPr>
            </w:pPr>
            <w:r>
              <w:fldChar w:fldCharType="begin">
                <w:ffData>
                  <w:name w:val="Check4"/>
                  <w:enabled/>
                  <w:calcOnExit w:val="0"/>
                  <w:checkBox>
                    <w:size w:val="30"/>
                    <w:default w:val="0"/>
                  </w:checkBox>
                </w:ffData>
              </w:fldChar>
            </w:r>
            <w:r>
              <w:instrText xml:space="preserve"> FORMCHECKBOX </w:instrText>
            </w:r>
            <w:r w:rsidR="00537111">
              <w:fldChar w:fldCharType="separate"/>
            </w:r>
            <w:r>
              <w:fldChar w:fldCharType="end"/>
            </w:r>
            <w:r>
              <w:t xml:space="preserve"> </w:t>
            </w:r>
            <w:r w:rsidR="004738FB" w:rsidRPr="00B35098">
              <w:rPr>
                <w:rFonts w:ascii="Arial" w:hAnsi="Arial" w:cs="Arial"/>
                <w:szCs w:val="24"/>
              </w:rPr>
              <w:t>rural community</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3B1030" w:rsidRDefault="003B1030" w:rsidP="003B1030">
            <w:pPr>
              <w:rPr>
                <w:rFonts w:ascii="Arial" w:hAnsi="Arial" w:cs="Arial"/>
                <w:szCs w:val="24"/>
              </w:rPr>
            </w:pPr>
          </w:p>
          <w:p w:rsidR="004738FB" w:rsidRPr="00B35098" w:rsidRDefault="003B1030" w:rsidP="003B1030">
            <w:pPr>
              <w:rPr>
                <w:rFonts w:ascii="Arial" w:hAnsi="Arial" w:cs="Arial"/>
                <w:szCs w:val="24"/>
              </w:rPr>
            </w:pPr>
            <w:r>
              <w:fldChar w:fldCharType="begin">
                <w:ffData>
                  <w:name w:val="Check4"/>
                  <w:enabled/>
                  <w:calcOnExit w:val="0"/>
                  <w:checkBox>
                    <w:size w:val="30"/>
                    <w:default w:val="0"/>
                  </w:checkBox>
                </w:ffData>
              </w:fldChar>
            </w:r>
            <w:r>
              <w:instrText xml:space="preserve"> FORMCHECKBOX </w:instrText>
            </w:r>
            <w:r w:rsidR="00537111">
              <w:fldChar w:fldCharType="separate"/>
            </w:r>
            <w:r>
              <w:fldChar w:fldCharType="end"/>
            </w:r>
            <w:r>
              <w:t xml:space="preserve"> </w: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3B1030" w:rsidRDefault="003B1030" w:rsidP="003B1030">
            <w:pPr>
              <w:rPr>
                <w:rFonts w:ascii="Arial" w:hAnsi="Arial" w:cs="Arial"/>
                <w:szCs w:val="24"/>
              </w:rPr>
            </w:pPr>
          </w:p>
          <w:p w:rsidR="004738FB" w:rsidRPr="00B35098" w:rsidRDefault="003B1030" w:rsidP="003B1030">
            <w:pPr>
              <w:rPr>
                <w:rFonts w:ascii="Arial" w:hAnsi="Arial" w:cs="Arial"/>
                <w:szCs w:val="24"/>
              </w:rPr>
            </w:pPr>
            <w:r>
              <w:fldChar w:fldCharType="begin">
                <w:ffData>
                  <w:name w:val="Check4"/>
                  <w:enabled/>
                  <w:calcOnExit w:val="0"/>
                  <w:checkBox>
                    <w:size w:val="30"/>
                    <w:default w:val="0"/>
                  </w:checkBox>
                </w:ffData>
              </w:fldChar>
            </w:r>
            <w:r>
              <w:instrText xml:space="preserve"> FORMCHECKBOX </w:instrText>
            </w:r>
            <w:r w:rsidR="00537111">
              <w:fldChar w:fldCharType="separate"/>
            </w:r>
            <w:r>
              <w:fldChar w:fldCharType="end"/>
            </w:r>
            <w:r>
              <w:t xml:space="preserve"> </w:t>
            </w:r>
            <w:r w:rsidR="004738FB" w:rsidRPr="00B35098">
              <w:rPr>
                <w:rFonts w:ascii="Arial" w:hAnsi="Arial" w:cs="Arial"/>
                <w:szCs w:val="24"/>
              </w:rPr>
              <w:t>voluntary / community</w:t>
            </w:r>
            <w:r w:rsidR="00A63A94" w:rsidRPr="00B35098">
              <w:rPr>
                <w:rFonts w:ascii="Arial" w:hAnsi="Arial" w:cs="Arial"/>
                <w:szCs w:val="24"/>
              </w:rPr>
              <w:t xml:space="preserve"> groups</w:t>
            </w:r>
            <w:r w:rsidR="004738FB" w:rsidRPr="00B35098">
              <w:rPr>
                <w:rFonts w:ascii="Arial" w:hAnsi="Arial" w:cs="Arial"/>
                <w:szCs w:val="24"/>
              </w:rPr>
              <w:t xml:space="preserve"> / trade unions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cs="Arial"/>
                <w:szCs w:val="24"/>
              </w:rPr>
            </w:pPr>
          </w:p>
          <w:p w:rsidR="004738FB" w:rsidRDefault="003B1030" w:rsidP="003B1030">
            <w:pPr>
              <w:rPr>
                <w:rFonts w:ascii="Arial" w:hAnsi="Arial" w:cs="Arial"/>
                <w:szCs w:val="24"/>
              </w:rPr>
            </w:pPr>
            <w:r>
              <w:fldChar w:fldCharType="begin">
                <w:ffData>
                  <w:name w:val=""/>
                  <w:enabled/>
                  <w:calcOnExit w:val="0"/>
                  <w:checkBox>
                    <w:size w:val="30"/>
                    <w:default w:val="1"/>
                  </w:checkBox>
                </w:ffData>
              </w:fldChar>
            </w:r>
            <w:r>
              <w:instrText xml:space="preserve"> FORMCHECKBOX </w:instrText>
            </w:r>
            <w:r w:rsidR="00537111">
              <w:fldChar w:fldCharType="separate"/>
            </w:r>
            <w:r>
              <w:fldChar w:fldCharType="end"/>
            </w:r>
            <w:r>
              <w:t xml:space="preserve"> </w:t>
            </w:r>
            <w:r w:rsidR="004738FB" w:rsidRPr="00B35098">
              <w:rPr>
                <w:rFonts w:ascii="Arial" w:hAnsi="Arial" w:cs="Arial"/>
                <w:szCs w:val="24"/>
              </w:rPr>
              <w:t>other</w:t>
            </w:r>
            <w:r w:rsidR="00BC6346" w:rsidRPr="00B35098">
              <w:rPr>
                <w:rFonts w:ascii="Arial" w:hAnsi="Arial" w:cs="Arial"/>
                <w:szCs w:val="24"/>
              </w:rPr>
              <w:t>s</w:t>
            </w:r>
            <w:r w:rsidR="004738FB" w:rsidRPr="00B35098">
              <w:rPr>
                <w:rFonts w:ascii="Arial" w:hAnsi="Arial" w:cs="Arial"/>
                <w:szCs w:val="24"/>
              </w:rPr>
              <w:t>, please specify</w:t>
            </w:r>
            <w:r w:rsidR="009E45BE">
              <w:rPr>
                <w:rFonts w:ascii="Arial" w:hAnsi="Arial" w:cs="Arial"/>
                <w:szCs w:val="24"/>
              </w:rPr>
              <w:t>: importers bringing plant</w:t>
            </w:r>
            <w:r w:rsidR="00AB2D21">
              <w:rPr>
                <w:rFonts w:ascii="Arial" w:hAnsi="Arial" w:cs="Arial"/>
                <w:szCs w:val="24"/>
              </w:rPr>
              <w:t xml:space="preserve"> material int</w:t>
            </w:r>
            <w:r w:rsidR="009E45BE">
              <w:rPr>
                <w:rFonts w:ascii="Arial" w:hAnsi="Arial" w:cs="Arial"/>
                <w:szCs w:val="24"/>
              </w:rPr>
              <w:t>o and through Northern Ireland</w:t>
            </w:r>
          </w:p>
          <w:p w:rsidR="003B1030" w:rsidRDefault="003B1030" w:rsidP="003B1030"/>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p>
          <w:p w:rsidR="0022257B" w:rsidRDefault="0022257B" w:rsidP="003052DB">
            <w:pPr>
              <w:pStyle w:val="DARDEqualityTextBold"/>
              <w:spacing w:before="20"/>
              <w:rPr>
                <w:b w:val="0"/>
                <w:color w:val="auto"/>
                <w:sz w:val="24"/>
              </w:rPr>
            </w:pPr>
          </w:p>
          <w:p w:rsidR="0022257B" w:rsidRPr="009E45BE" w:rsidRDefault="009E45BE" w:rsidP="009E45BE">
            <w:pPr>
              <w:pStyle w:val="DARDEqualityTextBold"/>
              <w:spacing w:before="20"/>
              <w:rPr>
                <w:color w:val="auto"/>
                <w:sz w:val="24"/>
              </w:rPr>
            </w:pPr>
            <w:r w:rsidRPr="009E45BE">
              <w:rPr>
                <w:color w:val="auto"/>
                <w:sz w:val="24"/>
              </w:rPr>
              <w:t>No</w:t>
            </w:r>
          </w:p>
        </w:tc>
      </w:tr>
    </w:tbl>
    <w:p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FF59EC" w:rsidRDefault="004830AF" w:rsidP="00B60891">
            <w:pPr>
              <w:spacing w:before="240" w:after="240"/>
              <w:rPr>
                <w:rFonts w:ascii="Arial" w:hAnsi="Arial" w:cs="Arial"/>
                <w:b/>
                <w:sz w:val="28"/>
                <w:szCs w:val="28"/>
                <w:highlight w:val="lightGray"/>
              </w:rPr>
            </w:pPr>
            <w:r w:rsidRPr="00FF59EC">
              <w:rPr>
                <w:rFonts w:ascii="Arial" w:hAnsi="Arial" w:cs="Arial"/>
                <w:b/>
                <w:sz w:val="28"/>
                <w:szCs w:val="28"/>
                <w:highlight w:val="lightGray"/>
              </w:rPr>
              <w:t xml:space="preserve">Section 75 category </w:t>
            </w:r>
          </w:p>
        </w:tc>
        <w:tc>
          <w:tcPr>
            <w:tcW w:w="8080" w:type="dxa"/>
            <w:shd w:val="clear" w:color="auto" w:fill="C0C0C0"/>
          </w:tcPr>
          <w:p w:rsidR="004830AF" w:rsidRPr="00FF59EC" w:rsidRDefault="000A1FB1" w:rsidP="00B60891">
            <w:pPr>
              <w:spacing w:before="240" w:after="240"/>
              <w:rPr>
                <w:rFonts w:ascii="Arial" w:hAnsi="Arial" w:cs="Arial"/>
                <w:b/>
                <w:sz w:val="28"/>
                <w:szCs w:val="28"/>
                <w:highlight w:val="lightGray"/>
              </w:rPr>
            </w:pPr>
            <w:r w:rsidRPr="00FF59EC">
              <w:rPr>
                <w:rFonts w:ascii="Arial" w:hAnsi="Arial" w:cs="Arial"/>
                <w:b/>
                <w:sz w:val="28"/>
                <w:szCs w:val="28"/>
                <w:highlight w:val="lightGray"/>
              </w:rPr>
              <w:t>Details of evidence or</w:t>
            </w:r>
            <w:r w:rsidR="004830AF" w:rsidRPr="00FF59EC">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9E45BE" w:rsidRPr="00C106EB" w:rsidRDefault="009E45BE" w:rsidP="009E45BE">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C106EB" w:rsidRDefault="009E45BE"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C106EB" w:rsidRDefault="009E45BE"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C106EB" w:rsidRDefault="009E45BE"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4830AF" w:rsidRPr="00C106EB" w:rsidRDefault="009E45BE"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C106EB" w:rsidRDefault="009E45BE"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C106EB" w:rsidRDefault="009E45BE"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C106EB" w:rsidRDefault="009E45BE"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4830AF" w:rsidRPr="00C106EB" w:rsidRDefault="009E45BE" w:rsidP="00B60891">
            <w:pPr>
              <w:spacing w:before="240" w:after="240"/>
              <w:rPr>
                <w:rFonts w:ascii="Arial" w:hAnsi="Arial" w:cs="Arial"/>
                <w:b/>
                <w:sz w:val="28"/>
                <w:szCs w:val="28"/>
              </w:rPr>
            </w:pPr>
            <w:r>
              <w:rPr>
                <w:rFonts w:ascii="Arial" w:hAnsi="Arial" w:cs="Arial"/>
                <w:b/>
                <w:sz w:val="28"/>
                <w:szCs w:val="28"/>
              </w:rPr>
              <w:t>None</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p>
          <w:p w:rsidR="004830AF" w:rsidRDefault="004830AF" w:rsidP="00B60891">
            <w:pPr>
              <w:pStyle w:val="DARDEqualityText"/>
              <w:tabs>
                <w:tab w:val="left" w:pos="-108"/>
              </w:tabs>
              <w:spacing w:before="20"/>
              <w:rPr>
                <w:b/>
              </w:rPr>
            </w:pPr>
          </w:p>
          <w:p w:rsidR="009E45BE" w:rsidRPr="009E45BE" w:rsidRDefault="008E315F" w:rsidP="00B60891">
            <w:pPr>
              <w:pStyle w:val="DARDEqualityText"/>
              <w:tabs>
                <w:tab w:val="left" w:pos="-108"/>
              </w:tabs>
              <w:spacing w:before="20"/>
            </w:pPr>
            <w:r>
              <w:t>T</w:t>
            </w:r>
            <w:r w:rsidR="009D7679">
              <w:t>he mandatory EU wide Plant Health policy affects the entire industry equally.</w:t>
            </w:r>
          </w:p>
          <w:p w:rsidR="004830AF" w:rsidRDefault="004830AF" w:rsidP="00B60891">
            <w:pPr>
              <w:pStyle w:val="DARDEqualityText"/>
              <w:tabs>
                <w:tab w:val="left" w:pos="-108"/>
              </w:tabs>
              <w:spacing w:before="20"/>
              <w:rPr>
                <w:b/>
              </w:rPr>
            </w:pPr>
          </w:p>
          <w:p w:rsidR="004830AF" w:rsidRPr="009D7679" w:rsidRDefault="009D7679" w:rsidP="00B60891">
            <w:pPr>
              <w:pStyle w:val="DARDEqualityText"/>
              <w:tabs>
                <w:tab w:val="left" w:pos="-108"/>
              </w:tabs>
              <w:spacing w:before="20"/>
            </w:pPr>
            <w:r w:rsidRPr="009D7679">
              <w:t>The issues apply to acti</w:t>
            </w:r>
            <w:r>
              <w:t>v</w:t>
            </w:r>
            <w:r w:rsidRPr="009D7679">
              <w:t xml:space="preserve">ities that are undertaken by </w:t>
            </w:r>
            <w:r w:rsidR="0031261C">
              <w:t>small</w:t>
            </w:r>
            <w:r w:rsidRPr="009D7679">
              <w:t xml:space="preserve"> businesses importing controlled plant material</w:t>
            </w:r>
            <w:r w:rsidR="0031261C">
              <w:t xml:space="preserve"> from third countries</w:t>
            </w:r>
            <w:r w:rsidRPr="009D7679">
              <w:t>. The</w:t>
            </w:r>
            <w:r w:rsidR="0031261C">
              <w:t xml:space="preserve">re are very few, if any, businesses presently engaged in this activity. The changes merely extend current arrangements and would have limited impact on any such </w:t>
            </w:r>
            <w:r w:rsidRPr="009D7679">
              <w:t>businesses.</w:t>
            </w: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9D7679">
            <w:pPr>
              <w:autoSpaceDE w:val="0"/>
              <w:autoSpaceDN w:val="0"/>
              <w:adjustRightInd w:val="0"/>
              <w:spacing w:before="240" w:after="240"/>
              <w:rPr>
                <w:rFonts w:ascii="Arial" w:hAnsi="Arial" w:cs="Arial"/>
                <w:sz w:val="28"/>
                <w:szCs w:val="28"/>
              </w:rPr>
            </w:pPr>
            <w:r>
              <w:rPr>
                <w:rFonts w:ascii="Arial" w:hAnsi="Arial" w:cs="Arial"/>
                <w:sz w:val="28"/>
                <w:szCs w:val="28"/>
              </w:rPr>
              <w:t>No: there are neither any social implications nor any facility in any aspect of the EU or national measures to better promote equality of opportunity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No: there are neither any social implications nor any facility in any aspect of the EU or national measures to better </w:t>
            </w:r>
            <w:r>
              <w:rPr>
                <w:rFonts w:ascii="Arial" w:hAnsi="Arial" w:cs="Arial"/>
                <w:sz w:val="28"/>
                <w:szCs w:val="28"/>
              </w:rPr>
              <w:lastRenderedPageBreak/>
              <w:t xml:space="preserve">promote </w:t>
            </w:r>
            <w:r w:rsidR="00271D4F">
              <w:rPr>
                <w:rFonts w:ascii="Arial" w:hAnsi="Arial" w:cs="Arial"/>
                <w:sz w:val="28"/>
                <w:szCs w:val="28"/>
              </w:rPr>
              <w:t xml:space="preserve"> good relations.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Political opinion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9D7679" w:rsidP="00C106EB">
            <w:pPr>
              <w:autoSpaceDE w:val="0"/>
              <w:autoSpaceDN w:val="0"/>
              <w:adjustRightInd w:val="0"/>
              <w:spacing w:before="240" w:after="240"/>
              <w:rPr>
                <w:rFonts w:ascii="Arial" w:hAnsi="Arial" w:cs="Arial"/>
                <w:sz w:val="28"/>
                <w:szCs w:val="28"/>
              </w:rPr>
            </w:pPr>
            <w:r>
              <w:rPr>
                <w:rFonts w:ascii="Arial" w:hAnsi="Arial" w:cs="Arial"/>
                <w:sz w:val="28"/>
                <w:szCs w:val="28"/>
              </w:rPr>
              <w:t>ditto</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9D7679" w:rsidRDefault="009D7679">
            <w:pPr>
              <w:pStyle w:val="DARDEqualityText"/>
              <w:tabs>
                <w:tab w:val="left" w:pos="426"/>
              </w:tabs>
              <w:spacing w:before="20"/>
              <w:rPr>
                <w:b/>
              </w:rPr>
            </w:pPr>
          </w:p>
          <w:p w:rsidR="009D7679" w:rsidRPr="009D7679" w:rsidRDefault="009D7679" w:rsidP="0031261C">
            <w:pPr>
              <w:pStyle w:val="DARDEqualityText"/>
              <w:tabs>
                <w:tab w:val="left" w:pos="426"/>
              </w:tabs>
              <w:spacing w:before="20"/>
              <w:rPr>
                <w:sz w:val="24"/>
              </w:rPr>
            </w:pPr>
            <w:r w:rsidRPr="009D7679">
              <w:t xml:space="preserve">The draft </w:t>
            </w:r>
            <w:r w:rsidR="0031261C">
              <w:t>Regulations</w:t>
            </w:r>
            <w:r w:rsidRPr="009D7679">
              <w:t xml:space="preserve"> do not in any way impact adversely on people with disabilities and there are no opportunities for DA</w:t>
            </w:r>
            <w:r>
              <w:t>ERA to promote positive attitudes as a result.</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lastRenderedPageBreak/>
              <w:t>Explain your assessment in full</w:t>
            </w:r>
            <w:r>
              <w:rPr>
                <w:b/>
              </w:rPr>
              <w:t xml:space="preserve"> </w:t>
            </w:r>
          </w:p>
          <w:p w:rsidR="009D7679" w:rsidRDefault="009D7679">
            <w:pPr>
              <w:pStyle w:val="DARDEqualityText"/>
              <w:tabs>
                <w:tab w:val="left" w:pos="426"/>
              </w:tabs>
              <w:spacing w:before="20"/>
              <w:rPr>
                <w:b/>
              </w:rPr>
            </w:pPr>
          </w:p>
          <w:p w:rsidR="009D7679" w:rsidRPr="009D7679" w:rsidRDefault="009D7679" w:rsidP="0031261C">
            <w:pPr>
              <w:pStyle w:val="DARDEqualityText"/>
              <w:tabs>
                <w:tab w:val="left" w:pos="426"/>
              </w:tabs>
              <w:spacing w:before="20"/>
              <w:rPr>
                <w:sz w:val="24"/>
              </w:rPr>
            </w:pPr>
            <w:r w:rsidRPr="009D7679">
              <w:t xml:space="preserve">The draft </w:t>
            </w:r>
            <w:r w:rsidR="0031261C">
              <w:t xml:space="preserve">Regulations do </w:t>
            </w:r>
            <w:r w:rsidRPr="009D7679">
              <w:t>not in any way impact adversely on people with disabilities and there are no opportunities for DAERA to increase participation of people with disabilities in public life as a result.</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3711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3711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3711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3711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3711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3711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3711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3711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3711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3711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3711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3711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3711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37111">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37111">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CB2232" w:rsidRDefault="00CB2232">
            <w:pPr>
              <w:pStyle w:val="DARDEqualityText"/>
              <w:tabs>
                <w:tab w:val="left" w:pos="426"/>
              </w:tabs>
              <w:spacing w:before="20"/>
              <w:ind w:left="452" w:hanging="452"/>
              <w:rPr>
                <w:sz w:val="24"/>
              </w:rPr>
            </w:pPr>
          </w:p>
          <w:p w:rsidR="00CB2232" w:rsidRDefault="00CB2232">
            <w:pPr>
              <w:pStyle w:val="DARDEqualityText"/>
              <w:tabs>
                <w:tab w:val="left" w:pos="426"/>
              </w:tabs>
              <w:spacing w:before="20"/>
              <w:ind w:left="452" w:hanging="452"/>
              <w:rPr>
                <w:sz w:val="24"/>
              </w:rPr>
            </w:pPr>
            <w:r>
              <w:rPr>
                <w:sz w:val="24"/>
              </w:rPr>
              <w:t>No adverse impact identified.</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CB2232" w:rsidRDefault="00CB2232" w:rsidP="00C106EB">
            <w:pPr>
              <w:pStyle w:val="DARDEqualityText"/>
              <w:tabs>
                <w:tab w:val="left" w:pos="452"/>
              </w:tabs>
              <w:spacing w:before="20"/>
              <w:ind w:left="438" w:hanging="438"/>
              <w:rPr>
                <w:sz w:val="24"/>
              </w:rPr>
            </w:pPr>
          </w:p>
          <w:p w:rsidR="00CB2232" w:rsidRPr="00C106EB" w:rsidRDefault="00CB2232" w:rsidP="00C106EB">
            <w:pPr>
              <w:pStyle w:val="DARDEqualityText"/>
              <w:tabs>
                <w:tab w:val="left" w:pos="452"/>
              </w:tabs>
              <w:spacing w:before="20"/>
              <w:ind w:left="438" w:hanging="438"/>
              <w:rPr>
                <w:sz w:val="24"/>
              </w:rPr>
            </w:pPr>
            <w:r>
              <w:rPr>
                <w:sz w:val="24"/>
              </w:rPr>
              <w:t>None identified.</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7D7321" w:rsidTr="008F56F5">
        <w:trPr>
          <w:trHeight w:val="976"/>
        </w:trPr>
        <w:tc>
          <w:tcPr>
            <w:tcW w:w="10490" w:type="dxa"/>
            <w:gridSpan w:val="3"/>
          </w:tcPr>
          <w:p w:rsidR="007D7321" w:rsidRDefault="007D7321" w:rsidP="00AA6CDC">
            <w:pPr>
              <w:pStyle w:val="DARDEqualityText"/>
              <w:tabs>
                <w:tab w:val="left" w:pos="448"/>
              </w:tabs>
            </w:pPr>
            <w:r>
              <w:t>We will continue to monitor equality and human rights issues, good relations and disability duties as part of any normal consultation process with importers of plant</w:t>
            </w:r>
            <w:r w:rsidR="0031261C">
              <w:t xml:space="preserve"> material</w:t>
            </w:r>
            <w:r>
              <w:t xml:space="preserve">, such as any proposed amendments of </w:t>
            </w:r>
            <w:r w:rsidR="00AA6CDC">
              <w:t>either the Marketing of Vegetable Plant Material Regulations (Northern Ireland) 1995 or the Marketing of Fruit Plant and Propagating Material Regulations (Northern Ireland) 2017, p</w:t>
            </w:r>
            <w:r w:rsidR="00EA5766">
              <w:t>articularly where any legislative amendment may have a potential differential impact on any section of the industry.</w:t>
            </w: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1083"/>
        </w:trPr>
        <w:tc>
          <w:tcPr>
            <w:tcW w:w="10432" w:type="dxa"/>
          </w:tcPr>
          <w:p w:rsidR="00202D9F" w:rsidRDefault="00202D9F" w:rsidP="00271D4F">
            <w:pPr>
              <w:pStyle w:val="DARDEqualityText"/>
              <w:tabs>
                <w:tab w:val="left" w:pos="452"/>
              </w:tabs>
              <w:spacing w:before="20"/>
              <w:rPr>
                <w:sz w:val="24"/>
              </w:rPr>
            </w:pPr>
            <w:r>
              <w:rPr>
                <w:b/>
                <w:sz w:val="24"/>
              </w:rPr>
              <w:t xml:space="preserve">Title of Proposed Policy / Decision being screened </w:t>
            </w:r>
          </w:p>
          <w:p w:rsidR="00271D4F" w:rsidRDefault="00375BE5" w:rsidP="00375BE5">
            <w:pPr>
              <w:pStyle w:val="DARDEqualityText"/>
              <w:tabs>
                <w:tab w:val="left" w:pos="452"/>
              </w:tabs>
              <w:spacing w:before="20"/>
              <w:rPr>
                <w:sz w:val="24"/>
              </w:rPr>
            </w:pPr>
            <w:r>
              <w:rPr>
                <w:sz w:val="24"/>
              </w:rPr>
              <w:t>The Marketing of Plant and Propagating Material (Amendment) Regulations (Northern Ireland) 2019</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271D4F" w:rsidP="00271D4F">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r>
              <w:instrText xml:space="preserve"> </w:instrText>
            </w:r>
            <w:bookmarkStart w:id="2" w:name="Check4"/>
            <w:r>
              <w:instrText xml:space="preserve">FORMCHECKBOX </w:instrText>
            </w:r>
            <w:r w:rsidR="00537111">
              <w:fldChar w:fldCharType="separate"/>
            </w:r>
            <w:r>
              <w:fldChar w:fldCharType="end"/>
            </w:r>
            <w:bookmarkEnd w:id="2"/>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271D4F" w:rsidP="00271D4F">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537111">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271D4F" w:rsidP="00271D4F">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537111">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537111">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bookmarkStart w:id="3" w:name="OLE_LINK1"/>
          <w:bookmarkStart w:id="4" w:name="OLE_LINK2"/>
          <w:p w:rsidR="00202D9F" w:rsidRDefault="00271D4F" w:rsidP="00271D4F">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537111">
              <w:fldChar w:fldCharType="separate"/>
            </w:r>
            <w:r>
              <w:fldChar w:fldCharType="end"/>
            </w:r>
            <w:bookmarkEnd w:id="3"/>
            <w:bookmarkEnd w:id="4"/>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F018BD" w:rsidRDefault="00B95CFB">
            <w:pPr>
              <w:pStyle w:val="DARDEqualityText"/>
              <w:spacing w:before="100"/>
              <w:rPr>
                <w:sz w:val="24"/>
                <w:szCs w:val="24"/>
              </w:rPr>
            </w:pPr>
            <w:r>
              <w:rPr>
                <w:sz w:val="24"/>
                <w:szCs w:val="24"/>
              </w:rPr>
              <w:t xml:space="preserve">This legislation is being introduced in order that Northern Ireland can continue to implement, through the </w:t>
            </w:r>
            <w:r w:rsidR="00375BE5">
              <w:rPr>
                <w:sz w:val="24"/>
                <w:szCs w:val="24"/>
              </w:rPr>
              <w:t>Marketing of Vegetable Plant Material Regulations (Northern Ireland) 1995 and the Marketing of Fruit Plant and Propagating Material Regulations (Northern Ireland) 2017</w:t>
            </w:r>
            <w:r>
              <w:rPr>
                <w:sz w:val="24"/>
                <w:szCs w:val="24"/>
              </w:rPr>
              <w:t xml:space="preserve">, EU </w:t>
            </w:r>
            <w:r w:rsidR="00794687">
              <w:rPr>
                <w:sz w:val="24"/>
                <w:szCs w:val="24"/>
              </w:rPr>
              <w:t xml:space="preserve">Directives and </w:t>
            </w:r>
            <w:r>
              <w:rPr>
                <w:sz w:val="24"/>
                <w:szCs w:val="24"/>
              </w:rPr>
              <w:t xml:space="preserve">Decisions updating </w:t>
            </w:r>
            <w:r w:rsidR="00375BE5">
              <w:rPr>
                <w:sz w:val="24"/>
                <w:szCs w:val="24"/>
              </w:rPr>
              <w:t xml:space="preserve">Council </w:t>
            </w:r>
            <w:r>
              <w:rPr>
                <w:sz w:val="24"/>
                <w:szCs w:val="24"/>
              </w:rPr>
              <w:t xml:space="preserve">Directive </w:t>
            </w:r>
            <w:r w:rsidR="00375BE5">
              <w:rPr>
                <w:sz w:val="24"/>
                <w:szCs w:val="24"/>
              </w:rPr>
              <w:t xml:space="preserve">2008/72/EC </w:t>
            </w:r>
            <w:r>
              <w:rPr>
                <w:sz w:val="24"/>
                <w:szCs w:val="24"/>
              </w:rPr>
              <w:t>and</w:t>
            </w:r>
            <w:r w:rsidR="00375BE5">
              <w:rPr>
                <w:sz w:val="24"/>
                <w:szCs w:val="24"/>
              </w:rPr>
              <w:t xml:space="preserve"> Council Directive 2008/90/EC</w:t>
            </w:r>
            <w:r w:rsidR="006A505B">
              <w:rPr>
                <w:sz w:val="24"/>
                <w:szCs w:val="24"/>
              </w:rPr>
              <w:t xml:space="preserve">, </w:t>
            </w:r>
            <w:r>
              <w:rPr>
                <w:sz w:val="24"/>
                <w:szCs w:val="24"/>
              </w:rPr>
              <w:t xml:space="preserve">in particular </w:t>
            </w:r>
            <w:r w:rsidR="006A505B">
              <w:rPr>
                <w:sz w:val="24"/>
                <w:szCs w:val="24"/>
              </w:rPr>
              <w:t xml:space="preserve">harmonizing detailed requirements for the production and marketing of plant and plant propagating material to provide consumer protection through assured identity, health and quality. </w:t>
            </w:r>
          </w:p>
          <w:p w:rsidR="00B95CFB" w:rsidRPr="00D14B5C" w:rsidRDefault="00B95CFB" w:rsidP="00F519B7">
            <w:pPr>
              <w:pStyle w:val="DARDEqualityText"/>
              <w:spacing w:before="100"/>
              <w:rPr>
                <w:sz w:val="24"/>
                <w:szCs w:val="24"/>
              </w:rPr>
            </w:pPr>
            <w:r>
              <w:rPr>
                <w:sz w:val="24"/>
                <w:szCs w:val="24"/>
              </w:rPr>
              <w:t>No impact on equality of opportunity and good relations, disability duties or human rights issues have been identified by DAERA.</w:t>
            </w: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537111">
              <w:rPr>
                <w:sz w:val="22"/>
                <w:szCs w:val="22"/>
              </w:rPr>
            </w:r>
            <w:r w:rsidR="00537111">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F22301" w:rsidRPr="00DD697A" w:rsidRDefault="00F22301" w:rsidP="00F22301">
            <w:pPr>
              <w:pStyle w:val="DARDEqualityText"/>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271D4F"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537111">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271D4F"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537111">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271D4F"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537111">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271D4F"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537111">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Pr="0050392A" w:rsidRDefault="0050392A" w:rsidP="00462813">
      <w:pPr>
        <w:rPr>
          <w:rFonts w:ascii="Arial" w:hAnsi="Arial" w:cs="Arial"/>
          <w:b/>
          <w:sz w:val="28"/>
          <w:szCs w:val="28"/>
        </w:rPr>
      </w:pPr>
      <w:r>
        <w:rPr>
          <w:rFonts w:ascii="Arial" w:hAnsi="Arial" w:cs="Arial"/>
          <w:b/>
          <w:sz w:val="28"/>
          <w:szCs w:val="28"/>
        </w:rPr>
        <w:t>Yes</w:t>
      </w:r>
    </w:p>
    <w:p w:rsidR="00462813" w:rsidRDefault="00462813" w:rsidP="00462813">
      <w:pPr>
        <w:rPr>
          <w:rFonts w:ascii="Arial" w:hAnsi="Arial" w:cs="Arial"/>
          <w:b/>
          <w:i/>
          <w:sz w:val="28"/>
          <w:szCs w:val="28"/>
        </w:rPr>
      </w:pPr>
    </w:p>
    <w:p w:rsidR="00462813" w:rsidRPr="00E33385" w:rsidRDefault="00462813" w:rsidP="00462813">
      <w:pPr>
        <w:rPr>
          <w:rFonts w:ascii="Arial" w:hAnsi="Arial" w:cs="Arial"/>
          <w:b/>
          <w:i/>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CA0A4B">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CA0A4B">
              <w:rPr>
                <w:rFonts w:ascii="Arial" w:hAnsi="Arial"/>
              </w:rPr>
              <w:t>Marion Magill</w:t>
            </w:r>
          </w:p>
        </w:tc>
        <w:tc>
          <w:tcPr>
            <w:tcW w:w="3716" w:type="dxa"/>
          </w:tcPr>
          <w:p w:rsidR="00462813" w:rsidRDefault="00462813" w:rsidP="00CA0A4B">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CA0A4B">
              <w:rPr>
                <w:rFonts w:ascii="Arial" w:hAnsi="Arial"/>
              </w:rPr>
              <w:t>SO</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50392A">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537111">
              <w:rPr>
                <w:rFonts w:ascii="Arial" w:hAnsi="Arial"/>
              </w:rPr>
              <w:t>28</w:t>
            </w:r>
            <w:bookmarkStart w:id="5" w:name="_GoBack"/>
            <w:bookmarkEnd w:id="5"/>
            <w:r w:rsidR="0050392A">
              <w:rPr>
                <w:rFonts w:ascii="Arial" w:hAnsi="Arial"/>
              </w:rPr>
              <w:t xml:space="preserve"> August 2019</w:t>
            </w:r>
          </w:p>
        </w:tc>
      </w:tr>
      <w:tr w:rsidR="00462813" w:rsidTr="00B60891">
        <w:trPr>
          <w:cantSplit/>
          <w:trHeight w:val="454"/>
        </w:trPr>
        <w:tc>
          <w:tcPr>
            <w:tcW w:w="9362" w:type="dxa"/>
            <w:gridSpan w:val="2"/>
          </w:tcPr>
          <w:p w:rsidR="00462813" w:rsidRDefault="00462813" w:rsidP="00CA0A4B">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CA0A4B">
              <w:rPr>
                <w:rFonts w:ascii="Arial" w:hAnsi="Arial"/>
              </w:rPr>
              <w:t>Policy and Legislation Branch, Forest Service</w:t>
            </w:r>
          </w:p>
        </w:tc>
      </w:tr>
    </w:tbl>
    <w:tbl>
      <w:tblPr>
        <w:tblpPr w:leftFromText="180" w:rightFromText="180" w:vertAnchor="text" w:horzAnchor="margin" w:tblpY="397"/>
        <w:tblW w:w="9394" w:type="dxa"/>
        <w:tblLook w:val="0000" w:firstRow="0" w:lastRow="0" w:firstColumn="0" w:lastColumn="0" w:noHBand="0" w:noVBand="0"/>
      </w:tblPr>
      <w:tblGrid>
        <w:gridCol w:w="9394"/>
      </w:tblGrid>
      <w:tr w:rsidR="0050392A" w:rsidTr="00F063C0">
        <w:trPr>
          <w:cantSplit/>
          <w:trHeight w:val="2836"/>
        </w:trPr>
        <w:tc>
          <w:tcPr>
            <w:tcW w:w="9394" w:type="dxa"/>
          </w:tcPr>
          <w:p w:rsidR="0050392A" w:rsidRDefault="0050392A" w:rsidP="0050392A">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50392A" w:rsidRDefault="0050392A" w:rsidP="0050392A">
            <w:r w:rsidRPr="0050392A">
              <w:rPr>
                <w:noProof/>
                <w:lang w:val="en-GB" w:eastAsia="en-GB"/>
              </w:rPr>
              <w:drawing>
                <wp:inline distT="0" distB="0" distL="0" distR="0">
                  <wp:extent cx="2402205" cy="695960"/>
                  <wp:effectExtent l="0" t="0" r="0" b="8890"/>
                  <wp:docPr id="9" name="Picture 9" descr="C:\Users\1369359\Desktop\New folder\Marion'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369359\Desktop\New folder\Marion's signatur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2205" cy="695960"/>
                          </a:xfrm>
                          <a:prstGeom prst="rect">
                            <a:avLst/>
                          </a:prstGeom>
                          <a:noFill/>
                          <a:ln>
                            <a:noFill/>
                          </a:ln>
                        </pic:spPr>
                      </pic:pic>
                    </a:graphicData>
                  </a:graphic>
                </wp:inline>
              </w:drawing>
            </w:r>
          </w:p>
          <w:p w:rsidR="0050392A" w:rsidRDefault="0050392A" w:rsidP="0050392A"/>
          <w:p w:rsidR="0050392A" w:rsidRDefault="0050392A" w:rsidP="0050392A"/>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50392A" w:rsidRDefault="0050392A">
      <w:pPr>
        <w:pStyle w:val="DARDEqualityText"/>
      </w:pPr>
    </w:p>
    <w:p w:rsidR="0050392A" w:rsidRDefault="0050392A">
      <w:pPr>
        <w:pStyle w:val="DARDEqualityText"/>
      </w:pPr>
    </w:p>
    <w:p w:rsidR="0050392A" w:rsidRDefault="0050392A">
      <w:pPr>
        <w:pStyle w:val="DARDEqualityText"/>
      </w:pPr>
    </w:p>
    <w:tbl>
      <w:tblPr>
        <w:tblW w:w="9362" w:type="dxa"/>
        <w:tblLook w:val="0000" w:firstRow="0" w:lastRow="0" w:firstColumn="0" w:lastColumn="0" w:noHBand="0" w:noVBand="0"/>
      </w:tblPr>
      <w:tblGrid>
        <w:gridCol w:w="5646"/>
        <w:gridCol w:w="3716"/>
      </w:tblGrid>
      <w:tr w:rsidR="00F063C0" w:rsidTr="000A5782">
        <w:trPr>
          <w:cantSplit/>
          <w:trHeight w:val="454"/>
        </w:trPr>
        <w:tc>
          <w:tcPr>
            <w:tcW w:w="9362" w:type="dxa"/>
            <w:gridSpan w:val="2"/>
          </w:tcPr>
          <w:p w:rsidR="00F063C0" w:rsidRDefault="00A0471D" w:rsidP="000A5782">
            <w:pPr>
              <w:pStyle w:val="DARDEqualityText"/>
              <w:spacing w:before="100"/>
              <w:rPr>
                <w:b/>
              </w:rPr>
            </w:pPr>
            <w:r>
              <w:rPr>
                <w:b/>
              </w:rPr>
              <w:t>Screening decision approved by (</w:t>
            </w:r>
            <w:r w:rsidRPr="00230293">
              <w:rPr>
                <w:b/>
                <w:u w:val="single"/>
              </w:rPr>
              <w:t>must be Grade 3 or above</w:t>
            </w:r>
            <w:r>
              <w:rPr>
                <w:b/>
              </w:rPr>
              <w:t>) -</w:t>
            </w:r>
          </w:p>
        </w:tc>
      </w:tr>
      <w:tr w:rsidR="00F063C0" w:rsidTr="000A5782">
        <w:trPr>
          <w:trHeight w:val="454"/>
        </w:trPr>
        <w:tc>
          <w:tcPr>
            <w:tcW w:w="5646" w:type="dxa"/>
          </w:tcPr>
          <w:p w:rsidR="00F063C0" w:rsidRDefault="00F063C0" w:rsidP="00F063C0">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John Joe O’Boyle</w:t>
            </w:r>
          </w:p>
        </w:tc>
        <w:tc>
          <w:tcPr>
            <w:tcW w:w="3716" w:type="dxa"/>
          </w:tcPr>
          <w:p w:rsidR="00F063C0" w:rsidRDefault="00F063C0" w:rsidP="000A5782">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Grade 5</w:t>
            </w:r>
          </w:p>
        </w:tc>
      </w:tr>
      <w:tr w:rsidR="00F063C0" w:rsidTr="000A5782">
        <w:trPr>
          <w:trHeight w:val="454"/>
        </w:trPr>
        <w:tc>
          <w:tcPr>
            <w:tcW w:w="5646" w:type="dxa"/>
            <w:shd w:val="solid" w:color="C0C0C0" w:fill="auto"/>
          </w:tcPr>
          <w:p w:rsidR="00F063C0" w:rsidRDefault="00F063C0" w:rsidP="000A5782">
            <w:pPr>
              <w:pStyle w:val="Header"/>
              <w:tabs>
                <w:tab w:val="clear" w:pos="4320"/>
                <w:tab w:val="clear" w:pos="8640"/>
              </w:tabs>
              <w:spacing w:before="100"/>
              <w:rPr>
                <w:rFonts w:ascii="Arial" w:hAnsi="Arial"/>
                <w:sz w:val="28"/>
              </w:rPr>
            </w:pPr>
          </w:p>
        </w:tc>
        <w:tc>
          <w:tcPr>
            <w:tcW w:w="3716" w:type="dxa"/>
          </w:tcPr>
          <w:p w:rsidR="00F063C0" w:rsidRDefault="00F063C0" w:rsidP="00F063C0">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966EE6">
              <w:rPr>
                <w:rFonts w:ascii="Arial" w:hAnsi="Arial"/>
              </w:rPr>
              <w:t>28 August 2019</w:t>
            </w:r>
          </w:p>
        </w:tc>
      </w:tr>
      <w:tr w:rsidR="00F063C0" w:rsidTr="005E4433">
        <w:trPr>
          <w:cantSplit/>
          <w:trHeight w:val="582"/>
        </w:trPr>
        <w:tc>
          <w:tcPr>
            <w:tcW w:w="9362" w:type="dxa"/>
            <w:gridSpan w:val="2"/>
          </w:tcPr>
          <w:p w:rsidR="00F063C0" w:rsidRDefault="00F063C0" w:rsidP="00A0471D">
            <w:pPr>
              <w:pStyle w:val="Header"/>
              <w:tabs>
                <w:tab w:val="clear" w:pos="4320"/>
                <w:tab w:val="clear" w:pos="8640"/>
              </w:tabs>
              <w:rPr>
                <w:rFonts w:ascii="Arial" w:hAnsi="Arial"/>
              </w:rPr>
            </w:pPr>
            <w:r>
              <w:rPr>
                <w:rFonts w:ascii="Arial" w:hAnsi="Arial"/>
                <w:sz w:val="28"/>
              </w:rPr>
              <w:t>Branch:</w:t>
            </w:r>
            <w:r>
              <w:rPr>
                <w:rFonts w:ascii="Arial" w:hAnsi="Arial"/>
              </w:rPr>
              <w:t xml:space="preserve"> Forest Service</w:t>
            </w:r>
          </w:p>
        </w:tc>
      </w:tr>
    </w:tbl>
    <w:tbl>
      <w:tblPr>
        <w:tblpPr w:leftFromText="180" w:rightFromText="180" w:vertAnchor="text" w:horzAnchor="margin" w:tblpY="369"/>
        <w:tblW w:w="9394" w:type="dxa"/>
        <w:tblLook w:val="0000" w:firstRow="0" w:lastRow="0" w:firstColumn="0" w:lastColumn="0" w:noHBand="0" w:noVBand="0"/>
      </w:tblPr>
      <w:tblGrid>
        <w:gridCol w:w="9394"/>
      </w:tblGrid>
      <w:tr w:rsidR="005E4433" w:rsidTr="005E4433">
        <w:trPr>
          <w:cantSplit/>
          <w:trHeight w:val="2836"/>
        </w:trPr>
        <w:tc>
          <w:tcPr>
            <w:tcW w:w="9394" w:type="dxa"/>
          </w:tcPr>
          <w:p w:rsidR="005E4433" w:rsidRDefault="005E4433" w:rsidP="005E4433">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5E4433" w:rsidRDefault="005E4433" w:rsidP="005E4433"/>
          <w:p w:rsidR="005E4433" w:rsidRDefault="00966EE6" w:rsidP="005E4433">
            <w:r>
              <w:rPr>
                <w:noProof/>
                <w:lang w:val="en-GB" w:eastAsia="en-GB"/>
              </w:rPr>
              <w:drawing>
                <wp:inline distT="0" distB="0" distL="0" distR="0" wp14:anchorId="76C9C2B4">
                  <wp:extent cx="1859280" cy="99377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9280" cy="993775"/>
                          </a:xfrm>
                          <a:prstGeom prst="rect">
                            <a:avLst/>
                          </a:prstGeom>
                          <a:noFill/>
                        </pic:spPr>
                      </pic:pic>
                    </a:graphicData>
                  </a:graphic>
                </wp:inline>
              </w:drawing>
            </w:r>
          </w:p>
          <w:p w:rsidR="005E4433" w:rsidRDefault="005E4433" w:rsidP="005E4433"/>
        </w:tc>
      </w:tr>
    </w:tbl>
    <w:p w:rsidR="00F063C0" w:rsidRDefault="00F063C0">
      <w:pPr>
        <w:pStyle w:val="DARDEqualityText"/>
      </w:pPr>
    </w:p>
    <w:p w:rsidR="00F063C0" w:rsidRDefault="00F063C0">
      <w:pPr>
        <w:pStyle w:val="DARDEqualityText"/>
      </w:pPr>
    </w:p>
    <w:p w:rsidR="00F063C0" w:rsidRDefault="00F063C0">
      <w:pPr>
        <w:pStyle w:val="DARDEqualityText"/>
      </w:pPr>
    </w:p>
    <w:p w:rsidR="00F063C0" w:rsidRDefault="00F063C0">
      <w:pPr>
        <w:pStyle w:val="DARDEqualityText"/>
      </w:pPr>
    </w:p>
    <w:p w:rsidR="00F063C0" w:rsidRDefault="00F063C0">
      <w:pPr>
        <w:pStyle w:val="DARDEqualityText"/>
      </w:pPr>
    </w:p>
    <w:p w:rsidR="00F063C0" w:rsidRDefault="00F063C0">
      <w:pPr>
        <w:pStyle w:val="DARDEqualityText"/>
      </w:pPr>
    </w:p>
    <w:p w:rsidR="0050392A" w:rsidRDefault="0050392A">
      <w:pPr>
        <w:pStyle w:val="DARDEqualityText"/>
      </w:pPr>
    </w:p>
    <w:p w:rsidR="0050392A" w:rsidRDefault="0050392A">
      <w:pPr>
        <w:pStyle w:val="DARDEqualityText"/>
      </w:pPr>
    </w:p>
    <w:p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8"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227800">
      <w:pPr>
        <w:pStyle w:val="DARDEqualityText"/>
      </w:pPr>
      <w:r>
        <w:object w:dxaOrig="1550" w:dyaOrig="991">
          <v:shape id="_x0000_i1026" type="#_x0000_t75" style="width:79.5pt;height:50.25pt" o:ole="">
            <v:imagedata r:id="rId19" o:title=""/>
          </v:shape>
          <o:OLEObject Type="Embed" ProgID="Package" ShapeID="_x0000_i1026" DrawAspect="Icon" ObjectID="_1628501932" r:id="rId20"/>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D33C80">
      <w:pPr>
        <w:pStyle w:val="DARDEqualityText"/>
        <w:spacing w:before="100" w:line="240" w:lineRule="auto"/>
        <w:rPr>
          <w:szCs w:val="28"/>
        </w:rPr>
      </w:pPr>
      <w:r>
        <w:rPr>
          <w:noProof/>
          <w:sz w:val="56"/>
          <w:lang w:val="en-GB" w:eastAsia="en-GB"/>
        </w:rPr>
        <w:drawing>
          <wp:inline distT="0" distB="0" distL="0" distR="0">
            <wp:extent cx="3381375" cy="914400"/>
            <wp:effectExtent l="0" t="0" r="9525"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0A1FB1" w:rsidRDefault="000A1FB1" w:rsidP="00D47DB7">
      <w:pPr>
        <w:pStyle w:val="DARDEqualityText"/>
        <w:spacing w:before="100"/>
        <w:rPr>
          <w:b/>
          <w:szCs w:val="28"/>
        </w:rPr>
      </w:pPr>
      <w:r w:rsidRPr="000A1FB1">
        <w:rPr>
          <w:b/>
          <w:szCs w:val="28"/>
        </w:rPr>
        <w:lastRenderedPageBreak/>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w:t>
      </w:r>
      <w:r w:rsidRPr="00053BBE">
        <w:rPr>
          <w:rFonts w:ascii="Arial" w:eastAsia="Times New Roman" w:hAnsi="Arial" w:cs="Arial"/>
          <w:color w:val="000000"/>
          <w:sz w:val="23"/>
          <w:szCs w:val="23"/>
          <w:lang w:val="en" w:eastAsia="en-GB"/>
        </w:rPr>
        <w:lastRenderedPageBreak/>
        <w:t>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253" w:rsidRDefault="00E25253">
      <w:r>
        <w:separator/>
      </w:r>
    </w:p>
  </w:endnote>
  <w:endnote w:type="continuationSeparator" w:id="0">
    <w:p w:rsidR="00E25253" w:rsidRDefault="00E2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BE5" w:rsidRDefault="00375BE5"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5BE5" w:rsidRDefault="00375BE5"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BE5" w:rsidRDefault="00375BE5">
    <w:pPr>
      <w:pStyle w:val="Footer"/>
    </w:pPr>
    <w:r>
      <w:t>[Type here]</w:t>
    </w:r>
  </w:p>
  <w:p w:rsidR="00375BE5" w:rsidRDefault="00375BE5"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BE5" w:rsidRDefault="00375BE5"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253" w:rsidRDefault="00E25253">
      <w:r>
        <w:separator/>
      </w:r>
    </w:p>
  </w:footnote>
  <w:footnote w:type="continuationSeparator" w:id="0">
    <w:p w:rsidR="00E25253" w:rsidRDefault="00E25253">
      <w:r>
        <w:continuationSeparator/>
      </w:r>
    </w:p>
  </w:footnote>
  <w:footnote w:id="1">
    <w:p w:rsidR="00375BE5" w:rsidRDefault="00375BE5"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375BE5" w:rsidRPr="009462F8" w:rsidRDefault="00375BE5" w:rsidP="00716554">
      <w:pPr>
        <w:pStyle w:val="FootnoteText"/>
        <w:numPr>
          <w:ins w:id="0" w:author="Sharon Fitchie" w:date="2011-10-25T20:46:00Z"/>
        </w:numPr>
        <w:rPr>
          <w:rFonts w:ascii="Arial" w:hAnsi="Arial" w:cs="Arial"/>
          <w:color w:val="0000FF"/>
          <w:lang w:val="en-GB"/>
        </w:rPr>
      </w:pPr>
    </w:p>
  </w:footnote>
  <w:footnote w:id="2">
    <w:p w:rsidR="00375BE5" w:rsidRDefault="00375BE5"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375BE5" w:rsidRPr="009462F8" w:rsidRDefault="00375BE5"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BE5" w:rsidRDefault="00375BE5">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109BD"/>
    <w:rsid w:val="00011002"/>
    <w:rsid w:val="00042940"/>
    <w:rsid w:val="000532C6"/>
    <w:rsid w:val="00073F4D"/>
    <w:rsid w:val="00092067"/>
    <w:rsid w:val="000A1FB1"/>
    <w:rsid w:val="000B4380"/>
    <w:rsid w:val="000C0080"/>
    <w:rsid w:val="000C1464"/>
    <w:rsid w:val="000D68B0"/>
    <w:rsid w:val="000E173E"/>
    <w:rsid w:val="000E207C"/>
    <w:rsid w:val="000E5B9B"/>
    <w:rsid w:val="001015C2"/>
    <w:rsid w:val="001262D9"/>
    <w:rsid w:val="00135041"/>
    <w:rsid w:val="00137FEB"/>
    <w:rsid w:val="00162902"/>
    <w:rsid w:val="00194483"/>
    <w:rsid w:val="001A0E53"/>
    <w:rsid w:val="001A2665"/>
    <w:rsid w:val="001A6E80"/>
    <w:rsid w:val="001B0109"/>
    <w:rsid w:val="001C051C"/>
    <w:rsid w:val="001C32B5"/>
    <w:rsid w:val="001F26FA"/>
    <w:rsid w:val="00202D9F"/>
    <w:rsid w:val="0021778B"/>
    <w:rsid w:val="0022257B"/>
    <w:rsid w:val="00224B4F"/>
    <w:rsid w:val="00227481"/>
    <w:rsid w:val="00227800"/>
    <w:rsid w:val="00230293"/>
    <w:rsid w:val="00250BA2"/>
    <w:rsid w:val="00264635"/>
    <w:rsid w:val="002658B1"/>
    <w:rsid w:val="0027081E"/>
    <w:rsid w:val="00271D4F"/>
    <w:rsid w:val="00281A61"/>
    <w:rsid w:val="00295734"/>
    <w:rsid w:val="002A6223"/>
    <w:rsid w:val="002D27B6"/>
    <w:rsid w:val="002D65A6"/>
    <w:rsid w:val="002E4391"/>
    <w:rsid w:val="002E6A0E"/>
    <w:rsid w:val="003041FF"/>
    <w:rsid w:val="003052DB"/>
    <w:rsid w:val="0031261C"/>
    <w:rsid w:val="00322747"/>
    <w:rsid w:val="00357E91"/>
    <w:rsid w:val="00366647"/>
    <w:rsid w:val="00375BE5"/>
    <w:rsid w:val="003819B4"/>
    <w:rsid w:val="003B1030"/>
    <w:rsid w:val="003B12B1"/>
    <w:rsid w:val="003B146D"/>
    <w:rsid w:val="003C3FAE"/>
    <w:rsid w:val="0046189D"/>
    <w:rsid w:val="00462813"/>
    <w:rsid w:val="00465FBD"/>
    <w:rsid w:val="004738FB"/>
    <w:rsid w:val="0047531B"/>
    <w:rsid w:val="00477F00"/>
    <w:rsid w:val="004830AF"/>
    <w:rsid w:val="004A3DE5"/>
    <w:rsid w:val="004B65E9"/>
    <w:rsid w:val="004C4F99"/>
    <w:rsid w:val="004E2B91"/>
    <w:rsid w:val="004F6BFB"/>
    <w:rsid w:val="0050392A"/>
    <w:rsid w:val="00512C52"/>
    <w:rsid w:val="00514462"/>
    <w:rsid w:val="00537111"/>
    <w:rsid w:val="0057584A"/>
    <w:rsid w:val="0058299D"/>
    <w:rsid w:val="00597E50"/>
    <w:rsid w:val="005C03E2"/>
    <w:rsid w:val="005D0A14"/>
    <w:rsid w:val="005E4433"/>
    <w:rsid w:val="00602BD5"/>
    <w:rsid w:val="00607423"/>
    <w:rsid w:val="00607CB9"/>
    <w:rsid w:val="00661EEE"/>
    <w:rsid w:val="006713FE"/>
    <w:rsid w:val="00677852"/>
    <w:rsid w:val="006A505B"/>
    <w:rsid w:val="006A73A4"/>
    <w:rsid w:val="006B7041"/>
    <w:rsid w:val="006C5BF5"/>
    <w:rsid w:val="006D2BA5"/>
    <w:rsid w:val="006E6ADD"/>
    <w:rsid w:val="006F2B78"/>
    <w:rsid w:val="006F382D"/>
    <w:rsid w:val="00701A79"/>
    <w:rsid w:val="00716554"/>
    <w:rsid w:val="00717052"/>
    <w:rsid w:val="00730BFC"/>
    <w:rsid w:val="0077251C"/>
    <w:rsid w:val="007731AE"/>
    <w:rsid w:val="007811C0"/>
    <w:rsid w:val="00785DEB"/>
    <w:rsid w:val="00794687"/>
    <w:rsid w:val="007B29F0"/>
    <w:rsid w:val="007D37EA"/>
    <w:rsid w:val="007D62F4"/>
    <w:rsid w:val="007D7321"/>
    <w:rsid w:val="007F311C"/>
    <w:rsid w:val="007F6FEB"/>
    <w:rsid w:val="007F720E"/>
    <w:rsid w:val="00803CD9"/>
    <w:rsid w:val="00807323"/>
    <w:rsid w:val="00817FBA"/>
    <w:rsid w:val="008370F8"/>
    <w:rsid w:val="008416A5"/>
    <w:rsid w:val="008461B5"/>
    <w:rsid w:val="00855DA3"/>
    <w:rsid w:val="00866C8E"/>
    <w:rsid w:val="0088613E"/>
    <w:rsid w:val="008A2DB4"/>
    <w:rsid w:val="008E13D2"/>
    <w:rsid w:val="008E315F"/>
    <w:rsid w:val="008E6AB7"/>
    <w:rsid w:val="008F56F5"/>
    <w:rsid w:val="009152C8"/>
    <w:rsid w:val="009159AF"/>
    <w:rsid w:val="00916911"/>
    <w:rsid w:val="009462F8"/>
    <w:rsid w:val="00952DA9"/>
    <w:rsid w:val="00956B34"/>
    <w:rsid w:val="00963E15"/>
    <w:rsid w:val="00966EE6"/>
    <w:rsid w:val="00967982"/>
    <w:rsid w:val="009B6775"/>
    <w:rsid w:val="009C7ABC"/>
    <w:rsid w:val="009D7679"/>
    <w:rsid w:val="009E45BE"/>
    <w:rsid w:val="009F31D9"/>
    <w:rsid w:val="00A04139"/>
    <w:rsid w:val="00A0471D"/>
    <w:rsid w:val="00A32E7A"/>
    <w:rsid w:val="00A42679"/>
    <w:rsid w:val="00A63A94"/>
    <w:rsid w:val="00A65ECA"/>
    <w:rsid w:val="00A71176"/>
    <w:rsid w:val="00A73FCC"/>
    <w:rsid w:val="00A91DCA"/>
    <w:rsid w:val="00AA197B"/>
    <w:rsid w:val="00AA6CDC"/>
    <w:rsid w:val="00AA7425"/>
    <w:rsid w:val="00AB2D21"/>
    <w:rsid w:val="00AD20F3"/>
    <w:rsid w:val="00AE3B4B"/>
    <w:rsid w:val="00AF1941"/>
    <w:rsid w:val="00B2029E"/>
    <w:rsid w:val="00B35098"/>
    <w:rsid w:val="00B36730"/>
    <w:rsid w:val="00B441F2"/>
    <w:rsid w:val="00B60891"/>
    <w:rsid w:val="00B7098C"/>
    <w:rsid w:val="00B90197"/>
    <w:rsid w:val="00B95CFB"/>
    <w:rsid w:val="00B96E27"/>
    <w:rsid w:val="00BA751D"/>
    <w:rsid w:val="00BB4884"/>
    <w:rsid w:val="00BC05CA"/>
    <w:rsid w:val="00BC32D3"/>
    <w:rsid w:val="00BC3F3B"/>
    <w:rsid w:val="00BC6346"/>
    <w:rsid w:val="00BE7A92"/>
    <w:rsid w:val="00BF7AD3"/>
    <w:rsid w:val="00C075D9"/>
    <w:rsid w:val="00C106EB"/>
    <w:rsid w:val="00C153D8"/>
    <w:rsid w:val="00C2466E"/>
    <w:rsid w:val="00C30F41"/>
    <w:rsid w:val="00C50901"/>
    <w:rsid w:val="00C91E99"/>
    <w:rsid w:val="00C92FA5"/>
    <w:rsid w:val="00C946E4"/>
    <w:rsid w:val="00CA0A4B"/>
    <w:rsid w:val="00CB2232"/>
    <w:rsid w:val="00CB4313"/>
    <w:rsid w:val="00CB7BD3"/>
    <w:rsid w:val="00CC0E7F"/>
    <w:rsid w:val="00CC25DA"/>
    <w:rsid w:val="00CC5C4C"/>
    <w:rsid w:val="00CE3512"/>
    <w:rsid w:val="00CE4727"/>
    <w:rsid w:val="00D059C6"/>
    <w:rsid w:val="00D07258"/>
    <w:rsid w:val="00D129E0"/>
    <w:rsid w:val="00D13D07"/>
    <w:rsid w:val="00D14B5C"/>
    <w:rsid w:val="00D20045"/>
    <w:rsid w:val="00D33C80"/>
    <w:rsid w:val="00D47DB7"/>
    <w:rsid w:val="00D539BB"/>
    <w:rsid w:val="00D74466"/>
    <w:rsid w:val="00D74B55"/>
    <w:rsid w:val="00D9704D"/>
    <w:rsid w:val="00DB27D7"/>
    <w:rsid w:val="00DC2867"/>
    <w:rsid w:val="00DC5514"/>
    <w:rsid w:val="00DD4199"/>
    <w:rsid w:val="00DD697A"/>
    <w:rsid w:val="00DE076F"/>
    <w:rsid w:val="00DE1A1C"/>
    <w:rsid w:val="00DF6C1E"/>
    <w:rsid w:val="00E10737"/>
    <w:rsid w:val="00E12311"/>
    <w:rsid w:val="00E14398"/>
    <w:rsid w:val="00E15BF2"/>
    <w:rsid w:val="00E25253"/>
    <w:rsid w:val="00E42DD3"/>
    <w:rsid w:val="00E57AEE"/>
    <w:rsid w:val="00E70E6C"/>
    <w:rsid w:val="00E85D82"/>
    <w:rsid w:val="00E90069"/>
    <w:rsid w:val="00EA1E36"/>
    <w:rsid w:val="00EA5766"/>
    <w:rsid w:val="00EB403B"/>
    <w:rsid w:val="00EB53FA"/>
    <w:rsid w:val="00EB6CC7"/>
    <w:rsid w:val="00EB7848"/>
    <w:rsid w:val="00EE29A4"/>
    <w:rsid w:val="00EE572E"/>
    <w:rsid w:val="00F0116C"/>
    <w:rsid w:val="00F018BD"/>
    <w:rsid w:val="00F063C0"/>
    <w:rsid w:val="00F22301"/>
    <w:rsid w:val="00F317D8"/>
    <w:rsid w:val="00F41252"/>
    <w:rsid w:val="00F43C60"/>
    <w:rsid w:val="00F519B7"/>
    <w:rsid w:val="00F52D58"/>
    <w:rsid w:val="00F54920"/>
    <w:rsid w:val="00F57C37"/>
    <w:rsid w:val="00F642E2"/>
    <w:rsid w:val="00F77F77"/>
    <w:rsid w:val="00F80414"/>
    <w:rsid w:val="00F92B0D"/>
    <w:rsid w:val="00FA5C2B"/>
    <w:rsid w:val="00FB6B11"/>
    <w:rsid w:val="00FC1650"/>
    <w:rsid w:val="00FE6A37"/>
    <w:rsid w:val="00FF5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41"/>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character" w:styleId="PlaceholderText">
    <w:name w:val="Placeholder Text"/>
    <w:basedOn w:val="DefaultParagraphFont"/>
    <w:uiPriority w:val="99"/>
    <w:semiHidden/>
    <w:rsid w:val="003B10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branch@daera-ni.gov.uk" TargetMode="External"/><Relationship Id="rId3" Type="http://schemas.openxmlformats.org/officeDocument/2006/relationships/styles" Target="styles.xml"/><Relationship Id="rId21" Type="http://schemas.openxmlformats.org/officeDocument/2006/relationships/hyperlink" Target="mailto:equalitydiversitypublicappointments@daera-ni.gov.uk" TargetMode="External"/><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99F9B-D49B-41A3-819B-6AF0824C4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25</Pages>
  <Words>3956</Words>
  <Characters>22553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26457</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Jan Davidson</cp:lastModifiedBy>
  <cp:revision>22</cp:revision>
  <cp:lastPrinted>2011-06-29T10:17:00Z</cp:lastPrinted>
  <dcterms:created xsi:type="dcterms:W3CDTF">2019-07-29T14:49:00Z</dcterms:created>
  <dcterms:modified xsi:type="dcterms:W3CDTF">2019-08-28T11:52:00Z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