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C07963">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14605711"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7F6FEB">
            <w:pPr>
              <w:pStyle w:val="DARDEqualityTextBold"/>
              <w:spacing w:before="20"/>
              <w:rPr>
                <w:b w:val="0"/>
                <w:color w:val="auto"/>
                <w:sz w:val="24"/>
              </w:rPr>
            </w:pPr>
            <w:r>
              <w:rPr>
                <w:color w:val="auto"/>
                <w:sz w:val="24"/>
              </w:rPr>
              <w:t xml:space="preserve">Title of policy / decision to be screened:- </w:t>
            </w:r>
            <w:r w:rsidR="006817D8" w:rsidRPr="006817D8">
              <w:rPr>
                <w:b w:val="0"/>
                <w:color w:val="auto"/>
                <w:sz w:val="24"/>
              </w:rPr>
              <w:t xml:space="preserve">The </w:t>
            </w:r>
            <w:r w:rsidR="007D62F4" w:rsidRPr="007F6FEB">
              <w:rPr>
                <w:b w:val="0"/>
                <w:color w:val="auto"/>
                <w:sz w:val="24"/>
              </w:rPr>
              <w:t>Plant Health (Amendment) Order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7F6FEB">
              <w:rPr>
                <w:b w:val="0"/>
                <w:color w:val="auto"/>
                <w:sz w:val="24"/>
              </w:rPr>
              <w:t>Plant Health is subject under Directive 2000/29/EC (“the Plant Health Directive”) to a regime of protection against the introduction of organisms harmful to plants or plant products and against their spread within the EU.</w:t>
            </w:r>
            <w:r w:rsidR="00AA197B">
              <w:rPr>
                <w:b w:val="0"/>
                <w:color w:val="auto"/>
                <w:sz w:val="24"/>
              </w:rPr>
              <w:t xml:space="preserve"> The Plant Health Directive is implemented in Northern Ireland in respect of trees and crops through the Plant Health Order (Northern Ireland) 2018 (S.R. 2018 No. 184) (“the principal Order”) and in respect of wood and bark through the Plant Health (Wood and Bark) Order (Northern Ireland) 2006 (S.R. 2006 No. 66). The Directive (and therefore the principal Order) </w:t>
            </w:r>
            <w:r w:rsidR="00AC7883">
              <w:rPr>
                <w:b w:val="0"/>
                <w:color w:val="auto"/>
                <w:sz w:val="24"/>
              </w:rPr>
              <w:t>is</w:t>
            </w:r>
            <w:r w:rsidR="00AA197B">
              <w:rPr>
                <w:b w:val="0"/>
                <w:color w:val="auto"/>
                <w:sz w:val="24"/>
              </w:rPr>
              <w:t xml:space="preserve"> updated frequently, to take account of new or revised risk assessments, pest interceptions, changes in distribution of pests and other developments.</w:t>
            </w:r>
          </w:p>
          <w:p w:rsidR="00AA197B" w:rsidRDefault="00AA197B">
            <w:pPr>
              <w:pStyle w:val="DARDEqualityTextBold"/>
              <w:spacing w:before="20"/>
              <w:rPr>
                <w:b w:val="0"/>
                <w:color w:val="auto"/>
                <w:sz w:val="24"/>
              </w:rPr>
            </w:pPr>
          </w:p>
          <w:p w:rsidR="009152C8" w:rsidRDefault="00AA197B">
            <w:pPr>
              <w:pStyle w:val="DARDEqualityTextBold"/>
              <w:spacing w:before="20"/>
              <w:rPr>
                <w:b w:val="0"/>
                <w:color w:val="auto"/>
                <w:sz w:val="24"/>
              </w:rPr>
            </w:pPr>
            <w:r>
              <w:rPr>
                <w:b w:val="0"/>
                <w:color w:val="auto"/>
                <w:sz w:val="24"/>
              </w:rPr>
              <w:t xml:space="preserve">The draft Order </w:t>
            </w:r>
            <w:r w:rsidR="00357E91">
              <w:rPr>
                <w:b w:val="0"/>
                <w:color w:val="auto"/>
                <w:sz w:val="24"/>
              </w:rPr>
              <w:t xml:space="preserve">extends current measures to protect against the introduction of </w:t>
            </w:r>
            <w:r w:rsidR="00357E91" w:rsidRPr="00AD20F3">
              <w:rPr>
                <w:b w:val="0"/>
                <w:i/>
                <w:color w:val="auto"/>
                <w:sz w:val="24"/>
              </w:rPr>
              <w:t>Xylella fastidiosa</w:t>
            </w:r>
            <w:r w:rsidR="00357E91">
              <w:rPr>
                <w:b w:val="0"/>
                <w:color w:val="auto"/>
                <w:sz w:val="24"/>
              </w:rPr>
              <w:t xml:space="preserve"> from the EU following findings on olive trees in Belgium, implements the specific control measures in Commission Implementing Decisions (EU) 2018/1503 and (EU) 2018/1511</w:t>
            </w:r>
            <w:r w:rsidR="009152C8">
              <w:rPr>
                <w:b w:val="0"/>
                <w:color w:val="auto"/>
                <w:sz w:val="24"/>
              </w:rPr>
              <w:t xml:space="preserve"> and</w:t>
            </w:r>
            <w:r w:rsidR="00357E91">
              <w:rPr>
                <w:b w:val="0"/>
                <w:color w:val="auto"/>
                <w:sz w:val="24"/>
              </w:rPr>
              <w:t xml:space="preserve"> removes provisions relating to Commission Implementing Decisions 2014/237</w:t>
            </w:r>
            <w:r w:rsidR="009152C8">
              <w:rPr>
                <w:b w:val="0"/>
                <w:color w:val="auto"/>
                <w:sz w:val="24"/>
              </w:rPr>
              <w:t>/EU</w:t>
            </w:r>
            <w:r w:rsidR="00357E91">
              <w:rPr>
                <w:b w:val="0"/>
                <w:color w:val="auto"/>
                <w:sz w:val="24"/>
              </w:rPr>
              <w:t xml:space="preserve"> and</w:t>
            </w:r>
            <w:r w:rsidR="009152C8">
              <w:rPr>
                <w:b w:val="0"/>
                <w:color w:val="auto"/>
                <w:sz w:val="24"/>
              </w:rPr>
              <w:t xml:space="preserve"> (EU) 2015/1849 which are no longer in force. The key changes are as follows:</w:t>
            </w:r>
          </w:p>
          <w:p w:rsidR="009152C8" w:rsidRDefault="009152C8">
            <w:pPr>
              <w:pStyle w:val="DARDEqualityTextBold"/>
              <w:spacing w:before="20"/>
              <w:rPr>
                <w:b w:val="0"/>
                <w:color w:val="auto"/>
                <w:sz w:val="24"/>
              </w:rPr>
            </w:pPr>
          </w:p>
          <w:p w:rsidR="00AA197B" w:rsidRDefault="009152C8" w:rsidP="00AA7425">
            <w:pPr>
              <w:pStyle w:val="DARDEqualityTextBold"/>
              <w:spacing w:before="20"/>
              <w:rPr>
                <w:b w:val="0"/>
                <w:color w:val="auto"/>
                <w:sz w:val="24"/>
                <w:szCs w:val="24"/>
              </w:rPr>
            </w:pPr>
            <w:r w:rsidRPr="0088613E">
              <w:rPr>
                <w:color w:val="auto"/>
                <w:sz w:val="24"/>
                <w:szCs w:val="24"/>
              </w:rPr>
              <w:t>Commission Implementing Decision (EU) 2015/789</w:t>
            </w:r>
            <w:r>
              <w:rPr>
                <w:b w:val="0"/>
                <w:color w:val="auto"/>
                <w:sz w:val="24"/>
                <w:szCs w:val="24"/>
              </w:rPr>
              <w:t xml:space="preserve"> introduced measures intended to prevent the introduction into and the spread within the EU of </w:t>
            </w:r>
            <w:r w:rsidRPr="00AD20F3">
              <w:rPr>
                <w:b w:val="0"/>
                <w:i/>
                <w:color w:val="auto"/>
                <w:sz w:val="24"/>
                <w:szCs w:val="24"/>
              </w:rPr>
              <w:t>Xylella fastidiosa</w:t>
            </w:r>
            <w:r>
              <w:rPr>
                <w:b w:val="0"/>
                <w:color w:val="auto"/>
                <w:sz w:val="24"/>
                <w:szCs w:val="24"/>
              </w:rPr>
              <w:t xml:space="preserve">. Those measures have been amended and updated several times responding to scientific and disease developments, including findings in new areas. Changes implemented </w:t>
            </w:r>
            <w:r w:rsidR="00D74466">
              <w:rPr>
                <w:b w:val="0"/>
                <w:color w:val="auto"/>
                <w:sz w:val="24"/>
                <w:szCs w:val="24"/>
              </w:rPr>
              <w:t xml:space="preserve">through the principal Order </w:t>
            </w:r>
            <w:r w:rsidR="00FC1650">
              <w:rPr>
                <w:b w:val="0"/>
                <w:color w:val="auto"/>
                <w:sz w:val="24"/>
                <w:szCs w:val="24"/>
              </w:rPr>
              <w:t>reflect</w:t>
            </w:r>
            <w:r w:rsidR="00AC7883">
              <w:rPr>
                <w:b w:val="0"/>
                <w:color w:val="auto"/>
                <w:sz w:val="24"/>
                <w:szCs w:val="24"/>
              </w:rPr>
              <w:t>ed</w:t>
            </w:r>
            <w:r w:rsidR="00FC1650">
              <w:rPr>
                <w:b w:val="0"/>
                <w:color w:val="auto"/>
                <w:sz w:val="24"/>
                <w:szCs w:val="24"/>
              </w:rPr>
              <w:t xml:space="preserve"> UK objectives and </w:t>
            </w:r>
            <w:r>
              <w:rPr>
                <w:b w:val="0"/>
                <w:color w:val="auto"/>
                <w:sz w:val="24"/>
                <w:szCs w:val="24"/>
              </w:rPr>
              <w:t>require official annual inspections of premises growing and trading host plants and testing of all symptomatic host plants detected during such inspections, prior to plant movements. For higher risk hosts (including olive trees) more prescriptive official inspection</w:t>
            </w:r>
            <w:r w:rsidR="00FC1650">
              <w:rPr>
                <w:b w:val="0"/>
                <w:color w:val="auto"/>
                <w:sz w:val="24"/>
                <w:szCs w:val="24"/>
              </w:rPr>
              <w:t xml:space="preserve"> and testing is required, providing extra protection.</w:t>
            </w:r>
          </w:p>
          <w:p w:rsidR="00FC1650" w:rsidRDefault="00FC1650" w:rsidP="00AA7425">
            <w:pPr>
              <w:pStyle w:val="DARDEqualityTextBold"/>
              <w:spacing w:before="20"/>
              <w:rPr>
                <w:b w:val="0"/>
                <w:color w:val="auto"/>
                <w:sz w:val="24"/>
                <w:szCs w:val="24"/>
              </w:rPr>
            </w:pPr>
          </w:p>
          <w:p w:rsidR="00FC1650" w:rsidRDefault="00FC1650" w:rsidP="00AA7425">
            <w:pPr>
              <w:pStyle w:val="DARDEqualityTextBold"/>
              <w:spacing w:before="20"/>
              <w:rPr>
                <w:b w:val="0"/>
                <w:color w:val="auto"/>
                <w:sz w:val="24"/>
                <w:szCs w:val="24"/>
              </w:rPr>
            </w:pPr>
            <w:r w:rsidRPr="00AD20F3">
              <w:rPr>
                <w:b w:val="0"/>
                <w:i/>
                <w:color w:val="auto"/>
                <w:sz w:val="24"/>
                <w:szCs w:val="24"/>
              </w:rPr>
              <w:t>Xylella fastidiosa</w:t>
            </w:r>
            <w:r>
              <w:rPr>
                <w:b w:val="0"/>
                <w:color w:val="auto"/>
                <w:sz w:val="24"/>
                <w:szCs w:val="24"/>
              </w:rPr>
              <w:t xml:space="preserve"> causes disease in a wide range of woody plants such as grapevine, citrus, olive and several species of broadleaf trees, including native UK species and represents a substantial </w:t>
            </w:r>
            <w:r>
              <w:rPr>
                <w:b w:val="0"/>
                <w:color w:val="auto"/>
                <w:sz w:val="24"/>
                <w:szCs w:val="24"/>
              </w:rPr>
              <w:lastRenderedPageBreak/>
              <w:t>plant health risk, due to its broad host range. Once established, it is very unlikely it could be eradicated.</w:t>
            </w:r>
            <w:r w:rsidR="00AC7883">
              <w:rPr>
                <w:b w:val="0"/>
                <w:color w:val="auto"/>
                <w:sz w:val="24"/>
                <w:szCs w:val="24"/>
              </w:rPr>
              <w:t xml:space="preserve"> </w:t>
            </w:r>
            <w:r w:rsidR="00AC7883" w:rsidRPr="00AC7883">
              <w:rPr>
                <w:b w:val="0"/>
                <w:i/>
                <w:color w:val="auto"/>
                <w:sz w:val="24"/>
                <w:szCs w:val="24"/>
              </w:rPr>
              <w:t>Xylella fastidiosa</w:t>
            </w:r>
            <w:r w:rsidR="00AC7883">
              <w:rPr>
                <w:b w:val="0"/>
                <w:color w:val="auto"/>
                <w:sz w:val="24"/>
                <w:szCs w:val="24"/>
              </w:rPr>
              <w:t xml:space="preserve"> is not present in the UK but has limited distribution in some other European countries.</w:t>
            </w:r>
          </w:p>
          <w:p w:rsidR="00FC1650" w:rsidRDefault="00FC1650" w:rsidP="00AA7425">
            <w:pPr>
              <w:pStyle w:val="DARDEqualityTextBold"/>
              <w:spacing w:before="20"/>
              <w:rPr>
                <w:b w:val="0"/>
                <w:color w:val="auto"/>
                <w:sz w:val="24"/>
                <w:szCs w:val="24"/>
              </w:rPr>
            </w:pPr>
          </w:p>
          <w:p w:rsidR="00D74466" w:rsidRDefault="00FC1650" w:rsidP="00AA7425">
            <w:pPr>
              <w:pStyle w:val="DARDEqualityTextBold"/>
              <w:spacing w:before="20"/>
              <w:rPr>
                <w:b w:val="0"/>
                <w:color w:val="auto"/>
                <w:sz w:val="24"/>
                <w:szCs w:val="24"/>
              </w:rPr>
            </w:pPr>
            <w:r>
              <w:rPr>
                <w:b w:val="0"/>
                <w:color w:val="auto"/>
                <w:sz w:val="24"/>
                <w:szCs w:val="24"/>
              </w:rPr>
              <w:t xml:space="preserve">Belgium confirmed in October 2018 their first findings of </w:t>
            </w:r>
            <w:r w:rsidR="00D74466" w:rsidRPr="00AD20F3">
              <w:rPr>
                <w:b w:val="0"/>
                <w:i/>
                <w:color w:val="auto"/>
                <w:sz w:val="24"/>
                <w:szCs w:val="24"/>
              </w:rPr>
              <w:t>Xylella fastidiosa</w:t>
            </w:r>
            <w:r w:rsidR="00D74466">
              <w:rPr>
                <w:b w:val="0"/>
                <w:color w:val="auto"/>
                <w:sz w:val="24"/>
                <w:szCs w:val="24"/>
              </w:rPr>
              <w:t xml:space="preserve"> on olive trees </w:t>
            </w:r>
            <w:r>
              <w:rPr>
                <w:b w:val="0"/>
                <w:color w:val="auto"/>
                <w:sz w:val="24"/>
                <w:szCs w:val="24"/>
              </w:rPr>
              <w:t>imported from Spain</w:t>
            </w:r>
            <w:r w:rsidR="00AC7883">
              <w:rPr>
                <w:b w:val="0"/>
                <w:color w:val="auto"/>
                <w:sz w:val="24"/>
                <w:szCs w:val="24"/>
              </w:rPr>
              <w:t>,</w:t>
            </w:r>
            <w:r>
              <w:rPr>
                <w:b w:val="0"/>
                <w:color w:val="auto"/>
                <w:sz w:val="24"/>
                <w:szCs w:val="24"/>
              </w:rPr>
              <w:t xml:space="preserve"> indicating a degree of uncertainty regarding the status of olive trees being traded in the EU, despite the strengthened legislation being introduced.</w:t>
            </w:r>
            <w:r w:rsidR="00D74466">
              <w:rPr>
                <w:b w:val="0"/>
                <w:color w:val="auto"/>
                <w:sz w:val="24"/>
                <w:szCs w:val="24"/>
              </w:rPr>
              <w:t xml:space="preserve"> </w:t>
            </w:r>
          </w:p>
          <w:p w:rsidR="00D74466" w:rsidRDefault="00D74466" w:rsidP="00AA7425">
            <w:pPr>
              <w:pStyle w:val="DARDEqualityTextBold"/>
              <w:spacing w:before="20"/>
              <w:rPr>
                <w:b w:val="0"/>
                <w:color w:val="auto"/>
                <w:sz w:val="24"/>
                <w:szCs w:val="24"/>
              </w:rPr>
            </w:pPr>
          </w:p>
          <w:p w:rsidR="00FC1650" w:rsidRDefault="00D74466" w:rsidP="00AA7425">
            <w:pPr>
              <w:pStyle w:val="DARDEqualityTextBold"/>
              <w:spacing w:before="20"/>
              <w:rPr>
                <w:b w:val="0"/>
                <w:color w:val="auto"/>
                <w:sz w:val="24"/>
                <w:szCs w:val="24"/>
              </w:rPr>
            </w:pPr>
            <w:r>
              <w:rPr>
                <w:b w:val="0"/>
                <w:color w:val="auto"/>
                <w:sz w:val="24"/>
                <w:szCs w:val="24"/>
              </w:rPr>
              <w:t>While the risk situation is being kept under review in light of ongoing developments</w:t>
            </w:r>
            <w:r w:rsidR="0088613E">
              <w:rPr>
                <w:b w:val="0"/>
                <w:color w:val="auto"/>
                <w:sz w:val="24"/>
                <w:szCs w:val="24"/>
              </w:rPr>
              <w:t xml:space="preserve">, we intend to extend the current statutory requirement for </w:t>
            </w:r>
            <w:r w:rsidR="00AC7883">
              <w:rPr>
                <w:b w:val="0"/>
                <w:color w:val="auto"/>
                <w:sz w:val="24"/>
                <w:szCs w:val="24"/>
              </w:rPr>
              <w:t>advance notification</w:t>
            </w:r>
            <w:r w:rsidR="0088613E">
              <w:rPr>
                <w:b w:val="0"/>
                <w:color w:val="auto"/>
                <w:sz w:val="24"/>
                <w:szCs w:val="24"/>
              </w:rPr>
              <w:t xml:space="preserve"> of certain plants imported from EU member states to cover olive trees. </w:t>
            </w:r>
            <w:r w:rsidR="00AC7883">
              <w:rPr>
                <w:b w:val="0"/>
                <w:color w:val="auto"/>
                <w:sz w:val="24"/>
                <w:szCs w:val="24"/>
              </w:rPr>
              <w:t xml:space="preserve">Stakeholders recognise the benefits of keeping </w:t>
            </w:r>
            <w:r w:rsidR="00AC7883" w:rsidRPr="00AC7883">
              <w:rPr>
                <w:b w:val="0"/>
                <w:i/>
                <w:color w:val="auto"/>
                <w:sz w:val="24"/>
                <w:szCs w:val="24"/>
              </w:rPr>
              <w:t>Xylella fastidiosa</w:t>
            </w:r>
            <w:r w:rsidR="00AC7883">
              <w:rPr>
                <w:b w:val="0"/>
                <w:color w:val="auto"/>
                <w:sz w:val="24"/>
                <w:szCs w:val="24"/>
              </w:rPr>
              <w:t xml:space="preserve"> out of Northern Ireland and support the increased measures.</w:t>
            </w:r>
            <w:r>
              <w:rPr>
                <w:b w:val="0"/>
                <w:color w:val="auto"/>
                <w:sz w:val="24"/>
                <w:szCs w:val="24"/>
              </w:rPr>
              <w:t xml:space="preserve">  </w:t>
            </w:r>
          </w:p>
          <w:p w:rsidR="0088613E" w:rsidRDefault="0088613E" w:rsidP="00AA7425">
            <w:pPr>
              <w:pStyle w:val="DARDEqualityTextBold"/>
              <w:spacing w:before="20"/>
              <w:rPr>
                <w:b w:val="0"/>
                <w:color w:val="auto"/>
                <w:sz w:val="24"/>
                <w:szCs w:val="24"/>
              </w:rPr>
            </w:pPr>
          </w:p>
          <w:p w:rsidR="0088613E" w:rsidRDefault="0088613E" w:rsidP="00AA7425">
            <w:pPr>
              <w:pStyle w:val="DARDEqualityTextBold"/>
              <w:spacing w:before="20"/>
              <w:rPr>
                <w:b w:val="0"/>
                <w:color w:val="auto"/>
                <w:sz w:val="24"/>
                <w:szCs w:val="24"/>
              </w:rPr>
            </w:pPr>
            <w:r w:rsidRPr="0088613E">
              <w:rPr>
                <w:color w:val="auto"/>
                <w:sz w:val="24"/>
                <w:szCs w:val="24"/>
              </w:rPr>
              <w:t>Commission Implementing Decision (EU) 2018/1503</w:t>
            </w:r>
            <w:r>
              <w:rPr>
                <w:b w:val="0"/>
                <w:color w:val="auto"/>
                <w:sz w:val="24"/>
                <w:szCs w:val="24"/>
              </w:rPr>
              <w:t xml:space="preserve"> establishing measures to prevent the introduction into and the spread within the Union of </w:t>
            </w:r>
            <w:r w:rsidRPr="00AD20F3">
              <w:rPr>
                <w:b w:val="0"/>
                <w:i/>
                <w:color w:val="auto"/>
                <w:sz w:val="24"/>
                <w:szCs w:val="24"/>
              </w:rPr>
              <w:t>Aromia bungii</w:t>
            </w:r>
            <w:r>
              <w:rPr>
                <w:b w:val="0"/>
                <w:color w:val="auto"/>
                <w:sz w:val="24"/>
                <w:szCs w:val="24"/>
              </w:rPr>
              <w:t>.</w:t>
            </w:r>
          </w:p>
          <w:p w:rsidR="0088613E" w:rsidRDefault="0088613E" w:rsidP="00AA7425">
            <w:pPr>
              <w:pStyle w:val="DARDEqualityTextBold"/>
              <w:spacing w:before="20"/>
              <w:rPr>
                <w:b w:val="0"/>
                <w:color w:val="auto"/>
                <w:sz w:val="24"/>
                <w:szCs w:val="24"/>
              </w:rPr>
            </w:pPr>
          </w:p>
          <w:p w:rsidR="0088613E" w:rsidRDefault="0088613E" w:rsidP="00AA7425">
            <w:pPr>
              <w:pStyle w:val="DARDEqualityTextBold"/>
              <w:spacing w:before="20"/>
              <w:rPr>
                <w:b w:val="0"/>
                <w:color w:val="auto"/>
                <w:sz w:val="24"/>
                <w:szCs w:val="24"/>
              </w:rPr>
            </w:pPr>
            <w:r w:rsidRPr="0088613E">
              <w:rPr>
                <w:color w:val="auto"/>
                <w:sz w:val="24"/>
                <w:szCs w:val="24"/>
              </w:rPr>
              <w:t>Commission Implementing Decision (EU) 2018/1511</w:t>
            </w:r>
            <w:r>
              <w:rPr>
                <w:b w:val="0"/>
                <w:color w:val="auto"/>
                <w:sz w:val="24"/>
                <w:szCs w:val="24"/>
              </w:rPr>
              <w:t xml:space="preserve"> amending Implementing Decision (EU) 2015/789 as regards measures to prevent the introduction into and the spread within the Union of </w:t>
            </w:r>
            <w:r w:rsidRPr="00AD20F3">
              <w:rPr>
                <w:b w:val="0"/>
                <w:i/>
                <w:color w:val="auto"/>
                <w:sz w:val="24"/>
                <w:szCs w:val="24"/>
              </w:rPr>
              <w:t>Xylella fastidiosa</w:t>
            </w:r>
            <w:r>
              <w:rPr>
                <w:b w:val="0"/>
                <w:color w:val="auto"/>
                <w:sz w:val="24"/>
                <w:szCs w:val="24"/>
              </w:rPr>
              <w:t>.</w:t>
            </w:r>
          </w:p>
          <w:p w:rsidR="00AD20F3" w:rsidRDefault="00AD20F3" w:rsidP="00AA7425">
            <w:pPr>
              <w:pStyle w:val="DARDEqualityTextBold"/>
              <w:spacing w:before="20"/>
              <w:rPr>
                <w:b w:val="0"/>
                <w:color w:val="auto"/>
                <w:sz w:val="24"/>
                <w:szCs w:val="24"/>
              </w:rPr>
            </w:pPr>
          </w:p>
          <w:p w:rsidR="00AD20F3" w:rsidRPr="00AD20F3" w:rsidRDefault="00AD20F3" w:rsidP="00AA7425">
            <w:pPr>
              <w:pStyle w:val="DARDEqualityTextBold"/>
              <w:spacing w:before="20"/>
              <w:rPr>
                <w:b w:val="0"/>
                <w:color w:val="auto"/>
                <w:sz w:val="24"/>
                <w:szCs w:val="24"/>
              </w:rPr>
            </w:pPr>
            <w:r w:rsidRPr="00AD20F3">
              <w:rPr>
                <w:b w:val="0"/>
                <w:color w:val="auto"/>
                <w:sz w:val="24"/>
                <w:szCs w:val="24"/>
              </w:rPr>
              <w:t>Provisions are removed</w:t>
            </w:r>
            <w:r>
              <w:rPr>
                <w:color w:val="auto"/>
                <w:sz w:val="24"/>
                <w:szCs w:val="24"/>
              </w:rPr>
              <w:t xml:space="preserve"> </w:t>
            </w:r>
            <w:r w:rsidRPr="00AD20F3">
              <w:rPr>
                <w:b w:val="0"/>
                <w:color w:val="auto"/>
                <w:sz w:val="24"/>
                <w:szCs w:val="24"/>
              </w:rPr>
              <w:t>in respect of</w:t>
            </w:r>
            <w:r>
              <w:rPr>
                <w:color w:val="auto"/>
                <w:sz w:val="24"/>
                <w:szCs w:val="24"/>
              </w:rPr>
              <w:t xml:space="preserve"> </w:t>
            </w:r>
            <w:r w:rsidRPr="00AD20F3">
              <w:rPr>
                <w:color w:val="auto"/>
                <w:sz w:val="24"/>
                <w:szCs w:val="24"/>
              </w:rPr>
              <w:t>Commission Implementing Decision 2014/237/EU</w:t>
            </w:r>
            <w:r>
              <w:rPr>
                <w:color w:val="auto"/>
                <w:sz w:val="24"/>
                <w:szCs w:val="24"/>
              </w:rPr>
              <w:t xml:space="preserve"> </w:t>
            </w:r>
            <w:r w:rsidRPr="00AD20F3">
              <w:rPr>
                <w:b w:val="0"/>
                <w:color w:val="auto"/>
                <w:sz w:val="24"/>
                <w:szCs w:val="24"/>
              </w:rPr>
              <w:t xml:space="preserve">on measures to prevent the introduction into and the spread within the Union of harmful organisms as </w:t>
            </w:r>
            <w:r>
              <w:rPr>
                <w:b w:val="0"/>
                <w:color w:val="auto"/>
                <w:sz w:val="24"/>
                <w:szCs w:val="24"/>
              </w:rPr>
              <w:t xml:space="preserve">regards certain fruits and vegetables originating in India and </w:t>
            </w:r>
            <w:r w:rsidRPr="00AD20F3">
              <w:rPr>
                <w:color w:val="auto"/>
                <w:sz w:val="24"/>
                <w:szCs w:val="24"/>
              </w:rPr>
              <w:t>Commission Implementing Decision (EU) 2015/1849</w:t>
            </w:r>
            <w:r>
              <w:rPr>
                <w:b w:val="0"/>
                <w:color w:val="auto"/>
                <w:sz w:val="24"/>
                <w:szCs w:val="24"/>
              </w:rPr>
              <w:t xml:space="preserve"> on measures to prevent the introduction into and the spread within the Union of harmful organisms as regards certain vegetables originating in Ghana, which are no longer in force.</w:t>
            </w:r>
            <w:r w:rsidRPr="00AD20F3">
              <w:rPr>
                <w:b w:val="0"/>
                <w:color w:val="auto"/>
                <w:sz w:val="24"/>
                <w:szCs w:val="24"/>
              </w:rPr>
              <w:t xml:space="preserve"> </w:t>
            </w:r>
          </w:p>
          <w:p w:rsidR="00AD20F3" w:rsidRDefault="00AD20F3" w:rsidP="00AA7425">
            <w:pPr>
              <w:pStyle w:val="DARDEqualityTextBold"/>
              <w:spacing w:before="20"/>
              <w:rPr>
                <w:b w:val="0"/>
                <w:color w:val="auto"/>
                <w:sz w:val="24"/>
                <w:szCs w:val="24"/>
              </w:rPr>
            </w:pPr>
          </w:p>
          <w:p w:rsidR="00AA197B" w:rsidRDefault="00AC7883" w:rsidP="00AA7425">
            <w:pPr>
              <w:pStyle w:val="DARDEqualityTextBold"/>
              <w:spacing w:before="20"/>
              <w:rPr>
                <w:b w:val="0"/>
                <w:color w:val="auto"/>
                <w:sz w:val="24"/>
                <w:szCs w:val="24"/>
              </w:rPr>
            </w:pPr>
            <w:r>
              <w:rPr>
                <w:b w:val="0"/>
                <w:color w:val="auto"/>
                <w:sz w:val="24"/>
                <w:szCs w:val="24"/>
              </w:rPr>
              <w:t xml:space="preserve">The changes revise existing policy. </w:t>
            </w:r>
            <w:r w:rsidR="00AD20F3">
              <w:rPr>
                <w:b w:val="0"/>
                <w:color w:val="auto"/>
                <w:sz w:val="24"/>
                <w:szCs w:val="24"/>
              </w:rPr>
              <w:t>There are no financial or procurement implications.</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AD20F3" w:rsidRDefault="00AD20F3" w:rsidP="00AA7425">
            <w:pPr>
              <w:pStyle w:val="DARDEqualityTextBold"/>
              <w:spacing w:before="20"/>
              <w:rPr>
                <w:b w:val="0"/>
                <w:color w:val="auto"/>
                <w:sz w:val="24"/>
                <w:szCs w:val="24"/>
              </w:rPr>
            </w:pPr>
          </w:p>
          <w:p w:rsidR="00073F4D" w:rsidRDefault="009E45BE" w:rsidP="009E45BE">
            <w:pPr>
              <w:pStyle w:val="DARDEqualityTextBold"/>
              <w:spacing w:before="20"/>
              <w:rPr>
                <w:b w:val="0"/>
                <w:color w:val="auto"/>
                <w:sz w:val="24"/>
                <w:szCs w:val="24"/>
              </w:rPr>
            </w:pPr>
            <w:r>
              <w:rPr>
                <w:b w:val="0"/>
                <w:color w:val="auto"/>
                <w:sz w:val="24"/>
                <w:szCs w:val="24"/>
              </w:rPr>
              <w:t>The draft Order will strengthen plant health restrictions in response to the ever changing pest risk scenario.</w:t>
            </w:r>
          </w:p>
          <w:p w:rsidR="00AC7883" w:rsidRDefault="00AC7883" w:rsidP="009E45BE">
            <w:pPr>
              <w:pStyle w:val="DARDEqualityTextBold"/>
              <w:spacing w:before="20"/>
              <w:rPr>
                <w:b w:val="0"/>
                <w:color w:val="auto"/>
                <w:sz w:val="24"/>
                <w:szCs w:val="24"/>
              </w:rPr>
            </w:pPr>
          </w:p>
          <w:p w:rsidR="00AC7883" w:rsidRDefault="00AC7883" w:rsidP="009E45BE">
            <w:pPr>
              <w:pStyle w:val="DARDEqualityTextBold"/>
              <w:spacing w:before="20"/>
              <w:rPr>
                <w:color w:val="auto"/>
                <w:sz w:val="24"/>
              </w:rPr>
            </w:pPr>
            <w:r>
              <w:rPr>
                <w:b w:val="0"/>
                <w:color w:val="auto"/>
                <w:sz w:val="24"/>
                <w:szCs w:val="24"/>
              </w:rPr>
              <w:t>The change to the statutory advance notification of certain plants imported from EU member states to include olive trees needs to be implemented urgently as olive trees are traded throughout the year. Such measures have already been introduced in GB.</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F57671" w:rsidP="00F57671">
            <w:pPr>
              <w:rPr>
                <w:rFonts w:ascii="Arial" w:hAnsi="Arial" w:cs="Arial"/>
                <w:szCs w:val="24"/>
              </w:rPr>
            </w:pPr>
            <w:r>
              <w:t xml:space="preserve"> </w:t>
            </w: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r w:rsidR="009E45BE">
              <w:rPr>
                <w:rFonts w:ascii="Arial" w:hAnsi="Arial" w:cs="Arial"/>
                <w:szCs w:val="24"/>
              </w:rP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9E45BE">
              <w:rPr>
                <w:rFonts w:ascii="Arial" w:hAnsi="Arial" w:cs="Arial"/>
                <w:szCs w:val="24"/>
              </w:rPr>
              <w:t xml:space="preserve">plant health inspectors </w:t>
            </w:r>
          </w:p>
          <w:p w:rsidR="00F57671" w:rsidRDefault="00BC6346" w:rsidP="00F57671">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F57671" w:rsidP="00F57671">
            <w:pPr>
              <w:rPr>
                <w:rFonts w:ascii="Arial" w:hAnsi="Arial" w:cs="Arial"/>
                <w:szCs w:val="24"/>
              </w:rPr>
            </w:pPr>
            <w:r>
              <w:t xml:space="preserve"> </w:t>
            </w:r>
            <w:r>
              <w:fldChar w:fldCharType="begin">
                <w:ffData>
                  <w:name w:val=""/>
                  <w:enabled/>
                  <w:calcOnExit w:val="0"/>
                  <w:checkBox>
                    <w:size w:val="30"/>
                    <w:default w:val="0"/>
                  </w:checkBox>
                </w:ffData>
              </w:fldChar>
            </w:r>
            <w:r>
              <w:instrText xml:space="preserve"> FORMCHECKBOX </w:instrText>
            </w:r>
            <w:r w:rsidR="002E085C">
              <w:fldChar w:fldCharType="separate"/>
            </w:r>
            <w:r>
              <w:fldChar w:fldCharType="end"/>
            </w:r>
            <w:r>
              <w:rPr>
                <w:rFonts w:ascii="Arial" w:hAnsi="Arial" w:cs="Arial"/>
                <w:szCs w:val="24"/>
              </w:rPr>
              <w:t xml:space="preserve">  </w:t>
            </w:r>
            <w:r w:rsidR="004738FB" w:rsidRPr="00B35098">
              <w:rPr>
                <w:rFonts w:ascii="Arial" w:hAnsi="Arial" w:cs="Arial"/>
                <w:szCs w:val="24"/>
              </w:rPr>
              <w:t>service users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F57671"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2E085C">
              <w:fldChar w:fldCharType="separate"/>
            </w:r>
            <w:r>
              <w:fldChar w:fldCharType="end"/>
            </w:r>
            <w:r w:rsidR="009E45BE">
              <w:rPr>
                <w:rFonts w:ascii="Arial" w:hAnsi="Arial" w:cs="Arial"/>
                <w:szCs w:val="24"/>
              </w:rP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F57671" w:rsidRDefault="00F57671" w:rsidP="00F57671">
            <w:pPr>
              <w:rPr>
                <w:rFonts w:ascii="Arial" w:hAnsi="Arial" w:cs="Arial"/>
                <w:szCs w:val="24"/>
              </w:rPr>
            </w:pPr>
          </w:p>
          <w:p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2E085C">
              <w:fldChar w:fldCharType="separate"/>
            </w:r>
            <w:r>
              <w:fldChar w:fldCharType="end"/>
            </w:r>
            <w:r w:rsidR="009E45BE">
              <w:rPr>
                <w:rFonts w:ascii="Arial" w:hAnsi="Arial" w:cs="Arial"/>
                <w:szCs w:val="24"/>
              </w:rP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F57671" w:rsidRDefault="00F57671" w:rsidP="00F57671">
            <w:pPr>
              <w:rPr>
                <w:rFonts w:ascii="Arial" w:hAnsi="Arial" w:cs="Arial"/>
                <w:szCs w:val="24"/>
              </w:rPr>
            </w:pPr>
          </w:p>
          <w:p w:rsidR="004738FB" w:rsidRPr="00B35098" w:rsidRDefault="00F57671" w:rsidP="00F57671">
            <w:pPr>
              <w:rPr>
                <w:rFonts w:ascii="Arial" w:hAnsi="Arial" w:cs="Arial"/>
                <w:szCs w:val="24"/>
              </w:rPr>
            </w:pPr>
            <w:r>
              <w:rPr>
                <w:rFonts w:ascii="Arial" w:hAnsi="Arial" w:cs="Arial"/>
                <w:szCs w:val="24"/>
              </w:rPr>
              <w:t xml:space="preserve"> </w:t>
            </w:r>
            <w:r>
              <w:fldChar w:fldCharType="begin">
                <w:ffData>
                  <w:name w:val=""/>
                  <w:enabled/>
                  <w:calcOnExit w:val="0"/>
                  <w:checkBox>
                    <w:size w:val="30"/>
                    <w:default w:val="0"/>
                  </w:checkBox>
                </w:ffData>
              </w:fldChar>
            </w:r>
            <w:r>
              <w:instrText xml:space="preserve"> FORMCHECKBOX </w:instrText>
            </w:r>
            <w:r w:rsidR="002E085C">
              <w:fldChar w:fldCharType="separate"/>
            </w:r>
            <w:r>
              <w:fldChar w:fldCharType="end"/>
            </w:r>
            <w:r w:rsidR="009E45BE">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Default="00E66427" w:rsidP="00F57671">
            <w:pPr>
              <w:rPr>
                <w:rFonts w:ascii="Arial" w:hAnsi="Arial" w:cs="Arial"/>
                <w:szCs w:val="24"/>
              </w:rPr>
            </w:pPr>
            <w:r>
              <w:t xml:space="preserve"> </w:t>
            </w:r>
            <w:r w:rsidR="00F57671">
              <w:fldChar w:fldCharType="begin">
                <w:ffData>
                  <w:name w:val=""/>
                  <w:enabled/>
                  <w:calcOnExit w:val="0"/>
                  <w:checkBox>
                    <w:size w:val="30"/>
                    <w:default w:val="1"/>
                  </w:checkBox>
                </w:ffData>
              </w:fldChar>
            </w:r>
            <w:r w:rsidR="00F57671">
              <w:instrText xml:space="preserve"> FORMCHECKBOX </w:instrText>
            </w:r>
            <w:r w:rsidR="002E085C">
              <w:fldChar w:fldCharType="separate"/>
            </w:r>
            <w:r w:rsidR="00F57671">
              <w:fldChar w:fldCharType="end"/>
            </w:r>
            <w:r w:rsidR="00F57671">
              <w:rPr>
                <w:rFonts w:ascii="Arial" w:hAnsi="Arial" w:cs="Arial"/>
                <w:szCs w:val="24"/>
              </w:rP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45BE">
              <w:rPr>
                <w:rFonts w:ascii="Arial" w:hAnsi="Arial" w:cs="Arial"/>
                <w:szCs w:val="24"/>
              </w:rPr>
              <w:t>: producers and exporters of plants and plant products and   importers bringing plants and plant products into and through Northern Ireland</w:t>
            </w:r>
          </w:p>
          <w:p w:rsidR="00F57671" w:rsidRDefault="00F57671" w:rsidP="00F57671"/>
        </w:tc>
      </w:tr>
      <w:tr w:rsidR="00F57671" w:rsidTr="005C03E2">
        <w:trPr>
          <w:trHeight w:val="3289"/>
        </w:trPr>
        <w:tc>
          <w:tcPr>
            <w:tcW w:w="10456" w:type="dxa"/>
          </w:tcPr>
          <w:p w:rsidR="00F57671" w:rsidRPr="00D9704D" w:rsidRDefault="00F57671" w:rsidP="004738FB">
            <w:pPr>
              <w:rPr>
                <w:rFonts w:ascii="Arial" w:hAnsi="Arial" w:cs="Arial"/>
                <w:b/>
                <w:sz w:val="28"/>
                <w:szCs w:val="28"/>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22257B" w:rsidRPr="009E45BE" w:rsidRDefault="009E45BE" w:rsidP="009E45BE">
            <w:pPr>
              <w:pStyle w:val="DARDEqualityTextBold"/>
              <w:spacing w:before="20"/>
              <w:rPr>
                <w:color w:val="auto"/>
                <w:sz w:val="24"/>
              </w:rPr>
            </w:pPr>
            <w:r w:rsidRPr="009E45BE">
              <w:rPr>
                <w:color w:val="auto"/>
                <w:sz w:val="24"/>
              </w:rPr>
              <w:t>No</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2E0460" w:rsidRDefault="004830AF" w:rsidP="00B60891">
            <w:pPr>
              <w:spacing w:before="240" w:after="240"/>
              <w:rPr>
                <w:rFonts w:ascii="Arial" w:hAnsi="Arial" w:cs="Arial"/>
                <w:b/>
                <w:sz w:val="28"/>
                <w:szCs w:val="28"/>
                <w:highlight w:val="lightGray"/>
              </w:rPr>
            </w:pPr>
            <w:r w:rsidRPr="002E0460">
              <w:rPr>
                <w:rFonts w:ascii="Arial" w:hAnsi="Arial" w:cs="Arial"/>
                <w:b/>
                <w:sz w:val="28"/>
                <w:szCs w:val="28"/>
                <w:highlight w:val="lightGray"/>
              </w:rPr>
              <w:t xml:space="preserve">Section 75 category </w:t>
            </w:r>
          </w:p>
        </w:tc>
        <w:tc>
          <w:tcPr>
            <w:tcW w:w="8080" w:type="dxa"/>
            <w:shd w:val="clear" w:color="auto" w:fill="C0C0C0"/>
          </w:tcPr>
          <w:p w:rsidR="004830AF" w:rsidRPr="002E0460" w:rsidRDefault="000A1FB1" w:rsidP="00B60891">
            <w:pPr>
              <w:spacing w:before="240" w:after="240"/>
              <w:rPr>
                <w:rFonts w:ascii="Arial" w:hAnsi="Arial" w:cs="Arial"/>
                <w:b/>
                <w:sz w:val="28"/>
                <w:szCs w:val="28"/>
                <w:highlight w:val="lightGray"/>
              </w:rPr>
            </w:pPr>
            <w:r w:rsidRPr="002E0460">
              <w:rPr>
                <w:rFonts w:ascii="Arial" w:hAnsi="Arial" w:cs="Arial"/>
                <w:b/>
                <w:sz w:val="28"/>
                <w:szCs w:val="28"/>
                <w:highlight w:val="lightGray"/>
              </w:rPr>
              <w:t>Details of evidence or</w:t>
            </w:r>
            <w:r w:rsidR="004830AF" w:rsidRPr="002E0460">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9E45BE" w:rsidRPr="00C106EB" w:rsidRDefault="009E45BE" w:rsidP="009E45BE">
            <w:pPr>
              <w:spacing w:before="240" w:after="240"/>
              <w:rPr>
                <w:rFonts w:ascii="Arial" w:hAnsi="Arial" w:cs="Arial"/>
                <w:b/>
                <w:sz w:val="28"/>
                <w:szCs w:val="28"/>
              </w:rPr>
            </w:pPr>
            <w:r>
              <w:rPr>
                <w:rFonts w:ascii="Arial" w:hAnsi="Arial" w:cs="Arial"/>
                <w:b/>
                <w:sz w:val="28"/>
                <w:szCs w:val="28"/>
              </w:rPr>
              <w:t>None</w:t>
            </w:r>
            <w:r w:rsidR="00E70B3B">
              <w:rPr>
                <w:rFonts w:ascii="Arial" w:hAnsi="Arial" w:cs="Arial"/>
                <w:b/>
                <w:sz w:val="28"/>
                <w:szCs w:val="28"/>
              </w:rPr>
              <w:t xml:space="preserve"> – the changes are technical and do not amend policy.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r w:rsidR="00E70B3B">
              <w:rPr>
                <w:rFonts w:ascii="Arial" w:hAnsi="Arial" w:cs="Arial"/>
                <w:b/>
                <w:sz w:val="28"/>
                <w:szCs w:val="28"/>
              </w:rPr>
              <w:t xml:space="preserve"> – 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Default="004830AF" w:rsidP="00B60891">
            <w:pPr>
              <w:pStyle w:val="DARDEqualityText"/>
              <w:tabs>
                <w:tab w:val="left" w:pos="-108"/>
              </w:tabs>
              <w:spacing w:before="20"/>
              <w:rPr>
                <w:b/>
              </w:rPr>
            </w:pPr>
          </w:p>
          <w:p w:rsidR="009E45BE" w:rsidRPr="009E45BE" w:rsidRDefault="00E70B3B" w:rsidP="00B60891">
            <w:pPr>
              <w:pStyle w:val="DARDEqualityText"/>
              <w:tabs>
                <w:tab w:val="left" w:pos="-108"/>
              </w:tabs>
              <w:spacing w:before="20"/>
            </w:pPr>
            <w:r>
              <w:t>T</w:t>
            </w:r>
            <w:r w:rsidR="009D7679">
              <w:t>he mandatory EU wide Plant Health policy affects the entire industry equally.</w:t>
            </w:r>
          </w:p>
          <w:p w:rsidR="004830AF" w:rsidRDefault="004830AF" w:rsidP="00B60891">
            <w:pPr>
              <w:pStyle w:val="DARDEqualityText"/>
              <w:tabs>
                <w:tab w:val="left" w:pos="-108"/>
              </w:tabs>
              <w:spacing w:before="20"/>
              <w:rPr>
                <w:b/>
              </w:rPr>
            </w:pPr>
          </w:p>
          <w:p w:rsidR="004830AF" w:rsidRPr="009D7679" w:rsidRDefault="009D7679" w:rsidP="00B60891">
            <w:pPr>
              <w:pStyle w:val="DARDEqualityText"/>
              <w:tabs>
                <w:tab w:val="left" w:pos="-108"/>
              </w:tabs>
              <w:spacing w:before="20"/>
            </w:pPr>
            <w:r w:rsidRPr="009D7679">
              <w:t>The issues apply to acti</w:t>
            </w:r>
            <w:r>
              <w:t>v</w:t>
            </w:r>
            <w:r w:rsidRPr="009D7679">
              <w:t>ities that are undertaken by small businesses importing controlled plant health material. They are mostly technical updates or have limited impact on those businesses.</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9D7679">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promote equality </w:t>
            </w:r>
            <w:r>
              <w:rPr>
                <w:rFonts w:ascii="Arial" w:hAnsi="Arial" w:cs="Arial"/>
                <w:sz w:val="28"/>
                <w:szCs w:val="28"/>
              </w:rPr>
              <w:lastRenderedPageBreak/>
              <w:t>of opportunity</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rsidP="009D7679">
            <w:pPr>
              <w:pStyle w:val="DARDEqualityText"/>
              <w:tabs>
                <w:tab w:val="left" w:pos="426"/>
              </w:tabs>
              <w:spacing w:before="20"/>
              <w:rPr>
                <w:sz w:val="24"/>
              </w:rPr>
            </w:pPr>
            <w:r w:rsidRPr="009D7679">
              <w:t>The draft Order does not in any way impact adversely on people with disabilities and there are no opportunities for DA</w:t>
            </w:r>
            <w:r>
              <w:t>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pPr>
              <w:pStyle w:val="DARDEqualityText"/>
              <w:tabs>
                <w:tab w:val="left" w:pos="426"/>
              </w:tabs>
              <w:spacing w:before="20"/>
              <w:rPr>
                <w:sz w:val="24"/>
              </w:rPr>
            </w:pPr>
            <w:r w:rsidRPr="009D7679">
              <w:t>The draft Order does 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B2232" w:rsidRDefault="00CB2232">
            <w:pPr>
              <w:pStyle w:val="DARDEqualityText"/>
              <w:tabs>
                <w:tab w:val="left" w:pos="426"/>
              </w:tabs>
              <w:spacing w:before="20"/>
              <w:ind w:left="452" w:hanging="452"/>
              <w:rPr>
                <w:sz w:val="24"/>
              </w:rPr>
            </w:pPr>
          </w:p>
          <w:p w:rsidR="00CB2232" w:rsidRDefault="00CB2232">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B2232" w:rsidRDefault="00CB2232" w:rsidP="00C106EB">
            <w:pPr>
              <w:pStyle w:val="DARDEqualityText"/>
              <w:tabs>
                <w:tab w:val="left" w:pos="452"/>
              </w:tabs>
              <w:spacing w:before="20"/>
              <w:ind w:left="438" w:hanging="438"/>
              <w:rPr>
                <w:sz w:val="24"/>
              </w:rPr>
            </w:pPr>
          </w:p>
          <w:p w:rsidR="00CB2232" w:rsidRPr="00C106EB" w:rsidRDefault="00CB2232"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D7321" w:rsidTr="00AC7883">
        <w:trPr>
          <w:trHeight w:val="976"/>
        </w:trPr>
        <w:tc>
          <w:tcPr>
            <w:tcW w:w="10490" w:type="dxa"/>
            <w:gridSpan w:val="3"/>
          </w:tcPr>
          <w:p w:rsidR="007D7321" w:rsidRDefault="007D7321" w:rsidP="00C106EB">
            <w:pPr>
              <w:pStyle w:val="DARDEqualityText"/>
              <w:tabs>
                <w:tab w:val="left" w:pos="448"/>
              </w:tabs>
            </w:pPr>
            <w:r>
              <w:t>We will continue to monitor equality and human rights issues, good relations and disability duties as part of any normal consultation process with importers of plants and plant products on plant health legislation, such as any proposed amendments of the Plant Health Order (Northern Ireland) 2018</w:t>
            </w:r>
            <w:r w:rsidR="00EA5766">
              <w:t>, particularly where any legislative 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6817D8">
            <w:pPr>
              <w:pStyle w:val="DARDEqualityText"/>
              <w:tabs>
                <w:tab w:val="left" w:pos="452"/>
              </w:tabs>
              <w:spacing w:before="20"/>
              <w:rPr>
                <w:sz w:val="24"/>
              </w:rPr>
            </w:pPr>
            <w:r>
              <w:rPr>
                <w:b/>
                <w:sz w:val="24"/>
              </w:rPr>
              <w:t xml:space="preserve">Title of Proposed Policy / Decision being screened </w:t>
            </w:r>
            <w:r w:rsidR="006817D8" w:rsidRPr="006817D8">
              <w:rPr>
                <w:sz w:val="24"/>
              </w:rPr>
              <w:t>The</w:t>
            </w:r>
            <w:r w:rsidR="006817D8" w:rsidRPr="006817D8">
              <w:rPr>
                <w:b/>
                <w:sz w:val="24"/>
              </w:rPr>
              <w:t xml:space="preserve"> </w:t>
            </w:r>
            <w:r w:rsidR="006817D8" w:rsidRPr="007F6FEB">
              <w:rPr>
                <w:sz w:val="24"/>
              </w:rPr>
              <w:t>Plant Health (Amendment) Order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37D0E" w:rsidP="00C37D0E">
            <w:pPr>
              <w:pStyle w:val="Header"/>
              <w:tabs>
                <w:tab w:val="clear" w:pos="4320"/>
                <w:tab w:val="clear" w:pos="8640"/>
              </w:tabs>
              <w:spacing w:before="100"/>
              <w:jc w:val="center"/>
              <w:rPr>
                <w:rFonts w:ascii="Arial" w:hAnsi="Arial"/>
              </w:rPr>
            </w:pPr>
            <w:r>
              <w:fldChar w:fldCharType="begin">
                <w:ffData>
                  <w:name w:val="Check4"/>
                  <w:enabled/>
                  <w:calcOnExit w:val="0"/>
                  <w:entryMacro w:val="Symbols"/>
                  <w:checkBox>
                    <w:size w:val="30"/>
                    <w:default w:val="1"/>
                  </w:checkBox>
                </w:ffData>
              </w:fldChar>
            </w:r>
            <w:bookmarkStart w:id="5" w:name="Check4"/>
            <w:r>
              <w:instrText xml:space="preserve"> FORMCHECKBOX </w:instrText>
            </w:r>
            <w:r w:rsidR="002E085C">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37D0E" w:rsidP="00C37D0E">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E085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37D0E" w:rsidP="00C37D0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Default="00B95CFB">
            <w:pPr>
              <w:pStyle w:val="DARDEqualityText"/>
              <w:spacing w:before="100"/>
              <w:rPr>
                <w:sz w:val="24"/>
                <w:szCs w:val="24"/>
              </w:rPr>
            </w:pPr>
            <w:r>
              <w:rPr>
                <w:sz w:val="24"/>
                <w:szCs w:val="24"/>
              </w:rPr>
              <w:t>This legislation is being introduced in order that Northern Ireland can continue to implement, through the Plant Health Order (Northern Ireland) 2018, EU Decisions updating Directive 2000/29/EC and in particular strengthening measures in light of pest risk analyses or other disease risk developments to prevent the introduction and spread of harmful plant pests and diseases.</w:t>
            </w:r>
          </w:p>
          <w:p w:rsidR="00B95CFB" w:rsidRPr="00D14B5C" w:rsidRDefault="00B95CFB">
            <w:pPr>
              <w:pStyle w:val="DARDEqualityText"/>
              <w:spacing w:before="100"/>
              <w:rPr>
                <w:sz w:val="24"/>
                <w:szCs w:val="24"/>
              </w:rPr>
            </w:pPr>
            <w:r>
              <w:rPr>
                <w:sz w:val="24"/>
                <w:szCs w:val="24"/>
              </w:rPr>
              <w:t>No impact on equality of opportunity and good relations, disability duties or human rights issues have been either identified by DAERA or raised by the associated stakeholders.</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E085C">
              <w:rPr>
                <w:sz w:val="22"/>
                <w:szCs w:val="22"/>
              </w:rPr>
            </w:r>
            <w:r w:rsidR="002E085C">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lastRenderedPageBreak/>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CF0AF0" w:rsidP="00CF0AF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CF0AF0" w:rsidP="00CF0AF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E085C">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lastRenderedPageBreak/>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67AD5" w:rsidRDefault="00E67AD5" w:rsidP="00462813">
      <w:pPr>
        <w:rPr>
          <w:rFonts w:ascii="Arial" w:hAnsi="Arial" w:cs="Arial"/>
          <w:b/>
          <w:sz w:val="28"/>
          <w:szCs w:val="28"/>
        </w:rPr>
      </w:pPr>
      <w:r w:rsidRPr="00E67AD5">
        <w:rPr>
          <w:rFonts w:ascii="Arial" w:hAnsi="Arial" w:cs="Arial"/>
          <w:b/>
          <w:sz w:val="28"/>
          <w:szCs w:val="28"/>
        </w:rPr>
        <w:t>Yes</w:t>
      </w:r>
    </w:p>
    <w:p w:rsidR="00462813" w:rsidRPr="006108FE"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41551">
              <w:rPr>
                <w:rFonts w:ascii="Arial" w:hAnsi="Arial"/>
                <w:sz w:val="28"/>
              </w:rPr>
              <w:t>Marion Magill</w:t>
            </w:r>
          </w:p>
        </w:tc>
        <w:tc>
          <w:tcPr>
            <w:tcW w:w="3716" w:type="dxa"/>
          </w:tcPr>
          <w:p w:rsidR="00462813" w:rsidRDefault="00462813" w:rsidP="00AC788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C7883" w:rsidRPr="00456F08">
              <w:rPr>
                <w:rFonts w:ascii="Arial" w:hAnsi="Arial"/>
                <w:sz w:val="28"/>
              </w:rPr>
              <w:t>SO</w:t>
            </w:r>
          </w:p>
        </w:tc>
      </w:tr>
      <w:tr w:rsidR="00462813" w:rsidTr="00B60891">
        <w:trPr>
          <w:trHeight w:val="454"/>
        </w:trPr>
        <w:tc>
          <w:tcPr>
            <w:tcW w:w="5646" w:type="dxa"/>
            <w:shd w:val="solid" w:color="C0C0C0" w:fill="auto"/>
          </w:tcPr>
          <w:p w:rsidR="00462813" w:rsidRDefault="00462813" w:rsidP="00AC7883">
            <w:pPr>
              <w:pStyle w:val="Header"/>
              <w:tabs>
                <w:tab w:val="clear" w:pos="4320"/>
                <w:tab w:val="clear" w:pos="8640"/>
              </w:tabs>
              <w:spacing w:before="100"/>
              <w:rPr>
                <w:rFonts w:ascii="Arial" w:hAnsi="Arial"/>
                <w:sz w:val="28"/>
              </w:rPr>
            </w:pPr>
          </w:p>
        </w:tc>
        <w:tc>
          <w:tcPr>
            <w:tcW w:w="3716" w:type="dxa"/>
          </w:tcPr>
          <w:p w:rsidR="00462813" w:rsidRDefault="00462813" w:rsidP="00AC788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C7883" w:rsidRPr="00456F08">
              <w:rPr>
                <w:rFonts w:ascii="Arial" w:hAnsi="Arial"/>
                <w:sz w:val="28"/>
              </w:rPr>
              <w:t>14 January 2019</w:t>
            </w:r>
          </w:p>
        </w:tc>
      </w:tr>
      <w:tr w:rsidR="00462813" w:rsidTr="00B60891">
        <w:trPr>
          <w:cantSplit/>
          <w:trHeight w:val="454"/>
        </w:trPr>
        <w:tc>
          <w:tcPr>
            <w:tcW w:w="9362" w:type="dxa"/>
            <w:gridSpan w:val="2"/>
          </w:tcPr>
          <w:p w:rsidR="00462813" w:rsidRDefault="00462813" w:rsidP="00AC788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AC7883" w:rsidRPr="00456F08">
              <w:rPr>
                <w:rFonts w:ascii="Arial" w:hAnsi="Arial"/>
                <w:sz w:val="28"/>
              </w:rPr>
              <w:t>Policy and Legislation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6108FE">
        <w:trPr>
          <w:cantSplit/>
          <w:trHeight w:val="2169"/>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C07963" w:rsidP="00B60891">
            <w:r>
              <w:rPr>
                <w:rFonts w:ascii="Arial" w:hAnsi="Arial"/>
                <w:color w:val="808080"/>
                <w:sz w:val="28"/>
              </w:rPr>
              <w:pict>
                <v:shape id="_x0000_i1027" type="#_x0000_t75" style="width:188.25pt;height:54pt">
                  <v:imagedata r:id="rId15" o:title=""/>
                </v:shape>
              </w:pict>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1920C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920C4">
              <w:rPr>
                <w:rFonts w:ascii="Arial" w:hAnsi="Arial"/>
                <w:sz w:val="28"/>
              </w:rPr>
              <w:t>John Joe O’Boyle</w:t>
            </w:r>
          </w:p>
        </w:tc>
        <w:tc>
          <w:tcPr>
            <w:tcW w:w="3716" w:type="dxa"/>
          </w:tcPr>
          <w:p w:rsidR="00462813" w:rsidRDefault="00462813" w:rsidP="001920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920C4">
              <w:rPr>
                <w:rFonts w:ascii="Arial" w:hAnsi="Arial"/>
                <w:sz w:val="28"/>
              </w:rPr>
              <w:t>Grade 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2E68E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07963" w:rsidRPr="002E085C">
              <w:rPr>
                <w:rFonts w:ascii="Arial" w:hAnsi="Arial"/>
                <w:sz w:val="28"/>
              </w:rPr>
              <w:t>20 March 2019</w:t>
            </w:r>
            <w:bookmarkStart w:id="7" w:name="_GoBack"/>
            <w:bookmarkEnd w:id="7"/>
          </w:p>
        </w:tc>
      </w:tr>
      <w:tr w:rsidR="00462813" w:rsidTr="00B60891">
        <w:trPr>
          <w:cantSplit/>
          <w:trHeight w:val="454"/>
        </w:trPr>
        <w:tc>
          <w:tcPr>
            <w:tcW w:w="9362" w:type="dxa"/>
            <w:gridSpan w:val="2"/>
          </w:tcPr>
          <w:p w:rsidR="00462813" w:rsidRDefault="00462813" w:rsidP="001920C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1920C4">
              <w:rPr>
                <w:rFonts w:ascii="Arial" w:hAnsi="Arial"/>
                <w:sz w:val="28"/>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271" w:type="dxa"/>
        <w:tblLook w:val="0000" w:firstRow="0" w:lastRow="0" w:firstColumn="0" w:lastColumn="0" w:noHBand="0" w:noVBand="0"/>
      </w:tblPr>
      <w:tblGrid>
        <w:gridCol w:w="9271"/>
      </w:tblGrid>
      <w:tr w:rsidR="00462813" w:rsidTr="006108FE">
        <w:trPr>
          <w:cantSplit/>
          <w:trHeight w:val="3782"/>
        </w:trPr>
        <w:tc>
          <w:tcPr>
            <w:tcW w:w="9271"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C07963" w:rsidP="00B60891">
            <w:pPr>
              <w:pStyle w:val="Header"/>
              <w:tabs>
                <w:tab w:val="clear" w:pos="4320"/>
                <w:tab w:val="clear" w:pos="8640"/>
              </w:tabs>
              <w:spacing w:before="100"/>
            </w:pPr>
            <w:r>
              <w:rPr>
                <w:noProof/>
                <w:lang w:eastAsia="en-GB"/>
              </w:rPr>
              <w:pict>
                <v:shape id="_x0000_i1030" type="#_x0000_t75" alt="Copy of Signature - John Joe O Boyle" style="width:146.25pt;height:78pt;visibility:visible;mso-wrap-style:square">
                  <v:imagedata r:id="rId16" o:title="Copy of Signature - John Joe O Boyle"/>
                </v:shape>
              </w:pict>
            </w: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5pt;height:50.25pt" o:ole="">
            <v:imagedata r:id="rId18" o:title=""/>
          </v:shape>
          <o:OLEObject Type="Embed" ProgID="Package" ShapeID="_x0000_i1028" DrawAspect="Icon" ObjectID="_1614605712"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07963">
      <w:pPr>
        <w:pStyle w:val="DARDEqualityText"/>
        <w:spacing w:before="100" w:line="240" w:lineRule="auto"/>
        <w:rPr>
          <w:szCs w:val="28"/>
        </w:rPr>
      </w:pPr>
      <w:r>
        <w:rPr>
          <w:sz w:val="56"/>
        </w:rPr>
        <w:lastRenderedPageBreak/>
        <w:pict>
          <v:shape id="_x0000_i1029"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60" w:rsidRDefault="002E0460">
      <w:r>
        <w:separator/>
      </w:r>
    </w:p>
  </w:endnote>
  <w:endnote w:type="continuationSeparator" w:id="0">
    <w:p w:rsidR="002E0460" w:rsidRDefault="002E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83" w:rsidRDefault="00AC788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7883" w:rsidRDefault="00AC788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83" w:rsidRDefault="00AC7883">
    <w:pPr>
      <w:pStyle w:val="Footer"/>
    </w:pPr>
    <w:r>
      <w:t>[Type here]</w:t>
    </w:r>
  </w:p>
  <w:p w:rsidR="00AC7883" w:rsidRDefault="00AC7883"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83" w:rsidRDefault="00AC7883"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60" w:rsidRDefault="002E0460">
      <w:r>
        <w:separator/>
      </w:r>
    </w:p>
  </w:footnote>
  <w:footnote w:type="continuationSeparator" w:id="0">
    <w:p w:rsidR="002E0460" w:rsidRDefault="002E0460">
      <w:r>
        <w:continuationSeparator/>
      </w:r>
    </w:p>
  </w:footnote>
  <w:footnote w:id="1">
    <w:p w:rsidR="00AC7883" w:rsidRDefault="00AC7883"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rsidR="00AC7883" w:rsidRPr="009462F8" w:rsidRDefault="00AC7883" w:rsidP="00716554">
      <w:pPr>
        <w:pStyle w:val="FootnoteText"/>
        <w:numPr>
          <w:ins w:id="0" w:author="Sharon Fitchie" w:date="2011-10-25T20:46:00Z"/>
        </w:numPr>
        <w:rPr>
          <w:rFonts w:ascii="Arial" w:hAnsi="Arial" w:cs="Arial"/>
          <w:color w:val="0000FF"/>
        </w:rPr>
      </w:pPr>
    </w:p>
  </w:footnote>
  <w:footnote w:id="2">
    <w:p w:rsidR="00AC7883" w:rsidRDefault="00AC7883"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rsidR="00AC7883" w:rsidRPr="009462F8" w:rsidRDefault="00AC7883"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883" w:rsidRDefault="00AC788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920C4"/>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0460"/>
    <w:rsid w:val="002E085C"/>
    <w:rsid w:val="002E4391"/>
    <w:rsid w:val="002E68EE"/>
    <w:rsid w:val="002E6A0E"/>
    <w:rsid w:val="003041FF"/>
    <w:rsid w:val="003052DB"/>
    <w:rsid w:val="00322747"/>
    <w:rsid w:val="00357E91"/>
    <w:rsid w:val="00366647"/>
    <w:rsid w:val="003766C7"/>
    <w:rsid w:val="003819B4"/>
    <w:rsid w:val="003B12B1"/>
    <w:rsid w:val="003B146D"/>
    <w:rsid w:val="003C3FAE"/>
    <w:rsid w:val="00456F08"/>
    <w:rsid w:val="0046189D"/>
    <w:rsid w:val="00462813"/>
    <w:rsid w:val="00465FBD"/>
    <w:rsid w:val="004738FB"/>
    <w:rsid w:val="0047531B"/>
    <w:rsid w:val="004830AF"/>
    <w:rsid w:val="004A3DE5"/>
    <w:rsid w:val="004B65E9"/>
    <w:rsid w:val="004C4F99"/>
    <w:rsid w:val="004D0597"/>
    <w:rsid w:val="004F6BFB"/>
    <w:rsid w:val="00512C52"/>
    <w:rsid w:val="00514462"/>
    <w:rsid w:val="0057584A"/>
    <w:rsid w:val="0058299D"/>
    <w:rsid w:val="00597E50"/>
    <w:rsid w:val="005C03E2"/>
    <w:rsid w:val="005D0A14"/>
    <w:rsid w:val="00602BD5"/>
    <w:rsid w:val="00607423"/>
    <w:rsid w:val="00607CB9"/>
    <w:rsid w:val="006108FE"/>
    <w:rsid w:val="00661EEE"/>
    <w:rsid w:val="006713FE"/>
    <w:rsid w:val="00677852"/>
    <w:rsid w:val="006817D8"/>
    <w:rsid w:val="006A73A4"/>
    <w:rsid w:val="006B7041"/>
    <w:rsid w:val="006C5BF5"/>
    <w:rsid w:val="006D2BA5"/>
    <w:rsid w:val="006E6ADD"/>
    <w:rsid w:val="006F2B78"/>
    <w:rsid w:val="00701A79"/>
    <w:rsid w:val="00716554"/>
    <w:rsid w:val="00730BFC"/>
    <w:rsid w:val="0077251C"/>
    <w:rsid w:val="007731AE"/>
    <w:rsid w:val="007811C0"/>
    <w:rsid w:val="007B29F0"/>
    <w:rsid w:val="007D37EA"/>
    <w:rsid w:val="007D62F4"/>
    <w:rsid w:val="007D7321"/>
    <w:rsid w:val="007F311C"/>
    <w:rsid w:val="007F6FEB"/>
    <w:rsid w:val="007F720E"/>
    <w:rsid w:val="00803CD9"/>
    <w:rsid w:val="00807323"/>
    <w:rsid w:val="00817FBA"/>
    <w:rsid w:val="008370F8"/>
    <w:rsid w:val="008416A5"/>
    <w:rsid w:val="008461B5"/>
    <w:rsid w:val="00855DA3"/>
    <w:rsid w:val="00866C8E"/>
    <w:rsid w:val="0088613E"/>
    <w:rsid w:val="008A2DB4"/>
    <w:rsid w:val="008E13D2"/>
    <w:rsid w:val="008E6AB7"/>
    <w:rsid w:val="009152C8"/>
    <w:rsid w:val="009159AF"/>
    <w:rsid w:val="00916911"/>
    <w:rsid w:val="009462F8"/>
    <w:rsid w:val="00952DA9"/>
    <w:rsid w:val="00956B34"/>
    <w:rsid w:val="00963E15"/>
    <w:rsid w:val="00967982"/>
    <w:rsid w:val="009B6775"/>
    <w:rsid w:val="009C7ABC"/>
    <w:rsid w:val="009D7679"/>
    <w:rsid w:val="009E45BE"/>
    <w:rsid w:val="009F31D9"/>
    <w:rsid w:val="00A04139"/>
    <w:rsid w:val="00A32E7A"/>
    <w:rsid w:val="00A42679"/>
    <w:rsid w:val="00A63A94"/>
    <w:rsid w:val="00A65ECA"/>
    <w:rsid w:val="00A71176"/>
    <w:rsid w:val="00A73FCC"/>
    <w:rsid w:val="00AA197B"/>
    <w:rsid w:val="00AA7425"/>
    <w:rsid w:val="00AC7883"/>
    <w:rsid w:val="00AD20F3"/>
    <w:rsid w:val="00AE3B4B"/>
    <w:rsid w:val="00AF1941"/>
    <w:rsid w:val="00B2029E"/>
    <w:rsid w:val="00B35098"/>
    <w:rsid w:val="00B60891"/>
    <w:rsid w:val="00B7098C"/>
    <w:rsid w:val="00B90197"/>
    <w:rsid w:val="00B95CFB"/>
    <w:rsid w:val="00B96E27"/>
    <w:rsid w:val="00BA751D"/>
    <w:rsid w:val="00BB4884"/>
    <w:rsid w:val="00BC05CA"/>
    <w:rsid w:val="00BC32D3"/>
    <w:rsid w:val="00BC3F3B"/>
    <w:rsid w:val="00BC6346"/>
    <w:rsid w:val="00BE7A92"/>
    <w:rsid w:val="00C075D9"/>
    <w:rsid w:val="00C07963"/>
    <w:rsid w:val="00C106EB"/>
    <w:rsid w:val="00C153D8"/>
    <w:rsid w:val="00C30F41"/>
    <w:rsid w:val="00C37D0E"/>
    <w:rsid w:val="00C41551"/>
    <w:rsid w:val="00C50901"/>
    <w:rsid w:val="00C67423"/>
    <w:rsid w:val="00C91E99"/>
    <w:rsid w:val="00C92FA5"/>
    <w:rsid w:val="00C946E4"/>
    <w:rsid w:val="00CA4D9E"/>
    <w:rsid w:val="00CB2232"/>
    <w:rsid w:val="00CB4313"/>
    <w:rsid w:val="00CB7BD3"/>
    <w:rsid w:val="00CC0E7F"/>
    <w:rsid w:val="00CC25DA"/>
    <w:rsid w:val="00CC5C4C"/>
    <w:rsid w:val="00CE3512"/>
    <w:rsid w:val="00CE4727"/>
    <w:rsid w:val="00CF0AF0"/>
    <w:rsid w:val="00D059C6"/>
    <w:rsid w:val="00D07258"/>
    <w:rsid w:val="00D129E0"/>
    <w:rsid w:val="00D13D07"/>
    <w:rsid w:val="00D14B5C"/>
    <w:rsid w:val="00D20045"/>
    <w:rsid w:val="00D47DB7"/>
    <w:rsid w:val="00D539BB"/>
    <w:rsid w:val="00D74466"/>
    <w:rsid w:val="00D74B55"/>
    <w:rsid w:val="00D9704D"/>
    <w:rsid w:val="00DB27D7"/>
    <w:rsid w:val="00DC2867"/>
    <w:rsid w:val="00DC5514"/>
    <w:rsid w:val="00DD4199"/>
    <w:rsid w:val="00DD697A"/>
    <w:rsid w:val="00DE076F"/>
    <w:rsid w:val="00DE1A1C"/>
    <w:rsid w:val="00DF6C1E"/>
    <w:rsid w:val="00E12311"/>
    <w:rsid w:val="00E14398"/>
    <w:rsid w:val="00E15BF2"/>
    <w:rsid w:val="00E42DD3"/>
    <w:rsid w:val="00E57AEE"/>
    <w:rsid w:val="00E66427"/>
    <w:rsid w:val="00E67AD5"/>
    <w:rsid w:val="00E70B3B"/>
    <w:rsid w:val="00E70E6C"/>
    <w:rsid w:val="00E85D82"/>
    <w:rsid w:val="00E90069"/>
    <w:rsid w:val="00EA1E36"/>
    <w:rsid w:val="00EA576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671"/>
    <w:rsid w:val="00F57C37"/>
    <w:rsid w:val="00F642E2"/>
    <w:rsid w:val="00F77F77"/>
    <w:rsid w:val="00F92B0D"/>
    <w:rsid w:val="00FA5C2B"/>
    <w:rsid w:val="00FB6B11"/>
    <w:rsid w:val="00FC165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27</Pages>
  <Words>4414</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29089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30</cp:revision>
  <cp:lastPrinted>2011-06-29T10:17:00Z</cp:lastPrinted>
  <dcterms:created xsi:type="dcterms:W3CDTF">2018-12-12T13:42:00Z</dcterms:created>
  <dcterms:modified xsi:type="dcterms:W3CDTF">2019-03-20T16:48:00Z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