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9F" w:rsidRPr="00534992" w:rsidRDefault="00202D9F"/>
    <w:p w:rsidR="00202D9F" w:rsidRPr="00534992" w:rsidRDefault="00224B4F" w:rsidP="00224B4F">
      <w:pPr>
        <w:ind w:left="709"/>
        <w:jc w:val="center"/>
        <w:rPr>
          <w:rFonts w:ascii="Arial" w:hAnsi="Arial" w:cs="Arial"/>
          <w:b/>
          <w:sz w:val="44"/>
          <w:szCs w:val="44"/>
        </w:rPr>
      </w:pPr>
      <w:r w:rsidRPr="00534992">
        <w:rPr>
          <w:rFonts w:ascii="Arial" w:hAnsi="Arial" w:cs="Arial"/>
          <w:b/>
          <w:sz w:val="44"/>
          <w:szCs w:val="44"/>
        </w:rPr>
        <w:t>DEPARTMENT OF AGRICULT</w:t>
      </w:r>
      <w:r w:rsidR="00C3233E" w:rsidRPr="00534992">
        <w:rPr>
          <w:rFonts w:ascii="Arial" w:hAnsi="Arial" w:cs="Arial"/>
          <w:b/>
          <w:sz w:val="44"/>
          <w:szCs w:val="44"/>
        </w:rPr>
        <w:t>U</w:t>
      </w:r>
      <w:r w:rsidRPr="00534992">
        <w:rPr>
          <w:rFonts w:ascii="Arial" w:hAnsi="Arial" w:cs="Arial"/>
          <w:b/>
          <w:sz w:val="44"/>
          <w:szCs w:val="44"/>
        </w:rPr>
        <w:t>RE, ENVIRONMENT AND RURAL AFFAIRS</w:t>
      </w:r>
    </w:p>
    <w:p w:rsidR="00202D9F" w:rsidRPr="00534992" w:rsidRDefault="00202D9F" w:rsidP="00224B4F">
      <w:pPr>
        <w:jc w:val="center"/>
        <w:rPr>
          <w:b/>
          <w:sz w:val="36"/>
          <w:szCs w:val="36"/>
        </w:rPr>
      </w:pPr>
    </w:p>
    <w:p w:rsidR="00202D9F" w:rsidRPr="00534992" w:rsidRDefault="00202D9F"/>
    <w:p w:rsidR="00202D9F" w:rsidRPr="00534992" w:rsidRDefault="00202D9F"/>
    <w:p w:rsidR="00202D9F" w:rsidRPr="00534992" w:rsidRDefault="00202D9F">
      <w:pPr>
        <w:ind w:left="1704"/>
        <w:rPr>
          <w:rFonts w:ascii="Arial" w:hAnsi="Arial"/>
          <w:b/>
          <w:sz w:val="56"/>
        </w:rPr>
      </w:pPr>
    </w:p>
    <w:p w:rsidR="00202D9F" w:rsidRPr="00534992" w:rsidRDefault="00202D9F">
      <w:pPr>
        <w:ind w:left="1704"/>
        <w:rPr>
          <w:rFonts w:ascii="Arial" w:hAnsi="Arial"/>
          <w:b/>
          <w:sz w:val="56"/>
        </w:rPr>
      </w:pPr>
    </w:p>
    <w:p w:rsidR="00202D9F" w:rsidRPr="00534992" w:rsidRDefault="00202D9F" w:rsidP="00D059C6">
      <w:pPr>
        <w:ind w:left="1704" w:right="1693"/>
        <w:jc w:val="center"/>
        <w:rPr>
          <w:rFonts w:ascii="Arial" w:hAnsi="Arial"/>
          <w:b/>
          <w:sz w:val="56"/>
        </w:rPr>
      </w:pPr>
      <w:r w:rsidRPr="00534992">
        <w:rPr>
          <w:rFonts w:ascii="Arial" w:hAnsi="Arial"/>
          <w:b/>
          <w:sz w:val="56"/>
        </w:rPr>
        <w:t>Equality and Human Rights</w:t>
      </w:r>
    </w:p>
    <w:p w:rsidR="00202D9F" w:rsidRPr="00534992" w:rsidRDefault="00202D9F" w:rsidP="00D059C6">
      <w:pPr>
        <w:pStyle w:val="Header"/>
        <w:tabs>
          <w:tab w:val="clear" w:pos="4320"/>
          <w:tab w:val="clear" w:pos="8640"/>
          <w:tab w:val="left" w:pos="3180"/>
        </w:tabs>
        <w:ind w:left="1704" w:right="1693"/>
        <w:jc w:val="center"/>
        <w:rPr>
          <w:rFonts w:ascii="Arial" w:hAnsi="Arial"/>
          <w:sz w:val="56"/>
        </w:rPr>
      </w:pPr>
      <w:r w:rsidRPr="00534992">
        <w:rPr>
          <w:rFonts w:ascii="Arial" w:hAnsi="Arial"/>
          <w:b/>
          <w:sz w:val="56"/>
        </w:rPr>
        <w:t>Screening Template</w:t>
      </w:r>
      <w:r w:rsidRPr="00534992">
        <w:rPr>
          <w:rFonts w:ascii="Arial" w:hAnsi="Arial"/>
          <w:sz w:val="56"/>
        </w:rPr>
        <w:br/>
      </w: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28"/>
        </w:rPr>
      </w:pP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3180"/>
        </w:tabs>
        <w:ind w:left="1736"/>
        <w:rPr>
          <w:rFonts w:ascii="Arial" w:hAnsi="Arial"/>
          <w:sz w:val="56"/>
        </w:rPr>
      </w:pP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6E6ADD" w:rsidRPr="00534992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6E6ADD" w:rsidRPr="00534992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6E6ADD" w:rsidRPr="00534992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6E6ADD" w:rsidRPr="00534992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3180"/>
        </w:tabs>
        <w:ind w:left="8876"/>
        <w:rPr>
          <w:rFonts w:ascii="Arial" w:hAnsi="Arial"/>
          <w:sz w:val="56"/>
        </w:rPr>
      </w:pP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Pr="00534992" w:rsidRDefault="00202D9F">
      <w:pPr>
        <w:pStyle w:val="Header"/>
        <w:tabs>
          <w:tab w:val="clear" w:pos="4320"/>
          <w:tab w:val="clear" w:pos="8640"/>
          <w:tab w:val="left" w:pos="1704"/>
        </w:tabs>
        <w:rPr>
          <w:rFonts w:ascii="Arial" w:hAnsi="Arial"/>
          <w:sz w:val="56"/>
        </w:rPr>
        <w:sectPr w:rsidR="00202D9F" w:rsidRPr="00534992">
          <w:footerReference w:type="even" r:id="rId7"/>
          <w:footerReference w:type="default" r:id="rId8"/>
          <w:pgSz w:w="11899" w:h="16838"/>
          <w:pgMar w:top="0" w:right="0" w:bottom="0" w:left="0" w:header="720" w:footer="567" w:gutter="0"/>
          <w:cols w:space="720"/>
        </w:sectPr>
      </w:pPr>
      <w:r w:rsidRPr="00534992">
        <w:rPr>
          <w:rFonts w:ascii="Arial" w:hAnsi="Arial"/>
          <w:sz w:val="56"/>
        </w:rPr>
        <w:tab/>
      </w:r>
      <w:r w:rsidR="00D059C6" w:rsidRPr="00534992">
        <w:rPr>
          <w:rFonts w:ascii="Arial" w:hAnsi="Arial"/>
          <w:sz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3pt;height:71.05pt">
            <v:imagedata r:id="rId9" o:title="A4 DAERA Logo process"/>
          </v:shape>
        </w:pict>
      </w:r>
      <w:r w:rsidR="00D059C6" w:rsidRPr="00534992">
        <w:rPr>
          <w:rFonts w:ascii="Arial" w:hAnsi="Arial"/>
          <w:sz w:val="56"/>
        </w:rPr>
        <w:t xml:space="preserve"> </w:t>
      </w:r>
    </w:p>
    <w:p w:rsidR="00202D9F" w:rsidRPr="00534992" w:rsidRDefault="00202D9F">
      <w:pPr>
        <w:rPr>
          <w:rFonts w:ascii="Arial" w:hAnsi="Arial"/>
          <w:b/>
          <w:sz w:val="40"/>
        </w:rPr>
      </w:pPr>
      <w:r w:rsidRPr="00534992">
        <w:rPr>
          <w:rFonts w:ascii="Arial" w:hAnsi="Arial"/>
          <w:b/>
          <w:sz w:val="40"/>
        </w:rPr>
        <w:lastRenderedPageBreak/>
        <w:t>D</w:t>
      </w:r>
      <w:r w:rsidR="00135041" w:rsidRPr="00534992">
        <w:rPr>
          <w:rFonts w:ascii="Arial" w:hAnsi="Arial"/>
          <w:b/>
          <w:sz w:val="40"/>
        </w:rPr>
        <w:t>AE</w:t>
      </w:r>
      <w:r w:rsidR="00EB403B" w:rsidRPr="00534992">
        <w:rPr>
          <w:rFonts w:ascii="Arial" w:hAnsi="Arial"/>
          <w:b/>
          <w:sz w:val="40"/>
        </w:rPr>
        <w:t>RA</w:t>
      </w:r>
      <w:r w:rsidRPr="00534992">
        <w:rPr>
          <w:rFonts w:ascii="Arial" w:hAnsi="Arial"/>
          <w:b/>
          <w:sz w:val="40"/>
        </w:rPr>
        <w:t xml:space="preserve"> Equality </w:t>
      </w:r>
      <w:r w:rsidRPr="00534992">
        <w:rPr>
          <w:rFonts w:ascii="Arial" w:hAnsi="Arial"/>
          <w:sz w:val="40"/>
        </w:rPr>
        <w:t>and</w:t>
      </w:r>
      <w:r w:rsidRPr="00534992">
        <w:rPr>
          <w:rFonts w:ascii="Arial" w:hAnsi="Arial"/>
          <w:b/>
          <w:sz w:val="40"/>
        </w:rPr>
        <w:t xml:space="preserve"> Human Rights </w:t>
      </w:r>
    </w:p>
    <w:p w:rsidR="00202D9F" w:rsidRPr="00534992" w:rsidRDefault="00202D9F">
      <w:pPr>
        <w:pStyle w:val="Heading1"/>
      </w:pPr>
      <w:r w:rsidRPr="00534992">
        <w:rPr>
          <w:sz w:val="40"/>
        </w:rPr>
        <w:t>Screening Template</w:t>
      </w:r>
    </w:p>
    <w:p w:rsidR="00202D9F" w:rsidRPr="00534992" w:rsidRDefault="00202D9F">
      <w:pPr>
        <w:jc w:val="center"/>
        <w:rPr>
          <w:b/>
          <w:sz w:val="28"/>
        </w:rPr>
      </w:pPr>
    </w:p>
    <w:p w:rsidR="00202D9F" w:rsidRPr="00534992" w:rsidRDefault="00202D9F">
      <w:pPr>
        <w:pStyle w:val="DARDEqualityText"/>
      </w:pPr>
      <w:r w:rsidRPr="00534992">
        <w:t>D</w:t>
      </w:r>
      <w:r w:rsidR="00EB403B" w:rsidRPr="00534992">
        <w:t>A</w:t>
      </w:r>
      <w:r w:rsidR="00135041" w:rsidRPr="00534992">
        <w:t>E</w:t>
      </w:r>
      <w:r w:rsidR="00EB403B" w:rsidRPr="00534992">
        <w:t>RA</w:t>
      </w:r>
      <w:r w:rsidRPr="00534992">
        <w:t xml:space="preserve"> has a statutory duty to screen. This includes our strategies and plans, policies, legislative developments; and new ways of working such as – the introduction, change or end of an existing service, </w:t>
      </w:r>
      <w:r w:rsidR="00FA5C2B" w:rsidRPr="00534992">
        <w:t xml:space="preserve">grant </w:t>
      </w:r>
      <w:r w:rsidRPr="00534992">
        <w:t xml:space="preserve">funding arrangement or facility. This screening template is designed to help business areas consider the likely equality and human rights impacts of their proposed decisions on </w:t>
      </w:r>
      <w:r w:rsidR="00602BD5" w:rsidRPr="00534992">
        <w:t xml:space="preserve">different groups of </w:t>
      </w:r>
      <w:r w:rsidRPr="00534992">
        <w:t xml:space="preserve">customers, service users, staff and visitors.     </w:t>
      </w:r>
    </w:p>
    <w:p w:rsidR="00C075D9" w:rsidRPr="00534992" w:rsidRDefault="006C5BF5" w:rsidP="00A73FCC">
      <w:pPr>
        <w:pStyle w:val="DARDEqualityText"/>
        <w:tabs>
          <w:tab w:val="num" w:pos="2282"/>
        </w:tabs>
      </w:pPr>
      <w:r w:rsidRPr="00534992">
        <w:t xml:space="preserve">Before carrying out </w:t>
      </w:r>
      <w:r w:rsidR="00EE29A4" w:rsidRPr="00534992">
        <w:t xml:space="preserve">an </w:t>
      </w:r>
      <w:r w:rsidRPr="00534992">
        <w:t xml:space="preserve">equality screening exercise it is important that you have </w:t>
      </w:r>
      <w:r w:rsidR="008A2DB4" w:rsidRPr="00534992">
        <w:t>received</w:t>
      </w:r>
      <w:r w:rsidR="00194483" w:rsidRPr="00534992">
        <w:t xml:space="preserve"> </w:t>
      </w:r>
      <w:r w:rsidR="00EE29A4" w:rsidRPr="00534992">
        <w:t xml:space="preserve">the necessary </w:t>
      </w:r>
      <w:r w:rsidR="00194483" w:rsidRPr="00534992">
        <w:t>train</w:t>
      </w:r>
      <w:r w:rsidR="008A2DB4" w:rsidRPr="00534992">
        <w:t>ing</w:t>
      </w:r>
      <w:r w:rsidR="00EE29A4" w:rsidRPr="00534992">
        <w:t xml:space="preserve"> first. To find out about </w:t>
      </w:r>
      <w:r w:rsidR="00DF6C1E" w:rsidRPr="00534992">
        <w:t>the</w:t>
      </w:r>
      <w:r w:rsidR="00EE29A4" w:rsidRPr="00534992">
        <w:t xml:space="preserve"> training </w:t>
      </w:r>
      <w:r w:rsidR="00DF6C1E" w:rsidRPr="00534992">
        <w:t xml:space="preserve">needed, </w:t>
      </w:r>
      <w:r w:rsidR="00C075D9" w:rsidRPr="00534992">
        <w:t xml:space="preserve">contact </w:t>
      </w:r>
      <w:r w:rsidR="000109BD" w:rsidRPr="00534992">
        <w:t xml:space="preserve">- </w:t>
      </w:r>
      <w:hyperlink r:id="rId10" w:history="1">
        <w:r w:rsidR="00135041" w:rsidRPr="00534992">
          <w:rPr>
            <w:rStyle w:val="Hyperlink"/>
            <w:color w:val="auto"/>
          </w:rPr>
          <w:t>equalitybranch@daera-ni.gov.uk</w:t>
        </w:r>
      </w:hyperlink>
      <w:r w:rsidR="00F22301" w:rsidRPr="00534992">
        <w:t>.  All screening exercises must be support</w:t>
      </w:r>
      <w:r w:rsidR="001A6E80" w:rsidRPr="00534992">
        <w:t>ed</w:t>
      </w:r>
      <w:r w:rsidR="00F22301" w:rsidRPr="00534992">
        <w:t xml:space="preserve"> by evidence and cleared at Grade 3 level.  </w:t>
      </w:r>
    </w:p>
    <w:p w:rsidR="0021778B" w:rsidRPr="00534992" w:rsidRDefault="00A32E7A" w:rsidP="00A73FCC">
      <w:pPr>
        <w:pStyle w:val="DARDEqualityText"/>
        <w:tabs>
          <w:tab w:val="num" w:pos="2282"/>
        </w:tabs>
      </w:pPr>
      <w:r w:rsidRPr="00534992">
        <w:t xml:space="preserve">The accompanying </w:t>
      </w:r>
      <w:r w:rsidR="000109BD" w:rsidRPr="00534992">
        <w:t xml:space="preserve">Screening </w:t>
      </w:r>
      <w:r w:rsidR="00C075D9" w:rsidRPr="00534992">
        <w:t>Gu</w:t>
      </w:r>
      <w:r w:rsidR="00DF6C1E" w:rsidRPr="00534992">
        <w:t xml:space="preserve">idance </w:t>
      </w:r>
      <w:r w:rsidR="000109BD" w:rsidRPr="00534992">
        <w:t xml:space="preserve">note </w:t>
      </w:r>
      <w:r w:rsidR="0047531B" w:rsidRPr="00534992">
        <w:t xml:space="preserve">provides straightforward advice </w:t>
      </w:r>
      <w:r w:rsidR="000109BD" w:rsidRPr="00534992">
        <w:t>on how to</w:t>
      </w:r>
      <w:r w:rsidR="0047531B" w:rsidRPr="00534992">
        <w:t xml:space="preserve"> </w:t>
      </w:r>
      <w:r w:rsidR="000109BD" w:rsidRPr="00534992">
        <w:t xml:space="preserve">carry out </w:t>
      </w:r>
      <w:r w:rsidR="0047531B" w:rsidRPr="00534992">
        <w:t xml:space="preserve">equality screening exercises.  </w:t>
      </w:r>
      <w:r w:rsidR="00716554" w:rsidRPr="00534992">
        <w:t>Detailed information about</w:t>
      </w:r>
      <w:r w:rsidRPr="00534992">
        <w:t xml:space="preserve"> the Section 75 equality </w:t>
      </w:r>
      <w:r w:rsidR="00716554" w:rsidRPr="00534992">
        <w:t>duties</w:t>
      </w:r>
      <w:r w:rsidR="00716554" w:rsidRPr="00534992">
        <w:rPr>
          <w:rStyle w:val="FootnoteReference"/>
          <w:b/>
          <w:u w:val="single"/>
        </w:rPr>
        <w:footnoteReference w:id="1"/>
      </w:r>
      <w:r w:rsidR="00716554" w:rsidRPr="00534992">
        <w:t xml:space="preserve"> and what they mean in practice </w:t>
      </w:r>
      <w:r w:rsidRPr="00534992">
        <w:t xml:space="preserve">is available </w:t>
      </w:r>
      <w:r w:rsidR="00716554" w:rsidRPr="00534992">
        <w:t>on the Equality</w:t>
      </w:r>
      <w:r w:rsidRPr="00534992">
        <w:t xml:space="preserve"> Commission’s website.  </w:t>
      </w:r>
    </w:p>
    <w:p w:rsidR="00EE29A4" w:rsidRPr="00534992" w:rsidRDefault="00EE29A4" w:rsidP="00EE29A4">
      <w:pPr>
        <w:pStyle w:val="DARDEqualityText"/>
        <w:tabs>
          <w:tab w:val="num" w:pos="2282"/>
        </w:tabs>
        <w:spacing w:line="240" w:lineRule="auto"/>
      </w:pPr>
    </w:p>
    <w:p w:rsidR="0021778B" w:rsidRPr="00534992" w:rsidRDefault="0021778B" w:rsidP="00A73FCC">
      <w:pPr>
        <w:pStyle w:val="DARDEqualityText"/>
        <w:tabs>
          <w:tab w:val="num" w:pos="2282"/>
        </w:tabs>
      </w:pPr>
      <w:r w:rsidRPr="00534992">
        <w:t>Th</w:t>
      </w:r>
      <w:r w:rsidR="0047531B" w:rsidRPr="00534992">
        <w:t>e</w:t>
      </w:r>
      <w:r w:rsidRPr="00534992">
        <w:t xml:space="preserve"> screening template </w:t>
      </w:r>
      <w:r w:rsidR="0047531B" w:rsidRPr="00534992">
        <w:t>has 4 sections to complete. These are:</w:t>
      </w:r>
    </w:p>
    <w:p w:rsidR="00202D9F" w:rsidRPr="00534992" w:rsidRDefault="00202D9F">
      <w:pPr>
        <w:pStyle w:val="DARDEqualityText"/>
        <w:spacing w:before="300"/>
        <w:ind w:left="1562" w:hanging="1562"/>
      </w:pPr>
      <w:r w:rsidRPr="00534992">
        <w:rPr>
          <w:b/>
        </w:rPr>
        <w:t>Section A</w:t>
      </w:r>
      <w:r w:rsidRPr="00534992">
        <w:t xml:space="preserve"> - asks you to provide details about the policy / decision that is being screened.</w:t>
      </w:r>
    </w:p>
    <w:p w:rsidR="00202D9F" w:rsidRPr="00534992" w:rsidRDefault="00202D9F">
      <w:pPr>
        <w:pStyle w:val="DARDEqualityText"/>
        <w:spacing w:before="300"/>
        <w:ind w:left="1562" w:hanging="1562"/>
      </w:pPr>
      <w:r w:rsidRPr="00534992">
        <w:rPr>
          <w:b/>
        </w:rPr>
        <w:t>Section B</w:t>
      </w:r>
      <w:r w:rsidRPr="00534992">
        <w:t xml:space="preserve"> - has 4 key questions that require you to </w:t>
      </w:r>
      <w:r w:rsidR="00A63A94" w:rsidRPr="00534992">
        <w:t xml:space="preserve">outline </w:t>
      </w:r>
      <w:r w:rsidRPr="00534992">
        <w:t>the likely impact</w:t>
      </w:r>
      <w:r w:rsidR="00A63A94" w:rsidRPr="00534992">
        <w:t>s</w:t>
      </w:r>
      <w:r w:rsidRPr="00534992">
        <w:t xml:space="preserve"> on equality groups</w:t>
      </w:r>
      <w:r w:rsidR="00A63A94" w:rsidRPr="00534992">
        <w:t>, and all supporting evidence</w:t>
      </w:r>
      <w:r w:rsidRPr="00534992">
        <w:t xml:space="preserve">. </w:t>
      </w:r>
    </w:p>
    <w:p w:rsidR="00202D9F" w:rsidRPr="00534992" w:rsidRDefault="00202D9F">
      <w:pPr>
        <w:pStyle w:val="DARDEqualityText"/>
        <w:spacing w:before="300"/>
        <w:ind w:left="1562" w:hanging="1562"/>
      </w:pPr>
      <w:r w:rsidRPr="00534992">
        <w:rPr>
          <w:b/>
        </w:rPr>
        <w:t>Section C</w:t>
      </w:r>
      <w:r w:rsidRPr="00534992">
        <w:t xml:space="preserve"> - has 4 key questions in relation to obligations under the Disability Discrimination Order and the Human Rights Act.  </w:t>
      </w:r>
    </w:p>
    <w:p w:rsidR="00202D9F" w:rsidRPr="00534992" w:rsidRDefault="00202D9F">
      <w:pPr>
        <w:pStyle w:val="DARDEqualityText"/>
        <w:spacing w:before="300"/>
        <w:ind w:left="1562" w:hanging="1562"/>
      </w:pPr>
      <w:r w:rsidRPr="00534992">
        <w:rPr>
          <w:b/>
        </w:rPr>
        <w:t>Section D</w:t>
      </w:r>
      <w:r w:rsidRPr="00534992">
        <w:t xml:space="preserve"> - is the formal record of the screening decision.</w:t>
      </w:r>
      <w:r w:rsidR="00F54920" w:rsidRPr="00534992">
        <w:t xml:space="preserve"> </w:t>
      </w:r>
    </w:p>
    <w:p w:rsidR="0058299D" w:rsidRPr="00534992" w:rsidRDefault="0058299D" w:rsidP="0058299D">
      <w:pPr>
        <w:pStyle w:val="DARDEqualityTextBold"/>
        <w:rPr>
          <w:color w:val="auto"/>
          <w:sz w:val="40"/>
        </w:rPr>
      </w:pPr>
      <w:r w:rsidRPr="00534992">
        <w:rPr>
          <w:color w:val="auto"/>
          <w:sz w:val="40"/>
        </w:rPr>
        <w:lastRenderedPageBreak/>
        <w:t>Section A</w:t>
      </w:r>
    </w:p>
    <w:p w:rsidR="00202D9F" w:rsidRPr="00534992" w:rsidRDefault="00202D9F">
      <w:pPr>
        <w:pStyle w:val="DARDEqualityTextBold"/>
        <w:rPr>
          <w:color w:val="auto"/>
        </w:rPr>
      </w:pPr>
      <w:r w:rsidRPr="00534992">
        <w:rPr>
          <w:color w:val="auto"/>
        </w:rPr>
        <w:t>Details about the policy / decision to be screened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9279"/>
      </w:tblGrid>
      <w:tr w:rsidR="00202D9F" w:rsidRPr="00534992" w:rsidTr="00677852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9279" w:type="dxa"/>
          </w:tcPr>
          <w:p w:rsidR="005D74EE" w:rsidRPr="00534992" w:rsidRDefault="00202D9F" w:rsidP="00A73FCC">
            <w:pPr>
              <w:pStyle w:val="DARDEqualityTextBold"/>
              <w:spacing w:before="20"/>
              <w:rPr>
                <w:color w:val="auto"/>
                <w:sz w:val="24"/>
              </w:rPr>
            </w:pPr>
            <w:r w:rsidRPr="00534992">
              <w:rPr>
                <w:color w:val="auto"/>
                <w:sz w:val="24"/>
              </w:rPr>
              <w:t xml:space="preserve">Title of policy / decision to be screened:- </w:t>
            </w:r>
          </w:p>
          <w:p w:rsidR="00AA7425" w:rsidRPr="00534992" w:rsidRDefault="005D74EE" w:rsidP="00A73FCC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 w:rsidRPr="00534992">
              <w:rPr>
                <w:b w:val="0"/>
                <w:color w:val="auto"/>
              </w:rPr>
              <w:t>The Marketing of Fruit Plant and Propagating Material Regulations (Northern Ireland) 2017</w:t>
            </w:r>
          </w:p>
        </w:tc>
      </w:tr>
    </w:tbl>
    <w:p w:rsidR="00677852" w:rsidRPr="00534992" w:rsidRDefault="00677852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9279"/>
      </w:tblGrid>
      <w:tr w:rsidR="00202D9F" w:rsidRPr="00534992" w:rsidTr="00227481">
        <w:tblPrEx>
          <w:tblCellMar>
            <w:top w:w="0" w:type="dxa"/>
            <w:bottom w:w="0" w:type="dxa"/>
          </w:tblCellMar>
        </w:tblPrEx>
        <w:trPr>
          <w:trHeight w:val="2987"/>
        </w:trPr>
        <w:tc>
          <w:tcPr>
            <w:tcW w:w="9279" w:type="dxa"/>
          </w:tcPr>
          <w:p w:rsidR="00202D9F" w:rsidRPr="00534992" w:rsidRDefault="00202D9F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 w:rsidRPr="00534992">
              <w:rPr>
                <w:color w:val="auto"/>
                <w:sz w:val="24"/>
              </w:rPr>
              <w:t xml:space="preserve">Brief description of policy / decision to be screened:- </w:t>
            </w:r>
            <w:r w:rsidRPr="00534992">
              <w:rPr>
                <w:b w:val="0"/>
                <w:color w:val="auto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34992">
              <w:rPr>
                <w:b w:val="0"/>
                <w:color w:val="auto"/>
                <w:sz w:val="24"/>
              </w:rPr>
              <w:instrText xml:space="preserve"> FORMTEXT </w:instrText>
            </w:r>
            <w:r w:rsidRPr="00534992">
              <w:rPr>
                <w:b w:val="0"/>
                <w:color w:val="auto"/>
                <w:sz w:val="24"/>
              </w:rPr>
            </w:r>
            <w:r w:rsidRPr="00534992">
              <w:rPr>
                <w:b w:val="0"/>
                <w:color w:val="auto"/>
                <w:sz w:val="24"/>
              </w:rPr>
              <w:fldChar w:fldCharType="separate"/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color w:val="auto"/>
                <w:sz w:val="24"/>
              </w:rPr>
              <w:fldChar w:fldCharType="end"/>
            </w:r>
            <w:bookmarkEnd w:id="1"/>
          </w:p>
          <w:p w:rsidR="000C051A" w:rsidRPr="00534992" w:rsidRDefault="000C051A" w:rsidP="000C051A">
            <w:pPr>
              <w:pStyle w:val="DARDEqualityTextBold"/>
              <w:spacing w:before="20"/>
              <w:rPr>
                <w:b w:val="0"/>
                <w:color w:val="auto"/>
              </w:rPr>
            </w:pPr>
            <w:r w:rsidRPr="00534992">
              <w:rPr>
                <w:b w:val="0"/>
                <w:color w:val="auto"/>
              </w:rPr>
              <w:t xml:space="preserve">These Regulations revoke and replace the Fruit Plant Material Regulations 2010. They </w:t>
            </w:r>
            <w:r w:rsidR="005D74EE" w:rsidRPr="00534992">
              <w:rPr>
                <w:b w:val="0"/>
                <w:color w:val="auto"/>
              </w:rPr>
              <w:t xml:space="preserve"> continue to implement Council Directive 2008/90/EC on the marketing of fruit plant propagating material and fruit plants intended for fruit production (OJ L 267, 8.10.2008, p. 8)</w:t>
            </w:r>
            <w:r w:rsidR="00534992">
              <w:rPr>
                <w:b w:val="0"/>
                <w:color w:val="auto"/>
              </w:rPr>
              <w:t xml:space="preserve"> </w:t>
            </w:r>
            <w:r w:rsidRPr="00534992">
              <w:rPr>
                <w:b w:val="0"/>
                <w:color w:val="auto"/>
              </w:rPr>
              <w:t xml:space="preserve">and transpose three EU implementing directives </w:t>
            </w:r>
            <w:r w:rsidR="0061671F" w:rsidRPr="00534992">
              <w:rPr>
                <w:b w:val="0"/>
                <w:color w:val="auto"/>
              </w:rPr>
              <w:t>as follows</w:t>
            </w:r>
            <w:r w:rsidRPr="00534992">
              <w:rPr>
                <w:b w:val="0"/>
                <w:color w:val="auto"/>
              </w:rPr>
              <w:t>:</w:t>
            </w:r>
          </w:p>
          <w:p w:rsidR="0061671F" w:rsidRPr="00534992" w:rsidRDefault="000C051A" w:rsidP="000C051A">
            <w:pPr>
              <w:pStyle w:val="DARDEqualityTextBold"/>
              <w:spacing w:before="20"/>
              <w:rPr>
                <w:b w:val="0"/>
                <w:color w:val="auto"/>
              </w:rPr>
            </w:pPr>
            <w:r w:rsidRPr="00534992">
              <w:rPr>
                <w:b w:val="0"/>
                <w:color w:val="auto"/>
              </w:rPr>
              <w:t>Commission Implementing Directive 2014/96/EU on the requirements for the labe</w:t>
            </w:r>
            <w:r w:rsidR="000706CD" w:rsidRPr="00534992">
              <w:rPr>
                <w:b w:val="0"/>
                <w:color w:val="auto"/>
              </w:rPr>
              <w:t>l</w:t>
            </w:r>
            <w:r w:rsidRPr="00534992">
              <w:rPr>
                <w:b w:val="0"/>
                <w:color w:val="auto"/>
              </w:rPr>
              <w:t>ling, sealing and packaging of fruit plant propagating material and fruit plants intended for fruit production, falling within the scope of Council Directive 2008/90/EC;</w:t>
            </w:r>
            <w:r w:rsidR="00534992">
              <w:rPr>
                <w:b w:val="0"/>
                <w:color w:val="auto"/>
              </w:rPr>
              <w:t xml:space="preserve"> </w:t>
            </w:r>
            <w:r w:rsidRPr="00534992">
              <w:rPr>
                <w:b w:val="0"/>
                <w:color w:val="auto"/>
              </w:rPr>
              <w:t>Commission Implementing Directive 2014/97/EU implementing Council Directive 2008/90/EC as regards the registration of suppliers and of varieties and the common list of varieties; and</w:t>
            </w:r>
            <w:r w:rsidR="00534992">
              <w:rPr>
                <w:b w:val="0"/>
                <w:color w:val="auto"/>
              </w:rPr>
              <w:t xml:space="preserve"> </w:t>
            </w:r>
            <w:r w:rsidRPr="00534992">
              <w:rPr>
                <w:b w:val="0"/>
                <w:color w:val="auto"/>
              </w:rPr>
              <w:t>Commission Implementing Directive 2014/98/EU implementing Council Directive 2008/90/EC</w:t>
            </w:r>
            <w:r w:rsidR="0061671F" w:rsidRPr="00534992">
              <w:rPr>
                <w:b w:val="0"/>
                <w:color w:val="auto"/>
              </w:rPr>
              <w:t xml:space="preserve"> as regards specific requirements for the genus and species of fruit plants referred to in Annex I thereto, specific requirements to be met by suppliers and detailed rules concerning official inspections.</w:t>
            </w:r>
          </w:p>
          <w:p w:rsidR="0099632F" w:rsidRPr="00534992" w:rsidRDefault="0099632F" w:rsidP="000C051A">
            <w:pPr>
              <w:pStyle w:val="DARDEqualityTextBold"/>
              <w:spacing w:before="20"/>
              <w:rPr>
                <w:b w:val="0"/>
                <w:color w:val="auto"/>
              </w:rPr>
            </w:pPr>
            <w:r w:rsidRPr="00534992">
              <w:rPr>
                <w:b w:val="0"/>
                <w:color w:val="auto"/>
              </w:rPr>
              <w:t xml:space="preserve">The main </w:t>
            </w:r>
            <w:r w:rsidR="00C86478">
              <w:rPr>
                <w:b w:val="0"/>
                <w:color w:val="auto"/>
              </w:rPr>
              <w:t xml:space="preserve">effects of the legislation </w:t>
            </w:r>
            <w:r w:rsidR="003B7DB0" w:rsidRPr="00534992">
              <w:rPr>
                <w:b w:val="0"/>
                <w:color w:val="auto"/>
              </w:rPr>
              <w:t>are</w:t>
            </w:r>
            <w:r w:rsidRPr="00534992">
              <w:rPr>
                <w:b w:val="0"/>
                <w:color w:val="auto"/>
              </w:rPr>
              <w:t>:</w:t>
            </w:r>
          </w:p>
          <w:p w:rsidR="0099632F" w:rsidRPr="00534992" w:rsidRDefault="0099632F" w:rsidP="000C051A">
            <w:pPr>
              <w:pStyle w:val="DARDEqualityTextBold"/>
              <w:spacing w:before="20"/>
              <w:rPr>
                <w:b w:val="0"/>
                <w:color w:val="auto"/>
              </w:rPr>
            </w:pPr>
            <w:r w:rsidRPr="00534992">
              <w:rPr>
                <w:b w:val="0"/>
                <w:color w:val="auto"/>
              </w:rPr>
              <w:t>The introduction of EU harmonized certification schemes to replace various national schemes; and</w:t>
            </w:r>
          </w:p>
          <w:p w:rsidR="0099632F" w:rsidRPr="00534992" w:rsidRDefault="0099632F" w:rsidP="000C051A">
            <w:pPr>
              <w:pStyle w:val="DARDEqualityTextBold"/>
              <w:spacing w:before="20"/>
              <w:rPr>
                <w:b w:val="0"/>
                <w:color w:val="auto"/>
              </w:rPr>
            </w:pPr>
            <w:r w:rsidRPr="00534992">
              <w:rPr>
                <w:b w:val="0"/>
                <w:color w:val="auto"/>
              </w:rPr>
              <w:t>A requirement to label certified and non-certified propagating</w:t>
            </w:r>
            <w:r w:rsidRPr="00534992">
              <w:rPr>
                <w:rFonts w:cs="Arial"/>
                <w:color w:val="auto"/>
                <w:szCs w:val="24"/>
              </w:rPr>
              <w:t xml:space="preserve"> material </w:t>
            </w:r>
            <w:r w:rsidRPr="00534992">
              <w:rPr>
                <w:b w:val="0"/>
                <w:color w:val="auto"/>
              </w:rPr>
              <w:t xml:space="preserve">with specified information and the use of specified colours for the certification grades. </w:t>
            </w:r>
          </w:p>
          <w:p w:rsidR="005D74EE" w:rsidRPr="00534992" w:rsidRDefault="005D74EE" w:rsidP="000C051A">
            <w:pPr>
              <w:pStyle w:val="DARDEqualityTextBold"/>
              <w:spacing w:before="20"/>
              <w:rPr>
                <w:b w:val="0"/>
                <w:color w:val="auto"/>
              </w:rPr>
            </w:pPr>
            <w:r w:rsidRPr="00534992">
              <w:rPr>
                <w:b w:val="0"/>
                <w:color w:val="auto"/>
              </w:rPr>
              <w:t xml:space="preserve">These requirements are based largely on the UK's voluntary certification </w:t>
            </w:r>
            <w:r w:rsidRPr="00534992">
              <w:rPr>
                <w:b w:val="0"/>
                <w:color w:val="auto"/>
              </w:rPr>
              <w:lastRenderedPageBreak/>
              <w:t>scheme and will change little in terms of costs and processes for UK growers and suppliers</w:t>
            </w:r>
            <w:r w:rsidR="006C19EE" w:rsidRPr="00534992">
              <w:rPr>
                <w:b w:val="0"/>
                <w:color w:val="auto"/>
              </w:rPr>
              <w:t>.</w:t>
            </w:r>
          </w:p>
          <w:p w:rsidR="0022257B" w:rsidRPr="00534992" w:rsidRDefault="0022257B" w:rsidP="005D74EE">
            <w:pPr>
              <w:pStyle w:val="DARDEqualityTextBold"/>
              <w:spacing w:before="20"/>
              <w:rPr>
                <w:b w:val="0"/>
                <w:color w:val="auto"/>
                <w:sz w:val="24"/>
                <w:szCs w:val="24"/>
              </w:rPr>
            </w:pPr>
          </w:p>
          <w:p w:rsidR="0022257B" w:rsidRPr="00534992" w:rsidRDefault="0022257B" w:rsidP="00AA7425">
            <w:pPr>
              <w:pStyle w:val="DARDEqualityTextBold"/>
              <w:spacing w:before="20"/>
              <w:rPr>
                <w:color w:val="auto"/>
                <w:sz w:val="24"/>
                <w:szCs w:val="24"/>
              </w:rPr>
            </w:pPr>
          </w:p>
        </w:tc>
      </w:tr>
    </w:tbl>
    <w:p w:rsidR="00677852" w:rsidRPr="00534992" w:rsidRDefault="00677852"/>
    <w:p w:rsidR="00073F4D" w:rsidRPr="00534992" w:rsidRDefault="00073F4D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9279"/>
      </w:tblGrid>
      <w:tr w:rsidR="00202D9F" w:rsidRPr="00534992" w:rsidTr="00227481">
        <w:tblPrEx>
          <w:tblCellMar>
            <w:top w:w="0" w:type="dxa"/>
            <w:bottom w:w="0" w:type="dxa"/>
          </w:tblCellMar>
        </w:tblPrEx>
        <w:trPr>
          <w:trHeight w:val="3508"/>
        </w:trPr>
        <w:tc>
          <w:tcPr>
            <w:tcW w:w="9279" w:type="dxa"/>
          </w:tcPr>
          <w:p w:rsidR="00A65ECA" w:rsidRPr="00534992" w:rsidRDefault="00202D9F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 w:rsidRPr="00534992">
              <w:rPr>
                <w:color w:val="auto"/>
                <w:sz w:val="24"/>
              </w:rPr>
              <w:t xml:space="preserve">Aims and objectives of the policy / decision to be screened:- </w:t>
            </w:r>
            <w:r w:rsidRPr="00534992">
              <w:rPr>
                <w:b w:val="0"/>
                <w:color w:val="auto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34992">
              <w:rPr>
                <w:b w:val="0"/>
                <w:color w:val="auto"/>
                <w:sz w:val="24"/>
              </w:rPr>
              <w:instrText xml:space="preserve"> FORMTEXT </w:instrText>
            </w:r>
            <w:r w:rsidRPr="00534992">
              <w:rPr>
                <w:b w:val="0"/>
                <w:color w:val="auto"/>
                <w:sz w:val="24"/>
              </w:rPr>
            </w:r>
            <w:r w:rsidRPr="00534992">
              <w:rPr>
                <w:b w:val="0"/>
                <w:color w:val="auto"/>
                <w:sz w:val="24"/>
              </w:rPr>
              <w:fldChar w:fldCharType="separate"/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noProof/>
                <w:color w:val="auto"/>
                <w:sz w:val="24"/>
              </w:rPr>
              <w:t> </w:t>
            </w:r>
            <w:r w:rsidRPr="00534992">
              <w:rPr>
                <w:b w:val="0"/>
                <w:color w:val="auto"/>
                <w:sz w:val="24"/>
              </w:rPr>
              <w:fldChar w:fldCharType="end"/>
            </w:r>
            <w:bookmarkEnd w:id="2"/>
          </w:p>
          <w:p w:rsidR="0061671F" w:rsidRPr="00534992" w:rsidRDefault="005D74EE" w:rsidP="00534992">
            <w:pPr>
              <w:pStyle w:val="DARDEqualityTextBold"/>
              <w:spacing w:before="20"/>
              <w:rPr>
                <w:b w:val="0"/>
                <w:color w:val="auto"/>
              </w:rPr>
            </w:pPr>
            <w:r w:rsidRPr="00534992">
              <w:rPr>
                <w:b w:val="0"/>
                <w:color w:val="auto"/>
              </w:rPr>
              <w:t>Implementation of the Directive</w:t>
            </w:r>
            <w:r w:rsidR="003B7DB0" w:rsidRPr="00534992">
              <w:rPr>
                <w:b w:val="0"/>
                <w:color w:val="auto"/>
              </w:rPr>
              <w:t>s</w:t>
            </w:r>
            <w:r w:rsidRPr="00534992">
              <w:rPr>
                <w:b w:val="0"/>
                <w:color w:val="auto"/>
              </w:rPr>
              <w:t xml:space="preserve"> will harmonize detailed requirements for the production and marketing of fruit plant propagating material to provide consumer protection through assured identity, health and quality.</w:t>
            </w:r>
            <w:r w:rsidR="00534992">
              <w:rPr>
                <w:b w:val="0"/>
                <w:color w:val="auto"/>
              </w:rPr>
              <w:t xml:space="preserve"> </w:t>
            </w:r>
            <w:r w:rsidR="0061671F" w:rsidRPr="00534992">
              <w:rPr>
                <w:b w:val="0"/>
                <w:color w:val="auto"/>
              </w:rPr>
              <w:t xml:space="preserve">These harmonised standards will guarantee </w:t>
            </w:r>
            <w:r w:rsidR="006C19EE" w:rsidRPr="00534992">
              <w:rPr>
                <w:b w:val="0"/>
                <w:color w:val="auto"/>
              </w:rPr>
              <w:t xml:space="preserve">Northern Ireland </w:t>
            </w:r>
            <w:r w:rsidR="0061671F" w:rsidRPr="00534992">
              <w:rPr>
                <w:b w:val="0"/>
                <w:color w:val="auto"/>
              </w:rPr>
              <w:t>businesses continued access to European markets while we remain within the EU.</w:t>
            </w:r>
          </w:p>
          <w:p w:rsidR="0061671F" w:rsidRPr="00534992" w:rsidRDefault="0061671F" w:rsidP="00534992">
            <w:pPr>
              <w:pStyle w:val="DARDEqualityTextBold"/>
              <w:spacing w:before="20"/>
              <w:rPr>
                <w:b w:val="0"/>
                <w:color w:val="auto"/>
              </w:rPr>
            </w:pPr>
          </w:p>
          <w:p w:rsidR="005D74EE" w:rsidRPr="00534992" w:rsidRDefault="0061671F" w:rsidP="00534992">
            <w:pPr>
              <w:pStyle w:val="DARDEqualityTextBold"/>
              <w:spacing w:before="20"/>
              <w:rPr>
                <w:color w:val="auto"/>
              </w:rPr>
            </w:pPr>
            <w:r w:rsidRPr="00534992">
              <w:rPr>
                <w:b w:val="0"/>
                <w:color w:val="auto"/>
              </w:rPr>
              <w:t>The transposition date was 1 January 2017 but this date was missed across the devolved administrations. I</w:t>
            </w:r>
            <w:r w:rsidR="005D74EE" w:rsidRPr="00534992">
              <w:rPr>
                <w:b w:val="0"/>
                <w:color w:val="auto"/>
              </w:rPr>
              <w:t>mplementing the Directive</w:t>
            </w:r>
            <w:r w:rsidRPr="00534992">
              <w:rPr>
                <w:b w:val="0"/>
                <w:color w:val="auto"/>
              </w:rPr>
              <w:t>s</w:t>
            </w:r>
            <w:r w:rsidR="005D74EE" w:rsidRPr="00534992">
              <w:rPr>
                <w:b w:val="0"/>
                <w:color w:val="auto"/>
              </w:rPr>
              <w:t xml:space="preserve"> will remove the risk of infraction proceedings being </w:t>
            </w:r>
            <w:r w:rsidRPr="00534992">
              <w:rPr>
                <w:b w:val="0"/>
                <w:color w:val="auto"/>
              </w:rPr>
              <w:t xml:space="preserve">issued </w:t>
            </w:r>
            <w:r w:rsidR="00C86478" w:rsidRPr="00534992">
              <w:rPr>
                <w:b w:val="0"/>
                <w:color w:val="auto"/>
              </w:rPr>
              <w:t>by the</w:t>
            </w:r>
            <w:r w:rsidR="005D74EE" w:rsidRPr="00534992">
              <w:rPr>
                <w:b w:val="0"/>
                <w:color w:val="auto"/>
              </w:rPr>
              <w:t xml:space="preserve"> Commission</w:t>
            </w:r>
            <w:r w:rsidR="00534992" w:rsidRPr="00534992">
              <w:rPr>
                <w:b w:val="0"/>
                <w:color w:val="auto"/>
              </w:rPr>
              <w:t>.</w:t>
            </w:r>
          </w:p>
        </w:tc>
      </w:tr>
    </w:tbl>
    <w:p w:rsidR="00677852" w:rsidRPr="00534992" w:rsidRDefault="00677852"/>
    <w:p w:rsidR="0022257B" w:rsidRPr="00534992" w:rsidRDefault="0022257B"/>
    <w:p w:rsidR="00677852" w:rsidRPr="00534992" w:rsidRDefault="00677852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9279"/>
      </w:tblGrid>
      <w:tr w:rsidR="004738FB" w:rsidRPr="00534992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9279" w:type="dxa"/>
          </w:tcPr>
          <w:p w:rsidR="004738FB" w:rsidRPr="00534992" w:rsidRDefault="00D9704D" w:rsidP="004738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On whom will the policy / decision impact?</w:t>
            </w:r>
          </w:p>
          <w:p w:rsidR="00D9704D" w:rsidRPr="00534992" w:rsidRDefault="00D9704D" w:rsidP="004738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738FB" w:rsidRPr="00534992" w:rsidRDefault="00677852" w:rsidP="004738FB">
            <w:pPr>
              <w:rPr>
                <w:rFonts w:ascii="Arial" w:hAnsi="Arial" w:cs="Arial"/>
                <w:szCs w:val="24"/>
              </w:rPr>
            </w:pPr>
            <w:r w:rsidRPr="00534992">
              <w:rPr>
                <w:rFonts w:ascii="Arial" w:hAnsi="Arial" w:cs="Arial"/>
                <w:szCs w:val="24"/>
              </w:rPr>
              <w:t xml:space="preserve">Consider the </w:t>
            </w:r>
            <w:r w:rsidR="004738FB" w:rsidRPr="00534992">
              <w:rPr>
                <w:rFonts w:ascii="Arial" w:hAnsi="Arial" w:cs="Arial"/>
                <w:szCs w:val="24"/>
              </w:rPr>
              <w:t xml:space="preserve">internal and external </w:t>
            </w:r>
            <w:r w:rsidRPr="00534992">
              <w:rPr>
                <w:rFonts w:ascii="Arial" w:hAnsi="Arial" w:cs="Arial"/>
                <w:szCs w:val="24"/>
              </w:rPr>
              <w:t>impacts</w:t>
            </w:r>
            <w:r w:rsidR="004738FB" w:rsidRPr="00534992">
              <w:rPr>
                <w:rFonts w:ascii="Arial" w:hAnsi="Arial" w:cs="Arial"/>
                <w:szCs w:val="24"/>
              </w:rPr>
              <w:t xml:space="preserve"> (</w:t>
            </w:r>
            <w:r w:rsidRPr="00534992">
              <w:rPr>
                <w:rFonts w:ascii="Arial" w:hAnsi="Arial" w:cs="Arial"/>
                <w:szCs w:val="24"/>
              </w:rPr>
              <w:t xml:space="preserve">both </w:t>
            </w:r>
            <w:r w:rsidR="004738FB" w:rsidRPr="00534992">
              <w:rPr>
                <w:rFonts w:ascii="Arial" w:hAnsi="Arial" w:cs="Arial"/>
                <w:szCs w:val="24"/>
              </w:rPr>
              <w:t xml:space="preserve">actual or potential) </w:t>
            </w:r>
          </w:p>
          <w:p w:rsidR="004738FB" w:rsidRPr="00534992" w:rsidRDefault="004738FB" w:rsidP="004738FB">
            <w:pPr>
              <w:spacing w:before="120"/>
              <w:ind w:left="301"/>
              <w:rPr>
                <w:rFonts w:ascii="Arial" w:hAnsi="Arial" w:cs="Arial"/>
                <w:szCs w:val="24"/>
              </w:rPr>
            </w:pPr>
          </w:p>
          <w:p w:rsidR="00BC6346" w:rsidRPr="00534992" w:rsidRDefault="00227481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534992">
              <w:rPr>
                <w:rFonts w:ascii="Arial" w:hAnsi="Arial" w:cs="Arial"/>
                <w:noProof/>
                <w:szCs w:val="24"/>
                <w:lang w:eastAsia="en-GB"/>
              </w:rPr>
              <w:pict>
                <v:rect id="_x0000_s1026" style="position:absolute;left:0;text-align:left;margin-left:5.25pt;margin-top:1.35pt;width:18pt;height:20.05pt;z-index:251655168" fillcolor="#969696" strokecolor="gray">
                  <v:textbox>
                    <w:txbxContent>
                      <w:p w:rsidR="00C3233E" w:rsidRDefault="00C3233E"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r w:rsidR="004738FB" w:rsidRPr="00534992">
              <w:rPr>
                <w:rFonts w:ascii="Arial" w:hAnsi="Arial" w:cs="Arial"/>
                <w:szCs w:val="24"/>
              </w:rPr>
              <w:t>Staff</w:t>
            </w:r>
            <w:r w:rsidR="00534992">
              <w:rPr>
                <w:rFonts w:ascii="Arial" w:hAnsi="Arial" w:cs="Arial"/>
                <w:szCs w:val="24"/>
              </w:rPr>
              <w:t xml:space="preserve">  </w:t>
            </w:r>
            <w:r w:rsidR="005D74EE" w:rsidRPr="00534992">
              <w:rPr>
                <w:rFonts w:ascii="Arial" w:hAnsi="Arial" w:cs="Arial"/>
                <w:szCs w:val="24"/>
              </w:rPr>
              <w:t xml:space="preserve">DAERA </w:t>
            </w:r>
            <w:r w:rsidR="00534992">
              <w:rPr>
                <w:rFonts w:ascii="Arial" w:hAnsi="Arial" w:cs="Arial"/>
                <w:szCs w:val="24"/>
              </w:rPr>
              <w:t xml:space="preserve">- </w:t>
            </w:r>
            <w:r w:rsidR="00C86478">
              <w:rPr>
                <w:rFonts w:ascii="Arial" w:hAnsi="Arial" w:cs="Arial"/>
                <w:szCs w:val="24"/>
              </w:rPr>
              <w:t>P</w:t>
            </w:r>
            <w:r w:rsidR="00C4575F" w:rsidRPr="00534992">
              <w:rPr>
                <w:rFonts w:ascii="Arial" w:hAnsi="Arial" w:cs="Arial"/>
                <w:szCs w:val="24"/>
              </w:rPr>
              <w:t>lant health inspectors</w:t>
            </w:r>
          </w:p>
          <w:p w:rsidR="004738FB" w:rsidRPr="00534992" w:rsidRDefault="00BC6346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534992">
              <w:rPr>
                <w:rFonts w:ascii="Arial" w:hAnsi="Arial" w:cs="Arial"/>
                <w:noProof/>
                <w:szCs w:val="24"/>
                <w:lang w:eastAsia="en-GB"/>
              </w:rPr>
              <w:t xml:space="preserve"> </w:t>
            </w:r>
          </w:p>
          <w:p w:rsidR="004738FB" w:rsidRPr="00534992" w:rsidRDefault="00227481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534992">
              <w:rPr>
                <w:rFonts w:ascii="Arial" w:hAnsi="Arial" w:cs="Arial"/>
                <w:noProof/>
                <w:szCs w:val="24"/>
                <w:lang w:eastAsia="en-GB"/>
              </w:rPr>
              <w:pict>
                <v:rect id="_x0000_s1027" style="position:absolute;left:0;text-align:left;margin-left:5.25pt;margin-top:.75pt;width:18pt;height:20.05pt;z-index:251656192" fillcolor="#969696" strokecolor="gray">
                  <v:textbox>
                    <w:txbxContent>
                      <w:p w:rsidR="00C3233E" w:rsidRDefault="00C3233E"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r w:rsidR="004738FB" w:rsidRPr="00534992">
              <w:rPr>
                <w:rFonts w:ascii="Arial" w:hAnsi="Arial" w:cs="Arial"/>
                <w:szCs w:val="24"/>
              </w:rPr>
              <w:t>service users</w:t>
            </w:r>
            <w:r w:rsidR="00534992">
              <w:rPr>
                <w:rFonts w:ascii="Arial" w:hAnsi="Arial" w:cs="Arial"/>
                <w:szCs w:val="24"/>
              </w:rPr>
              <w:t xml:space="preserve"> - F</w:t>
            </w:r>
            <w:r w:rsidR="00C4575F" w:rsidRPr="00534992">
              <w:rPr>
                <w:rFonts w:ascii="Arial" w:hAnsi="Arial" w:cs="Arial"/>
                <w:szCs w:val="24"/>
              </w:rPr>
              <w:t>ruit propagators</w:t>
            </w:r>
          </w:p>
          <w:p w:rsidR="004738FB" w:rsidRPr="00534992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</w:p>
          <w:p w:rsidR="004738FB" w:rsidRPr="00534992" w:rsidRDefault="00227481" w:rsidP="00677852">
            <w:pPr>
              <w:rPr>
                <w:rFonts w:ascii="Arial" w:hAnsi="Arial" w:cs="Arial"/>
                <w:szCs w:val="24"/>
              </w:rPr>
            </w:pPr>
            <w:r w:rsidRPr="00534992">
              <w:rPr>
                <w:rFonts w:ascii="Arial" w:hAnsi="Arial" w:cs="Arial"/>
                <w:b/>
                <w:noProof/>
                <w:szCs w:val="24"/>
                <w:lang w:eastAsia="en-GB"/>
              </w:rPr>
              <w:pict>
                <v:rect id="_x0000_s1031" style="position:absolute;margin-left:5.25pt;margin-top:.15pt;width:18pt;height:20.05pt;z-index:251660288" fillcolor="#969696" strokecolor="gray"/>
              </w:pict>
            </w:r>
            <w:r w:rsidR="00677852" w:rsidRPr="00534992">
              <w:rPr>
                <w:rFonts w:ascii="Arial" w:hAnsi="Arial" w:cs="Arial"/>
                <w:szCs w:val="24"/>
              </w:rPr>
              <w:t xml:space="preserve">          </w:t>
            </w:r>
            <w:r w:rsidR="00C86478">
              <w:rPr>
                <w:rFonts w:ascii="Arial" w:hAnsi="Arial" w:cs="Arial"/>
                <w:szCs w:val="24"/>
              </w:rPr>
              <w:t xml:space="preserve"> </w:t>
            </w:r>
            <w:r w:rsidR="004738FB" w:rsidRPr="00534992">
              <w:rPr>
                <w:rFonts w:ascii="Arial" w:hAnsi="Arial" w:cs="Arial"/>
                <w:szCs w:val="24"/>
              </w:rPr>
              <w:t>rural community</w:t>
            </w:r>
            <w:r w:rsidR="00C4575F" w:rsidRPr="00534992">
              <w:rPr>
                <w:rFonts w:ascii="Arial" w:hAnsi="Arial" w:cs="Arial"/>
                <w:szCs w:val="24"/>
              </w:rPr>
              <w:t xml:space="preserve"> </w:t>
            </w:r>
          </w:p>
          <w:p w:rsidR="004738FB" w:rsidRPr="00534992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</w:p>
          <w:p w:rsidR="004738FB" w:rsidRPr="00534992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534992">
              <w:rPr>
                <w:rFonts w:ascii="Arial" w:hAnsi="Arial" w:cs="Arial"/>
                <w:noProof/>
                <w:szCs w:val="24"/>
                <w:lang w:eastAsia="en-GB"/>
              </w:rPr>
              <w:pict>
                <v:rect id="_x0000_s1028" style="position:absolute;left:0;text-align:left;margin-left:5.15pt;margin-top:-.6pt;width:18pt;height:20.05pt;z-index:251657216" fillcolor="#969696" strokecolor="gray"/>
              </w:pict>
            </w:r>
            <w:r w:rsidRPr="00534992">
              <w:rPr>
                <w:rFonts w:ascii="Arial" w:hAnsi="Arial" w:cs="Arial"/>
                <w:szCs w:val="24"/>
              </w:rPr>
              <w:t xml:space="preserve">other public sector </w:t>
            </w:r>
            <w:r w:rsidR="00C4575F" w:rsidRPr="00534992">
              <w:rPr>
                <w:rFonts w:ascii="Arial" w:hAnsi="Arial" w:cs="Arial"/>
                <w:szCs w:val="24"/>
              </w:rPr>
              <w:t xml:space="preserve">organizations  </w:t>
            </w:r>
          </w:p>
          <w:p w:rsidR="004738FB" w:rsidRPr="00534992" w:rsidRDefault="00227481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534992">
              <w:rPr>
                <w:rFonts w:ascii="Arial" w:hAnsi="Arial" w:cs="Arial"/>
                <w:noProof/>
                <w:szCs w:val="24"/>
                <w:lang w:eastAsia="en-GB"/>
              </w:rPr>
              <w:pict>
                <v:rect id="_x0000_s1029" style="position:absolute;left:0;text-align:left;margin-left:5.25pt;margin-top:12.75pt;width:18pt;height:20.05pt;z-index:251658240" fillcolor="#969696" strokecolor="gray"/>
              </w:pict>
            </w:r>
          </w:p>
          <w:p w:rsidR="004738FB" w:rsidRPr="00534992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534992">
              <w:rPr>
                <w:rFonts w:ascii="Arial" w:hAnsi="Arial" w:cs="Arial"/>
                <w:szCs w:val="24"/>
              </w:rPr>
              <w:t>voluntary / community</w:t>
            </w:r>
            <w:r w:rsidR="00A63A94" w:rsidRPr="00534992">
              <w:rPr>
                <w:rFonts w:ascii="Arial" w:hAnsi="Arial" w:cs="Arial"/>
                <w:szCs w:val="24"/>
              </w:rPr>
              <w:t xml:space="preserve"> groups</w:t>
            </w:r>
            <w:r w:rsidRPr="00534992">
              <w:rPr>
                <w:rFonts w:ascii="Arial" w:hAnsi="Arial" w:cs="Arial"/>
                <w:szCs w:val="24"/>
              </w:rPr>
              <w:t xml:space="preserve"> / trade unions</w:t>
            </w:r>
            <w:r w:rsidR="00C4575F" w:rsidRPr="00534992">
              <w:rPr>
                <w:rFonts w:ascii="Arial" w:hAnsi="Arial" w:cs="Arial"/>
                <w:szCs w:val="24"/>
              </w:rPr>
              <w:t xml:space="preserve"> </w:t>
            </w:r>
          </w:p>
          <w:p w:rsidR="004738FB" w:rsidRPr="00534992" w:rsidRDefault="00227481" w:rsidP="004738FB">
            <w:pPr>
              <w:ind w:left="720"/>
              <w:rPr>
                <w:rFonts w:cs="Arial"/>
                <w:szCs w:val="24"/>
              </w:rPr>
            </w:pPr>
            <w:r w:rsidRPr="00534992">
              <w:rPr>
                <w:rFonts w:cs="Arial"/>
                <w:noProof/>
                <w:szCs w:val="24"/>
                <w:lang w:eastAsia="en-GB"/>
              </w:rPr>
              <w:pict>
                <v:rect id="_x0000_s1030" style="position:absolute;left:0;text-align:left;margin-left:5.25pt;margin-top:12.15pt;width:18pt;height:20.05pt;z-index:251659264" fillcolor="#969696" strokecolor="gray">
                  <v:textbox>
                    <w:txbxContent>
                      <w:p w:rsidR="00534992" w:rsidRDefault="00534992">
                        <w: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4738FB" w:rsidRPr="00534992" w:rsidRDefault="004738FB" w:rsidP="004738FB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Cs w:val="24"/>
              </w:rPr>
              <w:t>other</w:t>
            </w:r>
            <w:r w:rsidR="00BC6346" w:rsidRPr="00534992">
              <w:rPr>
                <w:rFonts w:ascii="Arial" w:hAnsi="Arial" w:cs="Arial"/>
                <w:szCs w:val="24"/>
              </w:rPr>
              <w:t>s</w:t>
            </w:r>
            <w:r w:rsidRPr="00534992">
              <w:rPr>
                <w:rFonts w:ascii="Arial" w:hAnsi="Arial" w:cs="Arial"/>
                <w:szCs w:val="24"/>
              </w:rPr>
              <w:t>, please specify</w:t>
            </w:r>
            <w:r w:rsidR="00C4575F" w:rsidRPr="00534992">
              <w:rPr>
                <w:sz w:val="22"/>
                <w:szCs w:val="22"/>
              </w:rPr>
              <w:t xml:space="preserve">  </w:t>
            </w:r>
            <w:r w:rsidR="00534992">
              <w:rPr>
                <w:sz w:val="22"/>
                <w:szCs w:val="22"/>
              </w:rPr>
              <w:t>-</w:t>
            </w:r>
            <w:r w:rsidR="00C86478">
              <w:rPr>
                <w:sz w:val="22"/>
                <w:szCs w:val="22"/>
              </w:rPr>
              <w:t xml:space="preserve"> </w:t>
            </w:r>
            <w:r w:rsidR="00534992">
              <w:rPr>
                <w:sz w:val="22"/>
                <w:szCs w:val="22"/>
              </w:rPr>
              <w:t xml:space="preserve"> </w:t>
            </w:r>
            <w:r w:rsidR="00534992">
              <w:rPr>
                <w:rFonts w:ascii="Arial" w:hAnsi="Arial" w:cs="Arial"/>
                <w:szCs w:val="24"/>
              </w:rPr>
              <w:t>F</w:t>
            </w:r>
            <w:r w:rsidR="00C4575F" w:rsidRPr="00534992">
              <w:rPr>
                <w:rFonts w:ascii="Arial" w:hAnsi="Arial" w:cs="Arial"/>
                <w:szCs w:val="24"/>
              </w:rPr>
              <w:t>ruit  propagation retailers/trade</w:t>
            </w:r>
          </w:p>
          <w:p w:rsidR="004738FB" w:rsidRPr="00534992" w:rsidRDefault="004738FB">
            <w:pPr>
              <w:pStyle w:val="DARDEqualityTextBold"/>
              <w:spacing w:before="20"/>
              <w:rPr>
                <w:color w:val="auto"/>
                <w:sz w:val="24"/>
              </w:rPr>
            </w:pPr>
          </w:p>
        </w:tc>
      </w:tr>
    </w:tbl>
    <w:p w:rsidR="00202D9F" w:rsidRPr="00534992" w:rsidRDefault="00202D9F">
      <w:pPr>
        <w:pStyle w:val="DARDEqualityTextBold"/>
        <w:rPr>
          <w:color w:val="auto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9279"/>
      </w:tblGrid>
      <w:tr w:rsidR="0022257B" w:rsidRPr="00534992" w:rsidTr="003052DB">
        <w:tblPrEx>
          <w:tblCellMar>
            <w:top w:w="0" w:type="dxa"/>
            <w:bottom w:w="0" w:type="dxa"/>
          </w:tblCellMar>
        </w:tblPrEx>
        <w:trPr>
          <w:trHeight w:val="3508"/>
        </w:trPr>
        <w:tc>
          <w:tcPr>
            <w:tcW w:w="9279" w:type="dxa"/>
          </w:tcPr>
          <w:p w:rsidR="00C86478" w:rsidRDefault="0022257B" w:rsidP="003052DB">
            <w:pPr>
              <w:pStyle w:val="DARDEqualityTextBold"/>
              <w:spacing w:before="20"/>
              <w:rPr>
                <w:color w:val="auto"/>
                <w:szCs w:val="28"/>
              </w:rPr>
            </w:pPr>
            <w:r w:rsidRPr="00534992">
              <w:rPr>
                <w:color w:val="auto"/>
                <w:szCs w:val="28"/>
              </w:rPr>
              <w:t xml:space="preserve">Are there linkages to </w:t>
            </w:r>
            <w:r w:rsidRPr="00534992">
              <w:rPr>
                <w:bCs/>
                <w:color w:val="auto"/>
                <w:szCs w:val="28"/>
              </w:rPr>
              <w:t>other NI Departments / NDPBs?</w:t>
            </w:r>
            <w:r w:rsidRPr="00534992">
              <w:rPr>
                <w:color w:val="auto"/>
                <w:szCs w:val="28"/>
              </w:rPr>
              <w:t xml:space="preserve"> </w:t>
            </w:r>
          </w:p>
          <w:p w:rsidR="0022257B" w:rsidRPr="00534992" w:rsidRDefault="00C4575F" w:rsidP="003052DB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 w:rsidRPr="00534992">
              <w:rPr>
                <w:b w:val="0"/>
                <w:color w:val="auto"/>
                <w:sz w:val="24"/>
              </w:rPr>
              <w:t>N</w:t>
            </w:r>
            <w:r w:rsidR="00C86478">
              <w:rPr>
                <w:b w:val="0"/>
                <w:color w:val="auto"/>
                <w:sz w:val="24"/>
              </w:rPr>
              <w:t>o</w:t>
            </w:r>
          </w:p>
          <w:p w:rsidR="0022257B" w:rsidRPr="00534992" w:rsidRDefault="0022257B" w:rsidP="003052DB">
            <w:pPr>
              <w:pStyle w:val="DARDEqualityTextBold"/>
              <w:spacing w:before="20"/>
              <w:rPr>
                <w:color w:val="auto"/>
                <w:sz w:val="24"/>
              </w:rPr>
            </w:pPr>
          </w:p>
        </w:tc>
      </w:tr>
    </w:tbl>
    <w:p w:rsidR="0022257B" w:rsidRPr="00534992" w:rsidRDefault="0022257B">
      <w:pPr>
        <w:pStyle w:val="DARDEqualityTextBold"/>
        <w:rPr>
          <w:color w:val="auto"/>
        </w:rPr>
        <w:sectPr w:rsidR="0022257B" w:rsidRPr="00534992" w:rsidSect="0047531B">
          <w:pgSz w:w="11899" w:h="16838"/>
          <w:pgMar w:top="994" w:right="1418" w:bottom="993" w:left="1418" w:header="720" w:footer="567" w:gutter="0"/>
          <w:cols w:space="720"/>
          <w:titlePg/>
        </w:sectPr>
      </w:pPr>
    </w:p>
    <w:p w:rsidR="00202D9F" w:rsidRPr="00534992" w:rsidRDefault="00202D9F">
      <w:pPr>
        <w:pStyle w:val="DARDEqualityTextBold"/>
        <w:rPr>
          <w:color w:val="auto"/>
          <w:sz w:val="40"/>
        </w:rPr>
      </w:pPr>
      <w:r w:rsidRPr="00534992">
        <w:rPr>
          <w:color w:val="auto"/>
          <w:sz w:val="40"/>
        </w:rPr>
        <w:lastRenderedPageBreak/>
        <w:t>Section B</w:t>
      </w:r>
    </w:p>
    <w:p w:rsidR="00202D9F" w:rsidRPr="00534992" w:rsidRDefault="004B65E9" w:rsidP="00D20045">
      <w:pPr>
        <w:pStyle w:val="DARDEqualityText"/>
        <w:numPr>
          <w:ilvl w:val="0"/>
          <w:numId w:val="12"/>
        </w:numPr>
        <w:tabs>
          <w:tab w:val="left" w:pos="0"/>
        </w:tabs>
        <w:ind w:right="-718"/>
        <w:rPr>
          <w:b/>
        </w:rPr>
      </w:pPr>
      <w:r w:rsidRPr="00534992">
        <w:rPr>
          <w:b/>
        </w:rPr>
        <w:t xml:space="preserve">What is the likely impact on </w:t>
      </w:r>
      <w:r w:rsidRPr="00534992">
        <w:rPr>
          <w:b/>
          <w:u w:val="single"/>
        </w:rPr>
        <w:t>equality of opportunity</w:t>
      </w:r>
      <w:r w:rsidRPr="00534992">
        <w:rPr>
          <w:b/>
        </w:rPr>
        <w:t xml:space="preserve"> for those affected by this policy, for each of the Section 75 equality categories?  </w:t>
      </w:r>
      <w:r w:rsidR="00956B34" w:rsidRPr="00534992">
        <w:rPr>
          <w:b/>
        </w:rPr>
        <w:t>What is the l</w:t>
      </w:r>
      <w:r w:rsidRPr="00534992">
        <w:rPr>
          <w:b/>
        </w:rPr>
        <w:t xml:space="preserve">evel of </w:t>
      </w:r>
      <w:r w:rsidR="002D27B6" w:rsidRPr="00534992">
        <w:rPr>
          <w:b/>
        </w:rPr>
        <w:t>i</w:t>
      </w:r>
      <w:r w:rsidRPr="00534992">
        <w:rPr>
          <w:b/>
        </w:rPr>
        <w:t xml:space="preserve">mpact? </w:t>
      </w:r>
      <w:r w:rsidR="00956B34" w:rsidRPr="00534992">
        <w:rPr>
          <w:b/>
        </w:rPr>
        <w:t xml:space="preserve"> </w:t>
      </w:r>
    </w:p>
    <w:p w:rsidR="00D20045" w:rsidRPr="00534992" w:rsidRDefault="00D20045" w:rsidP="00D20045">
      <w:pPr>
        <w:pStyle w:val="DARDEqualityText"/>
        <w:tabs>
          <w:tab w:val="left" w:pos="0"/>
        </w:tabs>
        <w:ind w:left="-851" w:right="-718"/>
      </w:pPr>
    </w:p>
    <w:tbl>
      <w:tblPr>
        <w:tblW w:w="10632" w:type="dxa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020"/>
      </w:tblPr>
      <w:tblGrid>
        <w:gridCol w:w="2269"/>
        <w:gridCol w:w="5812"/>
        <w:gridCol w:w="2551"/>
      </w:tblGrid>
      <w:tr w:rsidR="00817FBA" w:rsidRPr="00534992" w:rsidTr="00C106EB">
        <w:trPr>
          <w:trHeight w:val="11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Section 75 category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CC25DA" w:rsidP="00CC25DA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Details of l</w:t>
            </w:r>
            <w:r w:rsidR="00817FBA" w:rsidRPr="00534992">
              <w:rPr>
                <w:rFonts w:ascii="Arial" w:hAnsi="Arial" w:cs="Arial"/>
                <w:sz w:val="28"/>
                <w:szCs w:val="28"/>
              </w:rPr>
              <w:t>ikely impact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ind w:right="-288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Level of impact?    </w:t>
            </w:r>
            <w:r w:rsidR="00B2029E" w:rsidRPr="00534992">
              <w:rPr>
                <w:rFonts w:ascii="Arial" w:hAnsi="Arial" w:cs="Arial"/>
                <w:sz w:val="28"/>
                <w:szCs w:val="28"/>
              </w:rPr>
              <w:t>M</w:t>
            </w:r>
            <w:r w:rsidRPr="00534992">
              <w:rPr>
                <w:rFonts w:ascii="Arial" w:hAnsi="Arial" w:cs="Arial"/>
                <w:sz w:val="28"/>
                <w:szCs w:val="28"/>
              </w:rPr>
              <w:t>inor/</w:t>
            </w:r>
            <w:r w:rsidR="00B2029E" w:rsidRPr="00534992">
              <w:rPr>
                <w:rFonts w:ascii="Arial" w:hAnsi="Arial" w:cs="Arial"/>
                <w:sz w:val="28"/>
                <w:szCs w:val="28"/>
              </w:rPr>
              <w:t>M</w:t>
            </w:r>
            <w:r w:rsidRPr="00534992">
              <w:rPr>
                <w:rFonts w:ascii="Arial" w:hAnsi="Arial" w:cs="Arial"/>
                <w:sz w:val="28"/>
                <w:szCs w:val="28"/>
              </w:rPr>
              <w:t>ajor/</w:t>
            </w:r>
            <w:r w:rsidR="00B2029E" w:rsidRPr="00534992">
              <w:rPr>
                <w:rFonts w:ascii="Arial" w:hAnsi="Arial" w:cs="Arial"/>
                <w:sz w:val="28"/>
                <w:szCs w:val="28"/>
              </w:rPr>
              <w:t>N</w:t>
            </w:r>
            <w:r w:rsidRPr="00534992">
              <w:rPr>
                <w:rFonts w:ascii="Arial" w:hAnsi="Arial" w:cs="Arial"/>
                <w:sz w:val="28"/>
                <w:szCs w:val="28"/>
              </w:rPr>
              <w:t>one</w:t>
            </w:r>
          </w:p>
        </w:tc>
      </w:tr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Religious belief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Political opinion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Racial group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Age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Marital  status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ind w:right="-189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Men and women generally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Disability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Dependants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D" w:rsidRPr="00534992" w:rsidRDefault="0046189D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</w:tbl>
    <w:p w:rsidR="00817FBA" w:rsidRPr="00534992" w:rsidRDefault="00817FBA" w:rsidP="00817FBA">
      <w:pPr>
        <w:rPr>
          <w:rFonts w:ascii="Arial" w:hAnsi="Arial" w:cs="Arial"/>
        </w:rPr>
      </w:pPr>
    </w:p>
    <w:p w:rsidR="00202D9F" w:rsidRPr="00534992" w:rsidRDefault="00202D9F">
      <w:pPr>
        <w:pStyle w:val="DARDEqualityText"/>
        <w:tabs>
          <w:tab w:val="left" w:pos="426"/>
        </w:tabs>
        <w:spacing w:before="400"/>
        <w:ind w:left="426" w:hanging="426"/>
      </w:pPr>
    </w:p>
    <w:p w:rsidR="0046189D" w:rsidRPr="00534992" w:rsidRDefault="0046189D">
      <w:pPr>
        <w:pStyle w:val="DARDEqualityText"/>
        <w:tabs>
          <w:tab w:val="left" w:pos="426"/>
        </w:tabs>
        <w:spacing w:before="400"/>
        <w:ind w:left="426" w:hanging="426"/>
      </w:pPr>
    </w:p>
    <w:p w:rsidR="00202D9F" w:rsidRPr="00534992" w:rsidRDefault="00BE7A92" w:rsidP="00677852">
      <w:pPr>
        <w:pStyle w:val="DARDEqualityText"/>
        <w:numPr>
          <w:ilvl w:val="0"/>
          <w:numId w:val="5"/>
        </w:numPr>
        <w:tabs>
          <w:tab w:val="clear" w:pos="420"/>
          <w:tab w:val="left" w:pos="-142"/>
        </w:tabs>
        <w:spacing w:before="400"/>
        <w:ind w:left="-142" w:hanging="709"/>
        <w:rPr>
          <w:b/>
        </w:rPr>
      </w:pPr>
      <w:r w:rsidRPr="00534992">
        <w:rPr>
          <w:b/>
        </w:rPr>
        <w:lastRenderedPageBreak/>
        <w:t xml:space="preserve">Are there opportunities to better promote </w:t>
      </w:r>
      <w:r w:rsidRPr="00534992">
        <w:rPr>
          <w:b/>
          <w:u w:val="single"/>
        </w:rPr>
        <w:t>equality of opportunity</w:t>
      </w:r>
      <w:r w:rsidRPr="00534992">
        <w:rPr>
          <w:b/>
        </w:rPr>
        <w:t xml:space="preserve"> for people within the Section 75 equalities categories? </w:t>
      </w:r>
    </w:p>
    <w:p w:rsidR="00D20045" w:rsidRPr="00534992" w:rsidRDefault="00D20045" w:rsidP="00D20045">
      <w:pPr>
        <w:pStyle w:val="DARDEqualityText"/>
        <w:tabs>
          <w:tab w:val="left" w:pos="-142"/>
        </w:tabs>
        <w:spacing w:before="400"/>
        <w:ind w:left="-851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020"/>
      </w:tblPr>
      <w:tblGrid>
        <w:gridCol w:w="2269"/>
        <w:gridCol w:w="5812"/>
        <w:gridCol w:w="2551"/>
      </w:tblGrid>
      <w:tr w:rsidR="00817FBA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smartTag w:uri="urn:schemas-microsoft-com:office:smarttags" w:element="PersonName">
              <w:r w:rsidRPr="00534992">
                <w:rPr>
                  <w:rFonts w:ascii="Arial" w:hAnsi="Arial" w:cs="Arial"/>
                  <w:b/>
                  <w:sz w:val="28"/>
                  <w:szCs w:val="28"/>
                </w:rPr>
                <w:t>Section 75</w:t>
              </w:r>
            </w:smartTag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 category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If Yes, provide details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If No, provide reasons</w:t>
            </w:r>
          </w:p>
        </w:tc>
      </w:tr>
      <w:tr w:rsidR="00817FBA" w:rsidRPr="00534992" w:rsidTr="00C864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Religious belief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534992" w:rsidRDefault="00C86478" w:rsidP="00C864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C4575F" w:rsidRPr="00534992">
              <w:rPr>
                <w:rFonts w:ascii="Arial" w:hAnsi="Arial" w:cs="Arial"/>
                <w:sz w:val="28"/>
                <w:szCs w:val="28"/>
              </w:rPr>
              <w:t xml:space="preserve">he impact of this legislation has no correlation with this category </w:t>
            </w:r>
          </w:p>
        </w:tc>
      </w:tr>
      <w:tr w:rsidR="00C86478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Political opinion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Default="00C86478">
            <w:r w:rsidRPr="003E52D1">
              <w:rPr>
                <w:rFonts w:ascii="Arial" w:hAnsi="Arial" w:cs="Arial"/>
                <w:sz w:val="28"/>
                <w:szCs w:val="28"/>
              </w:rPr>
              <w:t xml:space="preserve">The impact of this legislation has no correlation with this category </w:t>
            </w:r>
          </w:p>
        </w:tc>
      </w:tr>
      <w:tr w:rsidR="00C86478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Racial group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Default="00C86478">
            <w:r w:rsidRPr="003E52D1">
              <w:rPr>
                <w:rFonts w:ascii="Arial" w:hAnsi="Arial" w:cs="Arial"/>
                <w:sz w:val="28"/>
                <w:szCs w:val="28"/>
              </w:rPr>
              <w:t xml:space="preserve">The impact of this legislation has no correlation with this category </w:t>
            </w:r>
          </w:p>
        </w:tc>
      </w:tr>
      <w:tr w:rsidR="00C86478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Age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Default="00C86478">
            <w:r w:rsidRPr="003E52D1">
              <w:rPr>
                <w:rFonts w:ascii="Arial" w:hAnsi="Arial" w:cs="Arial"/>
                <w:sz w:val="28"/>
                <w:szCs w:val="28"/>
              </w:rPr>
              <w:t xml:space="preserve">The impact of this legislation has no correlation with this category </w:t>
            </w:r>
          </w:p>
        </w:tc>
      </w:tr>
      <w:tr w:rsidR="00C86478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Marital status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Default="00C86478">
            <w:r w:rsidRPr="003E52D1">
              <w:rPr>
                <w:rFonts w:ascii="Arial" w:hAnsi="Arial" w:cs="Arial"/>
                <w:sz w:val="28"/>
                <w:szCs w:val="28"/>
              </w:rPr>
              <w:t xml:space="preserve">The impact of this legislation has no correlation with this category </w:t>
            </w:r>
          </w:p>
        </w:tc>
      </w:tr>
      <w:tr w:rsidR="00C86478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Sexual orientation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Default="00C86478">
            <w:r w:rsidRPr="005161F0">
              <w:rPr>
                <w:rFonts w:ascii="Arial" w:hAnsi="Arial" w:cs="Arial"/>
                <w:sz w:val="28"/>
                <w:szCs w:val="28"/>
              </w:rPr>
              <w:t xml:space="preserve">The impact of this legislation has no correlation with this category </w:t>
            </w:r>
          </w:p>
        </w:tc>
      </w:tr>
      <w:tr w:rsidR="00C86478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Men and women generally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Default="00C86478">
            <w:r w:rsidRPr="005161F0">
              <w:rPr>
                <w:rFonts w:ascii="Arial" w:hAnsi="Arial" w:cs="Arial"/>
                <w:sz w:val="28"/>
                <w:szCs w:val="28"/>
              </w:rPr>
              <w:t>The impact of this legislation has no correlation with this category</w:t>
            </w:r>
          </w:p>
        </w:tc>
      </w:tr>
      <w:tr w:rsidR="00C86478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Disability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78" w:rsidRDefault="00C86478">
            <w:r w:rsidRPr="005161F0">
              <w:rPr>
                <w:rFonts w:ascii="Arial" w:hAnsi="Arial" w:cs="Arial"/>
                <w:sz w:val="28"/>
                <w:szCs w:val="28"/>
              </w:rPr>
              <w:t xml:space="preserve">The impact of this legislation has no correlation with this category </w:t>
            </w:r>
          </w:p>
        </w:tc>
      </w:tr>
      <w:tr w:rsidR="00C4575F" w:rsidRPr="00534992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575F" w:rsidRPr="00534992" w:rsidRDefault="00C4575F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 Dependants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F" w:rsidRPr="00534992" w:rsidRDefault="00C4575F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F" w:rsidRPr="00534992" w:rsidRDefault="00C86478" w:rsidP="00C864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534992">
              <w:rPr>
                <w:rFonts w:ascii="Arial" w:hAnsi="Arial" w:cs="Arial"/>
                <w:sz w:val="28"/>
                <w:szCs w:val="28"/>
              </w:rPr>
              <w:t xml:space="preserve">he impact of this legislation has no correlation with this category </w:t>
            </w:r>
          </w:p>
        </w:tc>
      </w:tr>
    </w:tbl>
    <w:p w:rsidR="00202D9F" w:rsidRPr="00534992" w:rsidRDefault="00073F4D" w:rsidP="00677852">
      <w:pPr>
        <w:pStyle w:val="DARDEqualityText"/>
        <w:numPr>
          <w:ilvl w:val="0"/>
          <w:numId w:val="5"/>
        </w:numPr>
        <w:tabs>
          <w:tab w:val="clear" w:pos="420"/>
          <w:tab w:val="left" w:pos="-142"/>
        </w:tabs>
        <w:spacing w:before="400"/>
        <w:ind w:left="-141" w:right="-718" w:hanging="710"/>
        <w:rPr>
          <w:b/>
        </w:rPr>
      </w:pPr>
      <w:r w:rsidRPr="00534992">
        <w:rPr>
          <w:b/>
        </w:rPr>
        <w:lastRenderedPageBreak/>
        <w:t xml:space="preserve">To what extent is the policy likely to impact on </w:t>
      </w:r>
      <w:r w:rsidRPr="00534992">
        <w:rPr>
          <w:b/>
          <w:u w:val="single"/>
        </w:rPr>
        <w:t>good relations</w:t>
      </w:r>
      <w:r w:rsidRPr="00534992">
        <w:rPr>
          <w:b/>
        </w:rPr>
        <w:t xml:space="preserve"> between people of different religious belief, political opinion or racial group?</w:t>
      </w:r>
      <w:r w:rsidR="002D27B6" w:rsidRPr="00534992">
        <w:rPr>
          <w:b/>
        </w:rPr>
        <w:t xml:space="preserve"> What is the level of impact?  </w:t>
      </w:r>
    </w:p>
    <w:p w:rsidR="00D20045" w:rsidRPr="00534992" w:rsidRDefault="00D20045" w:rsidP="00D20045">
      <w:pPr>
        <w:pStyle w:val="DARDEqualityText"/>
        <w:tabs>
          <w:tab w:val="left" w:pos="-142"/>
        </w:tabs>
        <w:spacing w:before="400"/>
        <w:ind w:left="-851" w:right="-718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269"/>
        <w:gridCol w:w="5812"/>
        <w:gridCol w:w="2551"/>
      </w:tblGrid>
      <w:tr w:rsidR="00817FBA" w:rsidRPr="00534992" w:rsidTr="00C106EB">
        <w:tc>
          <w:tcPr>
            <w:tcW w:w="2269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Good relations category </w:t>
            </w:r>
          </w:p>
        </w:tc>
        <w:tc>
          <w:tcPr>
            <w:tcW w:w="5812" w:type="dxa"/>
            <w:shd w:val="clear" w:color="auto" w:fill="E6E6E6"/>
          </w:tcPr>
          <w:p w:rsidR="00817FBA" w:rsidRPr="00534992" w:rsidRDefault="007811C0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Likely</w:t>
            </w:r>
            <w:r w:rsidR="00817FBA" w:rsidRPr="00534992">
              <w:rPr>
                <w:rFonts w:ascii="Arial" w:hAnsi="Arial" w:cs="Arial"/>
                <w:b/>
                <w:sz w:val="28"/>
                <w:szCs w:val="28"/>
              </w:rPr>
              <w:t xml:space="preserve"> impact</w:t>
            </w:r>
            <w:r w:rsidR="0046189D" w:rsidRPr="00534992">
              <w:rPr>
                <w:rFonts w:ascii="Arial" w:hAnsi="Arial" w:cs="Arial"/>
                <w:b/>
                <w:sz w:val="28"/>
                <w:szCs w:val="28"/>
              </w:rPr>
              <w:t>?</w:t>
            </w:r>
            <w:r w:rsidR="00817FBA" w:rsidRPr="00534992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ind w:right="-108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Level of impact</w:t>
            </w:r>
            <w:r w:rsidR="0046189D" w:rsidRPr="00534992">
              <w:rPr>
                <w:rFonts w:ascii="Arial" w:hAnsi="Arial" w:cs="Arial"/>
                <w:b/>
                <w:sz w:val="28"/>
                <w:szCs w:val="28"/>
              </w:rPr>
              <w:t>?</w:t>
            </w:r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6189D" w:rsidRPr="00534992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534992">
              <w:rPr>
                <w:rFonts w:ascii="Arial" w:hAnsi="Arial" w:cs="Arial"/>
                <w:b/>
                <w:sz w:val="28"/>
                <w:szCs w:val="28"/>
              </w:rPr>
              <w:t>inor/</w:t>
            </w:r>
            <w:r w:rsidR="0046189D" w:rsidRPr="00534992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534992">
              <w:rPr>
                <w:rFonts w:ascii="Arial" w:hAnsi="Arial" w:cs="Arial"/>
                <w:b/>
                <w:sz w:val="28"/>
                <w:szCs w:val="28"/>
              </w:rPr>
              <w:t>ajor/</w:t>
            </w:r>
            <w:r w:rsidR="0046189D" w:rsidRPr="00534992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one </w:t>
            </w:r>
          </w:p>
        </w:tc>
      </w:tr>
      <w:tr w:rsidR="00817FBA" w:rsidRPr="00534992" w:rsidTr="00C106EB">
        <w:tc>
          <w:tcPr>
            <w:tcW w:w="2269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Religious belief</w:t>
            </w:r>
          </w:p>
        </w:tc>
        <w:tc>
          <w:tcPr>
            <w:tcW w:w="5812" w:type="dxa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Political opinion </w:t>
            </w:r>
          </w:p>
        </w:tc>
        <w:tc>
          <w:tcPr>
            <w:tcW w:w="5812" w:type="dxa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534992" w:rsidTr="00C106EB">
        <w:tc>
          <w:tcPr>
            <w:tcW w:w="2269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Racial group</w:t>
            </w:r>
          </w:p>
        </w:tc>
        <w:tc>
          <w:tcPr>
            <w:tcW w:w="5812" w:type="dxa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7FBA" w:rsidRPr="00534992" w:rsidRDefault="00C4575F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</w:tbl>
    <w:p w:rsidR="003B146D" w:rsidRPr="00534992" w:rsidRDefault="003B146D" w:rsidP="003B146D">
      <w:pPr>
        <w:pStyle w:val="DARDEqualityText"/>
        <w:spacing w:before="400"/>
        <w:ind w:left="-851" w:right="-718"/>
        <w:rPr>
          <w:b/>
        </w:rPr>
      </w:pPr>
    </w:p>
    <w:p w:rsidR="00817FBA" w:rsidRPr="00534992" w:rsidRDefault="00817FBA" w:rsidP="00677852">
      <w:pPr>
        <w:pStyle w:val="DARDEqualityText"/>
        <w:numPr>
          <w:ilvl w:val="0"/>
          <w:numId w:val="5"/>
        </w:numPr>
        <w:tabs>
          <w:tab w:val="clear" w:pos="420"/>
          <w:tab w:val="num" w:pos="-284"/>
        </w:tabs>
        <w:spacing w:before="400"/>
        <w:ind w:left="-141" w:right="-718" w:hanging="710"/>
        <w:rPr>
          <w:b/>
        </w:rPr>
      </w:pPr>
      <w:r w:rsidRPr="00534992">
        <w:rPr>
          <w:b/>
        </w:rPr>
        <w:t xml:space="preserve">Are there opportunities to better promote </w:t>
      </w:r>
      <w:r w:rsidRPr="00534992">
        <w:rPr>
          <w:b/>
          <w:u w:val="single"/>
        </w:rPr>
        <w:t>good relations</w:t>
      </w:r>
      <w:r w:rsidRPr="00534992">
        <w:rPr>
          <w:b/>
        </w:rPr>
        <w:t xml:space="preserve"> between people of different religious belief, political opinion or racial group?   </w:t>
      </w:r>
    </w:p>
    <w:p w:rsidR="00D20045" w:rsidRPr="00534992" w:rsidRDefault="00D20045" w:rsidP="00D20045">
      <w:pPr>
        <w:pStyle w:val="DARDEqualityText"/>
        <w:spacing w:before="400" w:line="240" w:lineRule="auto"/>
        <w:ind w:left="-851" w:right="-720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269"/>
        <w:gridCol w:w="5812"/>
        <w:gridCol w:w="2551"/>
      </w:tblGrid>
      <w:tr w:rsidR="00817FBA" w:rsidRPr="00534992" w:rsidTr="00C106EB">
        <w:tc>
          <w:tcPr>
            <w:tcW w:w="2269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Good relations category</w:t>
            </w:r>
          </w:p>
        </w:tc>
        <w:tc>
          <w:tcPr>
            <w:tcW w:w="5812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 xml:space="preserve">If Yes, provide details  </w:t>
            </w:r>
          </w:p>
        </w:tc>
        <w:tc>
          <w:tcPr>
            <w:tcW w:w="2551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</w:rPr>
              <w:t>If No, provide reasons</w:t>
            </w:r>
          </w:p>
        </w:tc>
      </w:tr>
      <w:tr w:rsidR="00817FBA" w:rsidRPr="00534992" w:rsidTr="00C106EB">
        <w:tc>
          <w:tcPr>
            <w:tcW w:w="2269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Religious belief</w:t>
            </w:r>
          </w:p>
        </w:tc>
        <w:tc>
          <w:tcPr>
            <w:tcW w:w="5812" w:type="dxa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7FBA" w:rsidRPr="00534992" w:rsidRDefault="00C4575F" w:rsidP="00C4575F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This legislation is applicable to all and does not differentiate on religious belief </w:t>
            </w:r>
          </w:p>
        </w:tc>
      </w:tr>
      <w:tr w:rsidR="00817FBA" w:rsidRPr="00534992" w:rsidTr="00C106EB">
        <w:tc>
          <w:tcPr>
            <w:tcW w:w="2269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Political opinion </w:t>
            </w:r>
          </w:p>
        </w:tc>
        <w:tc>
          <w:tcPr>
            <w:tcW w:w="5812" w:type="dxa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7FBA" w:rsidRPr="00534992" w:rsidRDefault="00C86478" w:rsidP="00C4575F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legislation </w:t>
            </w:r>
            <w:r w:rsidR="00C4575F" w:rsidRPr="00534992">
              <w:rPr>
                <w:rFonts w:ascii="Arial" w:hAnsi="Arial" w:cs="Arial"/>
                <w:sz w:val="28"/>
                <w:szCs w:val="28"/>
              </w:rPr>
              <w:t>is applicable to all and does not differentiate on political opinion</w:t>
            </w:r>
          </w:p>
        </w:tc>
      </w:tr>
      <w:tr w:rsidR="00817FBA" w:rsidRPr="00534992" w:rsidTr="00C106EB">
        <w:tc>
          <w:tcPr>
            <w:tcW w:w="2269" w:type="dxa"/>
            <w:shd w:val="clear" w:color="auto" w:fill="E6E6E6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lastRenderedPageBreak/>
              <w:t xml:space="preserve">Racial group </w:t>
            </w:r>
          </w:p>
        </w:tc>
        <w:tc>
          <w:tcPr>
            <w:tcW w:w="5812" w:type="dxa"/>
          </w:tcPr>
          <w:p w:rsidR="00817FBA" w:rsidRPr="00534992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7FBA" w:rsidRPr="00534992" w:rsidRDefault="00C4575F" w:rsidP="00C4575F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This legislation is applicable to all and does not differentiate on racial group </w:t>
            </w:r>
          </w:p>
        </w:tc>
      </w:tr>
    </w:tbl>
    <w:p w:rsidR="0046189D" w:rsidRPr="00534992" w:rsidRDefault="0046189D" w:rsidP="00817FBA">
      <w:pPr>
        <w:pStyle w:val="DARDEqualityText"/>
        <w:spacing w:before="400"/>
        <w:rPr>
          <w:b/>
        </w:rPr>
      </w:pPr>
    </w:p>
    <w:p w:rsidR="007811C0" w:rsidRPr="00534992" w:rsidRDefault="007811C0" w:rsidP="007811C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34992">
        <w:rPr>
          <w:rFonts w:ascii="Arial" w:hAnsi="Arial" w:cs="Arial"/>
          <w:b/>
          <w:sz w:val="28"/>
          <w:szCs w:val="28"/>
        </w:rPr>
        <w:t xml:space="preserve">Available evidence </w:t>
      </w:r>
    </w:p>
    <w:p w:rsidR="007811C0" w:rsidRPr="00534992" w:rsidRDefault="007811C0" w:rsidP="007811C0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12C52" w:rsidRPr="00534992" w:rsidRDefault="007811C0" w:rsidP="00512C52">
      <w:pPr>
        <w:pStyle w:val="DARDEqualityText"/>
        <w:spacing w:before="300"/>
      </w:pPr>
      <w:r w:rsidRPr="00534992">
        <w:rPr>
          <w:rFonts w:cs="Arial"/>
          <w:szCs w:val="28"/>
        </w:rPr>
        <w:t>What evidence</w:t>
      </w:r>
      <w:r w:rsidR="0058299D" w:rsidRPr="00534992">
        <w:rPr>
          <w:rFonts w:cs="Arial"/>
          <w:szCs w:val="28"/>
        </w:rPr>
        <w:t xml:space="preserve"> </w:t>
      </w:r>
      <w:r w:rsidRPr="00534992">
        <w:rPr>
          <w:rFonts w:cs="Arial"/>
          <w:szCs w:val="28"/>
        </w:rPr>
        <w:t>/</w:t>
      </w:r>
      <w:r w:rsidR="0058299D" w:rsidRPr="00534992">
        <w:rPr>
          <w:rFonts w:cs="Arial"/>
          <w:szCs w:val="28"/>
        </w:rPr>
        <w:t xml:space="preserve"> </w:t>
      </w:r>
      <w:r w:rsidRPr="00534992">
        <w:rPr>
          <w:rFonts w:cs="Arial"/>
          <w:szCs w:val="28"/>
        </w:rPr>
        <w:t xml:space="preserve">information (both qualitative and quantitative) have you gathered to inform this policy?  </w:t>
      </w:r>
      <w:r w:rsidR="00F41252" w:rsidRPr="00534992">
        <w:rPr>
          <w:rFonts w:cs="Arial"/>
          <w:szCs w:val="28"/>
        </w:rPr>
        <w:t xml:space="preserve">Set out </w:t>
      </w:r>
      <w:r w:rsidR="0047531B" w:rsidRPr="00534992">
        <w:rPr>
          <w:rFonts w:cs="Arial"/>
          <w:szCs w:val="28"/>
        </w:rPr>
        <w:t xml:space="preserve">all </w:t>
      </w:r>
      <w:r w:rsidR="00F41252" w:rsidRPr="00534992">
        <w:rPr>
          <w:rFonts w:cs="Arial"/>
          <w:szCs w:val="28"/>
        </w:rPr>
        <w:t xml:space="preserve">evidence below </w:t>
      </w:r>
      <w:r w:rsidR="00677852" w:rsidRPr="00534992">
        <w:rPr>
          <w:rFonts w:cs="Arial"/>
          <w:szCs w:val="28"/>
        </w:rPr>
        <w:t>along with</w:t>
      </w:r>
      <w:r w:rsidR="00F41252" w:rsidRPr="00534992">
        <w:rPr>
          <w:rFonts w:cs="Arial"/>
          <w:szCs w:val="28"/>
        </w:rPr>
        <w:t xml:space="preserve"> </w:t>
      </w:r>
      <w:r w:rsidR="00512C52" w:rsidRPr="00534992">
        <w:t>details of the different groups you have met and / or consulted with</w:t>
      </w:r>
      <w:r w:rsidR="00F41252" w:rsidRPr="00534992">
        <w:t xml:space="preserve"> </w:t>
      </w:r>
      <w:r w:rsidR="0058299D" w:rsidRPr="00534992">
        <w:t xml:space="preserve">to help </w:t>
      </w:r>
      <w:r w:rsidR="00512C52" w:rsidRPr="00534992">
        <w:t>inform your screening assessment</w:t>
      </w:r>
      <w:r w:rsidR="00512C52" w:rsidRPr="00534992">
        <w:rPr>
          <w:szCs w:val="28"/>
        </w:rPr>
        <w:t>.</w:t>
      </w:r>
    </w:p>
    <w:p w:rsidR="007811C0" w:rsidRPr="00534992" w:rsidRDefault="007811C0" w:rsidP="007811C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7811C0" w:rsidRPr="00534992" w:rsidRDefault="007811C0" w:rsidP="007811C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127"/>
        <w:gridCol w:w="8079"/>
      </w:tblGrid>
      <w:tr w:rsidR="007811C0" w:rsidRPr="00534992" w:rsidTr="00C106EB">
        <w:trPr>
          <w:trHeight w:val="1011"/>
        </w:trPr>
        <w:tc>
          <w:tcPr>
            <w:tcW w:w="2127" w:type="dxa"/>
            <w:shd w:val="clear" w:color="auto" w:fill="C0C0C0"/>
          </w:tcPr>
          <w:p w:rsidR="007811C0" w:rsidRPr="00534992" w:rsidRDefault="007811C0" w:rsidP="00C106EB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Section 75 category </w:t>
            </w:r>
          </w:p>
        </w:tc>
        <w:tc>
          <w:tcPr>
            <w:tcW w:w="8079" w:type="dxa"/>
            <w:shd w:val="clear" w:color="auto" w:fill="C0C0C0"/>
          </w:tcPr>
          <w:p w:rsidR="007811C0" w:rsidRPr="00534992" w:rsidRDefault="007811C0" w:rsidP="00C106EB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 w:rsidRPr="0053499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Details of evidence</w:t>
            </w:r>
            <w:r w:rsidR="0047531B" w:rsidRPr="0053499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Pr="0053499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/</w:t>
            </w:r>
            <w:r w:rsidR="0047531B" w:rsidRPr="0053499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Pr="0053499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information</w:t>
            </w:r>
            <w:r w:rsidR="00A63A94" w:rsidRPr="0053499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="0058299D" w:rsidRPr="0053499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and</w:t>
            </w:r>
            <w:r w:rsidR="00A63A94" w:rsidRPr="0053499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engagement</w:t>
            </w:r>
          </w:p>
        </w:tc>
      </w:tr>
      <w:tr w:rsidR="007811C0" w:rsidRPr="00534992" w:rsidTr="00C106EB">
        <w:tc>
          <w:tcPr>
            <w:tcW w:w="2127" w:type="dxa"/>
            <w:shd w:val="clear" w:color="auto" w:fill="E6E6E6"/>
          </w:tcPr>
          <w:p w:rsidR="007811C0" w:rsidRPr="00534992" w:rsidRDefault="007811C0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Religious belief </w:t>
            </w:r>
          </w:p>
        </w:tc>
        <w:tc>
          <w:tcPr>
            <w:tcW w:w="8079" w:type="dxa"/>
            <w:shd w:val="clear" w:color="auto" w:fill="auto"/>
          </w:tcPr>
          <w:p w:rsidR="007811C0" w:rsidRPr="00534992" w:rsidRDefault="00C86478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C4575F" w:rsidRPr="00534992">
              <w:rPr>
                <w:rFonts w:ascii="Arial" w:hAnsi="Arial" w:cs="Arial"/>
                <w:sz w:val="28"/>
                <w:szCs w:val="28"/>
              </w:rPr>
              <w:t xml:space="preserve">he legislation applies equitably to all  </w:t>
            </w:r>
          </w:p>
        </w:tc>
      </w:tr>
      <w:tr w:rsidR="00C86478" w:rsidRPr="00534992" w:rsidTr="00C106EB">
        <w:tc>
          <w:tcPr>
            <w:tcW w:w="2127" w:type="dxa"/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Political opinion </w:t>
            </w:r>
          </w:p>
        </w:tc>
        <w:tc>
          <w:tcPr>
            <w:tcW w:w="8079" w:type="dxa"/>
            <w:shd w:val="clear" w:color="auto" w:fill="auto"/>
          </w:tcPr>
          <w:p w:rsidR="00C86478" w:rsidRPr="00C86478" w:rsidRDefault="00C86478" w:rsidP="00C8647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C1029">
              <w:rPr>
                <w:rFonts w:ascii="Arial" w:hAnsi="Arial" w:cs="Arial"/>
                <w:sz w:val="28"/>
                <w:szCs w:val="28"/>
              </w:rPr>
              <w:t xml:space="preserve">The legislation applies equitably to all  </w:t>
            </w:r>
          </w:p>
        </w:tc>
      </w:tr>
      <w:tr w:rsidR="00C86478" w:rsidRPr="00534992" w:rsidTr="00C106EB">
        <w:tc>
          <w:tcPr>
            <w:tcW w:w="2127" w:type="dxa"/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Racial group </w:t>
            </w:r>
          </w:p>
        </w:tc>
        <w:tc>
          <w:tcPr>
            <w:tcW w:w="8079" w:type="dxa"/>
            <w:shd w:val="clear" w:color="auto" w:fill="auto"/>
          </w:tcPr>
          <w:p w:rsidR="00C86478" w:rsidRPr="00C86478" w:rsidRDefault="00C86478" w:rsidP="00C8647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C1029">
              <w:rPr>
                <w:rFonts w:ascii="Arial" w:hAnsi="Arial" w:cs="Arial"/>
                <w:sz w:val="28"/>
                <w:szCs w:val="28"/>
              </w:rPr>
              <w:t xml:space="preserve">The legislation applies equitably to all  </w:t>
            </w:r>
          </w:p>
        </w:tc>
      </w:tr>
      <w:tr w:rsidR="00C86478" w:rsidRPr="00534992" w:rsidTr="00C106EB">
        <w:tc>
          <w:tcPr>
            <w:tcW w:w="2127" w:type="dxa"/>
            <w:shd w:val="clear" w:color="auto" w:fill="E6E6E6"/>
          </w:tcPr>
          <w:p w:rsidR="00C86478" w:rsidRPr="00534992" w:rsidRDefault="00C86478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Age </w:t>
            </w:r>
          </w:p>
        </w:tc>
        <w:tc>
          <w:tcPr>
            <w:tcW w:w="8079" w:type="dxa"/>
            <w:shd w:val="clear" w:color="auto" w:fill="auto"/>
          </w:tcPr>
          <w:p w:rsidR="00C86478" w:rsidRPr="00C86478" w:rsidRDefault="00C86478" w:rsidP="00C8647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C1029">
              <w:rPr>
                <w:rFonts w:ascii="Arial" w:hAnsi="Arial" w:cs="Arial"/>
                <w:sz w:val="28"/>
                <w:szCs w:val="28"/>
              </w:rPr>
              <w:t xml:space="preserve">The legislation applies equitably to all  </w:t>
            </w:r>
          </w:p>
        </w:tc>
      </w:tr>
      <w:tr w:rsidR="00C86478" w:rsidRPr="00534992" w:rsidTr="00C106EB">
        <w:tc>
          <w:tcPr>
            <w:tcW w:w="2127" w:type="dxa"/>
            <w:shd w:val="clear" w:color="auto" w:fill="E6E6E6"/>
          </w:tcPr>
          <w:p w:rsidR="00C86478" w:rsidRPr="00534992" w:rsidRDefault="00C86478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 xml:space="preserve">Marital status </w:t>
            </w:r>
          </w:p>
        </w:tc>
        <w:tc>
          <w:tcPr>
            <w:tcW w:w="8079" w:type="dxa"/>
            <w:shd w:val="clear" w:color="auto" w:fill="auto"/>
          </w:tcPr>
          <w:p w:rsidR="00C86478" w:rsidRPr="00C86478" w:rsidRDefault="00C86478" w:rsidP="00C8647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C1029">
              <w:rPr>
                <w:rFonts w:ascii="Arial" w:hAnsi="Arial" w:cs="Arial"/>
                <w:sz w:val="28"/>
                <w:szCs w:val="28"/>
              </w:rPr>
              <w:t xml:space="preserve">The legislation applies equitably to all  </w:t>
            </w:r>
          </w:p>
        </w:tc>
      </w:tr>
      <w:tr w:rsidR="00C86478" w:rsidRPr="00534992" w:rsidTr="00C106EB">
        <w:tc>
          <w:tcPr>
            <w:tcW w:w="2127" w:type="dxa"/>
            <w:shd w:val="clear" w:color="auto" w:fill="E6E6E6"/>
          </w:tcPr>
          <w:p w:rsidR="00C86478" w:rsidRPr="00534992" w:rsidRDefault="00C86478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8079" w:type="dxa"/>
            <w:shd w:val="clear" w:color="auto" w:fill="auto"/>
          </w:tcPr>
          <w:p w:rsidR="00C86478" w:rsidRPr="00C86478" w:rsidRDefault="00C86478" w:rsidP="00C8647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C1029">
              <w:rPr>
                <w:rFonts w:ascii="Arial" w:hAnsi="Arial" w:cs="Arial"/>
                <w:sz w:val="28"/>
                <w:szCs w:val="28"/>
              </w:rPr>
              <w:t xml:space="preserve">The legislation applies equitably to all  </w:t>
            </w:r>
          </w:p>
        </w:tc>
      </w:tr>
      <w:tr w:rsidR="00C86478" w:rsidRPr="00534992" w:rsidTr="00C106EB">
        <w:tc>
          <w:tcPr>
            <w:tcW w:w="2127" w:type="dxa"/>
            <w:shd w:val="clear" w:color="auto" w:fill="E6E6E6"/>
          </w:tcPr>
          <w:p w:rsidR="00C86478" w:rsidRPr="00534992" w:rsidRDefault="00C86478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Men &amp; women generally</w:t>
            </w:r>
          </w:p>
        </w:tc>
        <w:tc>
          <w:tcPr>
            <w:tcW w:w="8079" w:type="dxa"/>
            <w:shd w:val="clear" w:color="auto" w:fill="auto"/>
          </w:tcPr>
          <w:p w:rsidR="00C86478" w:rsidRPr="00C86478" w:rsidRDefault="00C86478" w:rsidP="00C8647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C1029">
              <w:rPr>
                <w:rFonts w:ascii="Arial" w:hAnsi="Arial" w:cs="Arial"/>
                <w:sz w:val="28"/>
                <w:szCs w:val="28"/>
              </w:rPr>
              <w:t xml:space="preserve">The legislation applies equitably to all  </w:t>
            </w:r>
          </w:p>
        </w:tc>
      </w:tr>
      <w:tr w:rsidR="00C86478" w:rsidRPr="00534992" w:rsidTr="00C106EB">
        <w:tc>
          <w:tcPr>
            <w:tcW w:w="2127" w:type="dxa"/>
            <w:shd w:val="clear" w:color="auto" w:fill="E6E6E6"/>
          </w:tcPr>
          <w:p w:rsidR="00C86478" w:rsidRPr="00534992" w:rsidRDefault="00C86478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t>Disability</w:t>
            </w:r>
          </w:p>
        </w:tc>
        <w:tc>
          <w:tcPr>
            <w:tcW w:w="8079" w:type="dxa"/>
            <w:shd w:val="clear" w:color="auto" w:fill="auto"/>
          </w:tcPr>
          <w:p w:rsidR="00C86478" w:rsidRPr="00C86478" w:rsidRDefault="00C86478" w:rsidP="00C8647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C1029">
              <w:rPr>
                <w:rFonts w:ascii="Arial" w:hAnsi="Arial" w:cs="Arial"/>
                <w:sz w:val="28"/>
                <w:szCs w:val="28"/>
              </w:rPr>
              <w:t xml:space="preserve">The legislation applies equitably to all  </w:t>
            </w:r>
          </w:p>
        </w:tc>
      </w:tr>
      <w:tr w:rsidR="00C86478" w:rsidRPr="00534992" w:rsidTr="00C106EB">
        <w:tc>
          <w:tcPr>
            <w:tcW w:w="2127" w:type="dxa"/>
            <w:shd w:val="clear" w:color="auto" w:fill="E6E6E6"/>
          </w:tcPr>
          <w:p w:rsidR="00C86478" w:rsidRPr="00534992" w:rsidRDefault="00C86478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534992">
              <w:rPr>
                <w:rFonts w:ascii="Arial" w:hAnsi="Arial" w:cs="Arial"/>
                <w:sz w:val="28"/>
                <w:szCs w:val="28"/>
              </w:rPr>
              <w:lastRenderedPageBreak/>
              <w:t>Dependants</w:t>
            </w:r>
          </w:p>
        </w:tc>
        <w:tc>
          <w:tcPr>
            <w:tcW w:w="8079" w:type="dxa"/>
            <w:shd w:val="clear" w:color="auto" w:fill="auto"/>
          </w:tcPr>
          <w:p w:rsidR="00C86478" w:rsidRPr="00C86478" w:rsidRDefault="00C86478" w:rsidP="00C8647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C1029">
              <w:rPr>
                <w:rFonts w:ascii="Arial" w:hAnsi="Arial" w:cs="Arial"/>
                <w:sz w:val="28"/>
                <w:szCs w:val="28"/>
              </w:rPr>
              <w:t xml:space="preserve">The legislation applies equitably to all  </w:t>
            </w:r>
          </w:p>
        </w:tc>
      </w:tr>
    </w:tbl>
    <w:p w:rsidR="00EE572E" w:rsidRPr="00534992" w:rsidRDefault="00EE572E" w:rsidP="00EE5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EE572E" w:rsidRPr="00534992" w:rsidRDefault="00EE572E" w:rsidP="007811C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/>
      </w:tblPr>
      <w:tblGrid>
        <w:gridCol w:w="9498"/>
      </w:tblGrid>
      <w:tr w:rsidR="00EE572E" w:rsidRPr="00534992" w:rsidTr="00EE572E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9498" w:type="dxa"/>
          </w:tcPr>
          <w:p w:rsidR="00EE572E" w:rsidRPr="00534992" w:rsidRDefault="00EE572E" w:rsidP="00EE572E">
            <w:pPr>
              <w:pStyle w:val="DARDEqualityText"/>
              <w:tabs>
                <w:tab w:val="left" w:pos="-108"/>
              </w:tabs>
              <w:spacing w:before="20"/>
              <w:rPr>
                <w:b/>
              </w:rPr>
            </w:pPr>
            <w:r w:rsidRPr="00534992">
              <w:rPr>
                <w:b/>
                <w:sz w:val="24"/>
              </w:rPr>
              <w:t>No evidence held? Outline how you will obtain it:</w:t>
            </w:r>
            <w:r w:rsidRPr="00534992">
              <w:rPr>
                <w:b/>
              </w:rPr>
              <w:t xml:space="preserve"> </w:t>
            </w:r>
          </w:p>
          <w:p w:rsidR="00EE572E" w:rsidRPr="00534992" w:rsidRDefault="00EE572E" w:rsidP="00EE572E">
            <w:pPr>
              <w:pStyle w:val="DARDEqualityText"/>
              <w:tabs>
                <w:tab w:val="left" w:pos="-108"/>
              </w:tabs>
              <w:spacing w:before="20"/>
              <w:rPr>
                <w:b/>
              </w:rPr>
            </w:pPr>
          </w:p>
          <w:p w:rsidR="00EE572E" w:rsidRPr="00534992" w:rsidRDefault="00D671F8" w:rsidP="00EE572E">
            <w:pPr>
              <w:pStyle w:val="DARDEqualityText"/>
              <w:tabs>
                <w:tab w:val="left" w:pos="-108"/>
              </w:tabs>
              <w:spacing w:before="20"/>
            </w:pPr>
            <w:r w:rsidRPr="00534992">
              <w:t>N/A</w:t>
            </w:r>
          </w:p>
          <w:p w:rsidR="00EE572E" w:rsidRPr="00534992" w:rsidRDefault="00EE572E" w:rsidP="00EE572E">
            <w:pPr>
              <w:pStyle w:val="DARDEqualityText"/>
              <w:tabs>
                <w:tab w:val="left" w:pos="-108"/>
              </w:tabs>
              <w:spacing w:before="20"/>
              <w:rPr>
                <w:b/>
              </w:rPr>
            </w:pPr>
          </w:p>
          <w:p w:rsidR="00EE572E" w:rsidRPr="00534992" w:rsidRDefault="00EE572E" w:rsidP="00EE572E">
            <w:pPr>
              <w:pStyle w:val="DARDEqualityText"/>
              <w:tabs>
                <w:tab w:val="left" w:pos="-108"/>
              </w:tabs>
              <w:spacing w:before="20"/>
              <w:rPr>
                <w:sz w:val="24"/>
              </w:rPr>
            </w:pPr>
          </w:p>
        </w:tc>
      </w:tr>
    </w:tbl>
    <w:p w:rsidR="00EE572E" w:rsidRPr="00534992" w:rsidRDefault="00EE572E" w:rsidP="00EE572E">
      <w:pPr>
        <w:pStyle w:val="DARDEqualityText"/>
        <w:tabs>
          <w:tab w:val="left" w:pos="426"/>
        </w:tabs>
        <w:ind w:left="426" w:hanging="426"/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C86478" w:rsidRDefault="00C86478">
      <w:pPr>
        <w:pStyle w:val="DARDEqualityTextBold"/>
        <w:rPr>
          <w:color w:val="auto"/>
          <w:sz w:val="40"/>
        </w:rPr>
      </w:pPr>
    </w:p>
    <w:p w:rsidR="00202D9F" w:rsidRPr="00534992" w:rsidRDefault="00202D9F">
      <w:pPr>
        <w:pStyle w:val="DARDEqualityTextBold"/>
        <w:rPr>
          <w:color w:val="auto"/>
          <w:sz w:val="40"/>
        </w:rPr>
      </w:pPr>
      <w:r w:rsidRPr="00534992">
        <w:rPr>
          <w:color w:val="auto"/>
          <w:sz w:val="40"/>
        </w:rPr>
        <w:t>Section C</w:t>
      </w:r>
    </w:p>
    <w:p w:rsidR="00202D9F" w:rsidRPr="00534992" w:rsidRDefault="00202D9F">
      <w:pPr>
        <w:pStyle w:val="DARDEqualityText"/>
      </w:pPr>
      <w:r w:rsidRPr="00534992">
        <w:lastRenderedPageBreak/>
        <w:t>D</w:t>
      </w:r>
      <w:r w:rsidR="00EB403B" w:rsidRPr="00534992">
        <w:t>A</w:t>
      </w:r>
      <w:r w:rsidR="00135041" w:rsidRPr="00534992">
        <w:t>E</w:t>
      </w:r>
      <w:r w:rsidR="00EB403B" w:rsidRPr="00534992">
        <w:t>RA</w:t>
      </w:r>
      <w:r w:rsidRPr="00534992">
        <w:t xml:space="preserve"> also has legislative obligations to meet under the </w:t>
      </w:r>
      <w:r w:rsidRPr="00534992">
        <w:rPr>
          <w:u w:val="single"/>
        </w:rPr>
        <w:t>Disability Discrimination Order</w:t>
      </w:r>
      <w:r w:rsidRPr="00534992">
        <w:t xml:space="preserve"> and </w:t>
      </w:r>
      <w:r w:rsidRPr="00534992">
        <w:rPr>
          <w:u w:val="single"/>
        </w:rPr>
        <w:t>Human Rights Act</w:t>
      </w:r>
      <w:r w:rsidRPr="00534992">
        <w:t xml:space="preserve"> </w:t>
      </w:r>
      <w:r w:rsidR="00D14B5C" w:rsidRPr="00534992">
        <w:t xml:space="preserve">(insert links) </w:t>
      </w:r>
      <w:r w:rsidRPr="00534992">
        <w:t>Questions 5 -9 relate to these two areas.</w:t>
      </w:r>
    </w:p>
    <w:p w:rsidR="00202D9F" w:rsidRPr="00534992" w:rsidRDefault="00202D9F">
      <w:pPr>
        <w:pStyle w:val="DARDEqualityTextBold"/>
        <w:spacing w:before="300"/>
        <w:rPr>
          <w:b w:val="0"/>
          <w:color w:val="auto"/>
        </w:rPr>
      </w:pPr>
      <w:r w:rsidRPr="00534992">
        <w:rPr>
          <w:color w:val="auto"/>
        </w:rPr>
        <w:t>Consideration of Disability Duties</w:t>
      </w:r>
    </w:p>
    <w:p w:rsidR="00202D9F" w:rsidRPr="00534992" w:rsidRDefault="00202D9F">
      <w:pPr>
        <w:pStyle w:val="DARDEqualityText"/>
        <w:tabs>
          <w:tab w:val="left" w:pos="426"/>
        </w:tabs>
        <w:spacing w:after="200"/>
        <w:ind w:left="426" w:hanging="426"/>
      </w:pPr>
      <w:r w:rsidRPr="00534992">
        <w:t>5.</w:t>
      </w:r>
      <w:r w:rsidRPr="00534992">
        <w:tab/>
        <w:t>Does this proposed policy / decision provide an opportunity for D</w:t>
      </w:r>
      <w:r w:rsidR="00EB403B" w:rsidRPr="00534992">
        <w:t>A</w:t>
      </w:r>
      <w:r w:rsidR="00135041" w:rsidRPr="00534992">
        <w:t>E</w:t>
      </w:r>
      <w:r w:rsidR="00EB403B" w:rsidRPr="00534992">
        <w:t>RA</w:t>
      </w:r>
      <w:r w:rsidRPr="00534992">
        <w:t xml:space="preserve"> to better </w:t>
      </w:r>
      <w:r w:rsidRPr="00534992">
        <w:rPr>
          <w:b/>
        </w:rPr>
        <w:t>promote positive attitudes</w:t>
      </w:r>
      <w:r w:rsidRPr="00534992">
        <w:t xml:space="preserve"> towards disabled people? 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/>
      </w:tblPr>
      <w:tblGrid>
        <w:gridCol w:w="9255"/>
      </w:tblGrid>
      <w:tr w:rsidR="00202D9F" w:rsidRPr="00534992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9255" w:type="dxa"/>
          </w:tcPr>
          <w:p w:rsidR="00202D9F" w:rsidRPr="00534992" w:rsidRDefault="00202D9F">
            <w:pPr>
              <w:pStyle w:val="DARDEqualityText"/>
              <w:tabs>
                <w:tab w:val="left" w:pos="426"/>
              </w:tabs>
              <w:spacing w:before="20"/>
              <w:rPr>
                <w:b/>
              </w:rPr>
            </w:pPr>
            <w:r w:rsidRPr="00534992">
              <w:rPr>
                <w:b/>
                <w:sz w:val="24"/>
              </w:rPr>
              <w:t>Explain your assessment in full</w:t>
            </w:r>
            <w:r w:rsidRPr="00534992">
              <w:rPr>
                <w:b/>
              </w:rPr>
              <w:t xml:space="preserve"> </w:t>
            </w:r>
          </w:p>
          <w:p w:rsidR="00D671F8" w:rsidRPr="00534992" w:rsidRDefault="00D671F8">
            <w:pPr>
              <w:pStyle w:val="DARDEqualityText"/>
              <w:tabs>
                <w:tab w:val="left" w:pos="426"/>
              </w:tabs>
              <w:spacing w:before="20"/>
              <w:rPr>
                <w:b/>
              </w:rPr>
            </w:pPr>
          </w:p>
          <w:p w:rsidR="00D671F8" w:rsidRPr="00534992" w:rsidRDefault="00D671F8">
            <w:pPr>
              <w:pStyle w:val="DARDEqualityText"/>
              <w:tabs>
                <w:tab w:val="left" w:pos="426"/>
              </w:tabs>
              <w:spacing w:before="20"/>
              <w:rPr>
                <w:sz w:val="24"/>
              </w:rPr>
            </w:pPr>
            <w:r w:rsidRPr="00534992">
              <w:t>This legislation applies equitably to all and therefore there is no opportunity to better promote positive attitudes to disabled people.</w:t>
            </w:r>
          </w:p>
        </w:tc>
      </w:tr>
    </w:tbl>
    <w:p w:rsidR="00202D9F" w:rsidRPr="00534992" w:rsidRDefault="00202D9F">
      <w:pPr>
        <w:pStyle w:val="DARDEqualityText"/>
        <w:tabs>
          <w:tab w:val="left" w:pos="426"/>
        </w:tabs>
        <w:ind w:left="426" w:hanging="426"/>
      </w:pPr>
    </w:p>
    <w:p w:rsidR="00202D9F" w:rsidRPr="00534992" w:rsidRDefault="00202D9F">
      <w:pPr>
        <w:pStyle w:val="DARDEqualityText"/>
        <w:tabs>
          <w:tab w:val="left" w:pos="426"/>
        </w:tabs>
        <w:ind w:left="426" w:hanging="426"/>
      </w:pPr>
    </w:p>
    <w:p w:rsidR="00202D9F" w:rsidRPr="00534992" w:rsidRDefault="00202D9F">
      <w:pPr>
        <w:pStyle w:val="DARDEqualityText"/>
        <w:tabs>
          <w:tab w:val="left" w:pos="426"/>
        </w:tabs>
        <w:spacing w:after="200"/>
        <w:ind w:left="462" w:hanging="462"/>
      </w:pPr>
      <w:r w:rsidRPr="00534992">
        <w:t>6.</w:t>
      </w:r>
      <w:r w:rsidRPr="00534992">
        <w:tab/>
        <w:t xml:space="preserve">Does this proposed policy / decision provide an opportunity to actively </w:t>
      </w:r>
      <w:r w:rsidRPr="00534992">
        <w:rPr>
          <w:b/>
        </w:rPr>
        <w:t>increase the participation</w:t>
      </w:r>
      <w:r w:rsidRPr="00534992">
        <w:t xml:space="preserve"> by disabled people in public life? 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/>
      </w:tblPr>
      <w:tblGrid>
        <w:gridCol w:w="9255"/>
      </w:tblGrid>
      <w:tr w:rsidR="00202D9F" w:rsidRPr="00534992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9255" w:type="dxa"/>
          </w:tcPr>
          <w:p w:rsidR="00202D9F" w:rsidRPr="00534992" w:rsidRDefault="00202D9F">
            <w:pPr>
              <w:pStyle w:val="DARDEqualityText"/>
              <w:tabs>
                <w:tab w:val="left" w:pos="426"/>
              </w:tabs>
              <w:spacing w:before="20"/>
              <w:rPr>
                <w:b/>
              </w:rPr>
            </w:pPr>
            <w:r w:rsidRPr="00534992">
              <w:rPr>
                <w:b/>
                <w:sz w:val="24"/>
              </w:rPr>
              <w:t>Explain your assessment in full</w:t>
            </w:r>
            <w:r w:rsidRPr="00534992">
              <w:rPr>
                <w:b/>
              </w:rPr>
              <w:t xml:space="preserve"> </w:t>
            </w:r>
          </w:p>
          <w:p w:rsidR="00D671F8" w:rsidRPr="00534992" w:rsidRDefault="00D671F8">
            <w:pPr>
              <w:pStyle w:val="DARDEqualityText"/>
              <w:tabs>
                <w:tab w:val="left" w:pos="426"/>
              </w:tabs>
              <w:spacing w:before="20"/>
              <w:rPr>
                <w:b/>
              </w:rPr>
            </w:pPr>
          </w:p>
          <w:p w:rsidR="00D671F8" w:rsidRPr="00534992" w:rsidRDefault="00D671F8">
            <w:pPr>
              <w:pStyle w:val="DARDEqualityText"/>
              <w:tabs>
                <w:tab w:val="left" w:pos="426"/>
              </w:tabs>
              <w:spacing w:before="20"/>
              <w:rPr>
                <w:sz w:val="24"/>
              </w:rPr>
            </w:pPr>
            <w:r w:rsidRPr="00534992">
              <w:t>This legislation being amended does not provide an opportunity to actively increase participation by disable</w:t>
            </w:r>
            <w:r w:rsidR="00FE2089">
              <w:t>d</w:t>
            </w:r>
            <w:r w:rsidRPr="00534992">
              <w:t xml:space="preserve"> people in public life as this is applied to processes for fruit propagation and marketing.</w:t>
            </w:r>
          </w:p>
        </w:tc>
      </w:tr>
    </w:tbl>
    <w:p w:rsidR="00202D9F" w:rsidRPr="00534992" w:rsidRDefault="00202D9F">
      <w:pPr>
        <w:pStyle w:val="DARDEqualityText"/>
        <w:tabs>
          <w:tab w:val="left" w:pos="426"/>
        </w:tabs>
        <w:ind w:left="426" w:hanging="426"/>
      </w:pPr>
    </w:p>
    <w:p w:rsidR="00202D9F" w:rsidRPr="00534992" w:rsidRDefault="00202D9F">
      <w:pPr>
        <w:pStyle w:val="DARDEqualityTextBold"/>
        <w:rPr>
          <w:b w:val="0"/>
          <w:color w:val="auto"/>
        </w:rPr>
      </w:pPr>
      <w:r w:rsidRPr="00534992">
        <w:rPr>
          <w:color w:val="auto"/>
        </w:rPr>
        <w:br w:type="page"/>
      </w:r>
      <w:r w:rsidRPr="00534992">
        <w:rPr>
          <w:color w:val="auto"/>
        </w:rPr>
        <w:lastRenderedPageBreak/>
        <w:t xml:space="preserve">Consideration of Human Rights </w:t>
      </w:r>
    </w:p>
    <w:p w:rsidR="00202D9F" w:rsidRPr="00534992" w:rsidRDefault="00202D9F">
      <w:pPr>
        <w:pStyle w:val="DARDEqualityText"/>
        <w:tabs>
          <w:tab w:val="left" w:pos="448"/>
        </w:tabs>
        <w:spacing w:after="100"/>
        <w:ind w:left="448" w:hanging="448"/>
      </w:pPr>
      <w:r w:rsidRPr="00534992">
        <w:t>7.</w:t>
      </w:r>
      <w:r w:rsidRPr="00534992">
        <w:tab/>
      </w:r>
      <w:r w:rsidR="00011002" w:rsidRPr="00534992">
        <w:t xml:space="preserve">The Human Rights Act (HRA) 1998 brings the European Convention on Human Rights (ECHR) into UK law and it applies in N Ireland.  </w:t>
      </w:r>
      <w:r w:rsidRPr="00534992">
        <w:t>Indicate below (plac</w:t>
      </w:r>
      <w:r w:rsidR="00D14B5C" w:rsidRPr="00534992">
        <w:t>e</w:t>
      </w:r>
      <w:r w:rsidRPr="00534992">
        <w:t xml:space="preserve"> an X in the appropriate box) any </w:t>
      </w:r>
      <w:r w:rsidR="00D14B5C" w:rsidRPr="00534992">
        <w:t xml:space="preserve">potential </w:t>
      </w:r>
      <w:r w:rsidRPr="00534992">
        <w:rPr>
          <w:i/>
        </w:rPr>
        <w:t>adverse impacts</w:t>
      </w:r>
      <w:r w:rsidRPr="00534992">
        <w:t xml:space="preserve"> </w:t>
      </w:r>
      <w:r w:rsidR="0058299D" w:rsidRPr="00534992">
        <w:t>that the</w:t>
      </w:r>
      <w:r w:rsidRPr="00534992">
        <w:t xml:space="preserve"> policy / decision </w:t>
      </w:r>
      <w:r w:rsidR="00916911" w:rsidRPr="00534992">
        <w:t xml:space="preserve">may have </w:t>
      </w:r>
      <w:r w:rsidRPr="00534992">
        <w:t xml:space="preserve">in relation to </w:t>
      </w:r>
      <w:r w:rsidR="00011002" w:rsidRPr="00534992">
        <w:t>human rights</w:t>
      </w:r>
      <w:r w:rsidR="00D14B5C" w:rsidRPr="00534992">
        <w:t xml:space="preserve"> issues.</w:t>
      </w:r>
    </w:p>
    <w:p w:rsidR="00202D9F" w:rsidRPr="00534992" w:rsidRDefault="00202D9F">
      <w:pPr>
        <w:pStyle w:val="DARDEqualityText"/>
        <w:tabs>
          <w:tab w:val="left" w:pos="448"/>
        </w:tabs>
        <w:spacing w:line="240" w:lineRule="auto"/>
        <w:ind w:left="448" w:hanging="448"/>
      </w:pPr>
    </w:p>
    <w:tbl>
      <w:tblPr>
        <w:tblW w:w="9338" w:type="dxa"/>
        <w:tblLook w:val="0000"/>
      </w:tblPr>
      <w:tblGrid>
        <w:gridCol w:w="6204"/>
        <w:gridCol w:w="1984"/>
        <w:gridCol w:w="1150"/>
      </w:tblGrid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Right to Life</w:t>
            </w:r>
          </w:p>
          <w:p w:rsidR="00011002" w:rsidRPr="00534992" w:rsidRDefault="00011002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2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 xml:space="preserve">Prohibition of torture, inhuman or degrading treatment 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3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Prohibition of slavery and forced labour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4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 xml:space="preserve">Right to liberty and security 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5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Right to a fair and public trial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6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Right to no punishment without law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7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 xml:space="preserve">Right to respect for private and family life, home </w:t>
            </w:r>
            <w:r w:rsidRPr="00534992">
              <w:rPr>
                <w:rFonts w:ascii="Arial" w:hAnsi="Arial"/>
              </w:rPr>
              <w:br/>
              <w:t>and correspondence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8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Right to freedom of thought, conscience and religion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9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Right to freedom of expression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10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 xml:space="preserve">Right to freedom of </w:t>
            </w:r>
            <w:r w:rsidR="00011002" w:rsidRPr="00534992">
              <w:rPr>
                <w:rFonts w:ascii="Arial" w:hAnsi="Arial"/>
              </w:rPr>
              <w:t xml:space="preserve">peaceful </w:t>
            </w:r>
            <w:r w:rsidRPr="00534992">
              <w:rPr>
                <w:rFonts w:ascii="Arial" w:hAnsi="Arial"/>
              </w:rPr>
              <w:t>assembly and association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11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Right to marry and to found a family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12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The prohibition of discrimination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Article 14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Protection of property</w:t>
            </w:r>
            <w:r w:rsidR="00916911" w:rsidRPr="00534992">
              <w:rPr>
                <w:rFonts w:ascii="Arial" w:hAnsi="Arial"/>
              </w:rPr>
              <w:t xml:space="preserve"> and enjoyment of possessions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Protocol 1</w:t>
            </w:r>
            <w:r w:rsidRPr="00534992">
              <w:rPr>
                <w:rFonts w:ascii="Arial" w:hAnsi="Arial"/>
                <w:b/>
              </w:rPr>
              <w:br/>
              <w:t>Article 1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Right to education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Protocol 1</w:t>
            </w:r>
            <w:r w:rsidRPr="00534992">
              <w:rPr>
                <w:rFonts w:ascii="Arial" w:hAnsi="Arial"/>
                <w:b/>
              </w:rPr>
              <w:br/>
              <w:t>Article 2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  <w:tr w:rsidR="00202D9F" w:rsidRPr="00534992" w:rsidTr="009169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04" w:type="dxa"/>
          </w:tcPr>
          <w:p w:rsidR="00202D9F" w:rsidRPr="00534992" w:rsidRDefault="00202D9F">
            <w:pPr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</w:rPr>
              <w:t>Right to free and secret elections</w:t>
            </w:r>
          </w:p>
        </w:tc>
        <w:tc>
          <w:tcPr>
            <w:tcW w:w="1984" w:type="dxa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 w:rsidRPr="00534992">
              <w:rPr>
                <w:rFonts w:ascii="Arial" w:hAnsi="Arial"/>
                <w:b/>
              </w:rPr>
              <w:t>Protocol 1</w:t>
            </w:r>
            <w:r w:rsidRPr="00534992">
              <w:rPr>
                <w:rFonts w:ascii="Arial" w:hAnsi="Arial"/>
                <w:b/>
              </w:rPr>
              <w:br/>
              <w:t>Article 3</w:t>
            </w:r>
          </w:p>
        </w:tc>
        <w:tc>
          <w:tcPr>
            <w:tcW w:w="1150" w:type="dxa"/>
          </w:tcPr>
          <w:p w:rsidR="00202D9F" w:rsidRPr="00534992" w:rsidRDefault="00202D9F">
            <w:pPr>
              <w:spacing w:before="6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</w:tr>
    </w:tbl>
    <w:p w:rsidR="0058299D" w:rsidRPr="00534992" w:rsidRDefault="0058299D">
      <w:pPr>
        <w:pStyle w:val="DARDEqualityText"/>
        <w:tabs>
          <w:tab w:val="left" w:pos="448"/>
        </w:tabs>
        <w:ind w:left="448" w:hanging="448"/>
      </w:pPr>
    </w:p>
    <w:p w:rsidR="0058299D" w:rsidRPr="00534992" w:rsidRDefault="0058299D">
      <w:pPr>
        <w:pStyle w:val="DARDEqualityText"/>
        <w:tabs>
          <w:tab w:val="left" w:pos="448"/>
        </w:tabs>
        <w:ind w:left="448" w:hanging="448"/>
      </w:pPr>
    </w:p>
    <w:p w:rsidR="00202D9F" w:rsidRPr="00534992" w:rsidRDefault="00DD697A">
      <w:pPr>
        <w:pStyle w:val="DARDEqualityText"/>
        <w:tabs>
          <w:tab w:val="left" w:pos="448"/>
        </w:tabs>
        <w:ind w:left="448" w:hanging="448"/>
      </w:pPr>
      <w:r w:rsidRPr="00534992">
        <w:t>Consideration of Human Rights (cont)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/>
      </w:tblPr>
      <w:tblGrid>
        <w:gridCol w:w="9255"/>
      </w:tblGrid>
      <w:tr w:rsidR="00202D9F" w:rsidRPr="00534992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9255" w:type="dxa"/>
          </w:tcPr>
          <w:p w:rsidR="00202D9F" w:rsidRPr="00534992" w:rsidRDefault="00202D9F">
            <w:pPr>
              <w:pStyle w:val="DARDEqualityText"/>
              <w:tabs>
                <w:tab w:val="left" w:pos="426"/>
              </w:tabs>
              <w:spacing w:before="20"/>
              <w:ind w:left="452" w:hanging="452"/>
              <w:rPr>
                <w:b/>
              </w:rPr>
            </w:pPr>
            <w:r w:rsidRPr="00534992">
              <w:t>8.</w:t>
            </w:r>
            <w:r w:rsidRPr="00534992">
              <w:rPr>
                <w:b/>
              </w:rPr>
              <w:tab/>
            </w:r>
            <w:r w:rsidRPr="00534992">
              <w:rPr>
                <w:b/>
                <w:sz w:val="24"/>
              </w:rPr>
              <w:t>Please explain any adverse impacts on human rights that you have identified</w:t>
            </w:r>
            <w:r w:rsidRPr="00534992">
              <w:rPr>
                <w:b/>
              </w:rPr>
              <w:t xml:space="preserve"> </w:t>
            </w:r>
          </w:p>
          <w:p w:rsidR="00D671F8" w:rsidRPr="00534992" w:rsidRDefault="00D671F8">
            <w:pPr>
              <w:pStyle w:val="DARDEqualityText"/>
              <w:tabs>
                <w:tab w:val="left" w:pos="426"/>
              </w:tabs>
              <w:spacing w:before="20"/>
              <w:ind w:left="452" w:hanging="452"/>
              <w:rPr>
                <w:sz w:val="24"/>
              </w:rPr>
            </w:pPr>
          </w:p>
          <w:p w:rsidR="00D671F8" w:rsidRPr="00534992" w:rsidRDefault="00D671F8">
            <w:pPr>
              <w:pStyle w:val="DARDEqualityText"/>
              <w:tabs>
                <w:tab w:val="left" w:pos="426"/>
              </w:tabs>
              <w:spacing w:before="20"/>
              <w:ind w:left="452" w:hanging="452"/>
              <w:rPr>
                <w:sz w:val="24"/>
              </w:rPr>
            </w:pPr>
            <w:r w:rsidRPr="00534992">
              <w:rPr>
                <w:sz w:val="24"/>
              </w:rPr>
              <w:t>N/A</w:t>
            </w:r>
          </w:p>
        </w:tc>
      </w:tr>
    </w:tbl>
    <w:p w:rsidR="00202D9F" w:rsidRPr="00534992" w:rsidRDefault="00202D9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3"/>
      </w:tblGrid>
      <w:tr w:rsidR="00202D9F" w:rsidRPr="00534992" w:rsidTr="00C106EB">
        <w:trPr>
          <w:trHeight w:val="3289"/>
        </w:trPr>
        <w:tc>
          <w:tcPr>
            <w:tcW w:w="9313" w:type="dxa"/>
          </w:tcPr>
          <w:p w:rsidR="00202D9F" w:rsidRPr="00534992" w:rsidRDefault="00202D9F" w:rsidP="00C106EB">
            <w:pPr>
              <w:pStyle w:val="DARDEqualityText"/>
              <w:tabs>
                <w:tab w:val="left" w:pos="452"/>
              </w:tabs>
              <w:spacing w:before="20"/>
              <w:ind w:left="438" w:hanging="438"/>
            </w:pPr>
            <w:r w:rsidRPr="00534992">
              <w:t>9.</w:t>
            </w:r>
            <w:r w:rsidRPr="00534992">
              <w:tab/>
            </w:r>
            <w:r w:rsidRPr="00534992">
              <w:rPr>
                <w:b/>
                <w:sz w:val="24"/>
              </w:rPr>
              <w:t>Please indicate any ways which you consider the policy positively promotes human rights</w:t>
            </w:r>
            <w:r w:rsidRPr="00534992">
              <w:t xml:space="preserve"> </w:t>
            </w:r>
          </w:p>
          <w:p w:rsidR="00D671F8" w:rsidRPr="00534992" w:rsidRDefault="00D671F8" w:rsidP="00C106EB">
            <w:pPr>
              <w:pStyle w:val="DARDEqualityText"/>
              <w:tabs>
                <w:tab w:val="left" w:pos="452"/>
              </w:tabs>
              <w:spacing w:before="20"/>
              <w:ind w:left="438" w:hanging="438"/>
              <w:rPr>
                <w:sz w:val="24"/>
              </w:rPr>
            </w:pPr>
          </w:p>
          <w:p w:rsidR="00D671F8" w:rsidRPr="00534992" w:rsidRDefault="00D671F8" w:rsidP="00C106EB">
            <w:pPr>
              <w:pStyle w:val="DARDEqualityText"/>
              <w:tabs>
                <w:tab w:val="left" w:pos="452"/>
              </w:tabs>
              <w:spacing w:before="20"/>
              <w:ind w:left="438" w:hanging="438"/>
              <w:rPr>
                <w:sz w:val="24"/>
              </w:rPr>
            </w:pPr>
            <w:r w:rsidRPr="00534992">
              <w:rPr>
                <w:sz w:val="24"/>
              </w:rPr>
              <w:t>N/A</w:t>
            </w:r>
          </w:p>
        </w:tc>
      </w:tr>
    </w:tbl>
    <w:p w:rsidR="00CB4313" w:rsidRPr="00534992" w:rsidRDefault="00CB4313"/>
    <w:p w:rsidR="00CB4313" w:rsidRPr="00534992" w:rsidRDefault="00CB4313"/>
    <w:p w:rsidR="00CB4313" w:rsidRPr="00534992" w:rsidRDefault="00CB4313">
      <w:pPr>
        <w:rPr>
          <w:rFonts w:ascii="Arial" w:hAnsi="Arial" w:cs="Arial"/>
          <w:b/>
          <w:sz w:val="28"/>
          <w:szCs w:val="28"/>
        </w:rPr>
      </w:pPr>
      <w:r w:rsidRPr="00534992">
        <w:rPr>
          <w:rFonts w:ascii="Arial" w:hAnsi="Arial" w:cs="Arial"/>
          <w:b/>
          <w:sz w:val="28"/>
          <w:szCs w:val="28"/>
        </w:rPr>
        <w:t xml:space="preserve">Monitoring </w:t>
      </w:r>
      <w:r w:rsidR="00F92B0D" w:rsidRPr="00534992">
        <w:rPr>
          <w:rFonts w:ascii="Arial" w:hAnsi="Arial" w:cs="Arial"/>
          <w:b/>
          <w:sz w:val="28"/>
          <w:szCs w:val="28"/>
        </w:rPr>
        <w:t>Arrangements</w:t>
      </w:r>
    </w:p>
    <w:p w:rsidR="00F92B0D" w:rsidRPr="00534992" w:rsidRDefault="00F92B0D">
      <w:pPr>
        <w:rPr>
          <w:rFonts w:ascii="Arial" w:hAnsi="Arial" w:cs="Arial"/>
          <w:b/>
          <w:sz w:val="28"/>
          <w:szCs w:val="28"/>
        </w:rPr>
      </w:pPr>
    </w:p>
    <w:p w:rsidR="00D20045" w:rsidRPr="00534992" w:rsidRDefault="00607423">
      <w:pPr>
        <w:rPr>
          <w:rStyle w:val="DARDEqualityTextBoldChar"/>
          <w:b w:val="0"/>
          <w:color w:val="auto"/>
        </w:rPr>
      </w:pPr>
      <w:r w:rsidRPr="00534992">
        <w:rPr>
          <w:rStyle w:val="DARDEqualityTextBoldChar"/>
          <w:b w:val="0"/>
          <w:color w:val="auto"/>
        </w:rPr>
        <w:t xml:space="preserve">Section 75 places a requirement on </w:t>
      </w:r>
      <w:r w:rsidR="00BA751D" w:rsidRPr="00534992">
        <w:rPr>
          <w:rStyle w:val="DARDEqualityTextBoldChar"/>
          <w:b w:val="0"/>
          <w:color w:val="auto"/>
        </w:rPr>
        <w:t>D</w:t>
      </w:r>
      <w:r w:rsidR="00EB403B" w:rsidRPr="00534992">
        <w:rPr>
          <w:rStyle w:val="DARDEqualityTextBoldChar"/>
          <w:b w:val="0"/>
          <w:color w:val="auto"/>
        </w:rPr>
        <w:t>A</w:t>
      </w:r>
      <w:r w:rsidR="00135041" w:rsidRPr="00534992">
        <w:rPr>
          <w:rStyle w:val="DARDEqualityTextBoldChar"/>
          <w:b w:val="0"/>
          <w:color w:val="auto"/>
        </w:rPr>
        <w:t>E</w:t>
      </w:r>
      <w:r w:rsidR="00EB403B" w:rsidRPr="00534992">
        <w:rPr>
          <w:rStyle w:val="DARDEqualityTextBoldChar"/>
          <w:b w:val="0"/>
          <w:color w:val="auto"/>
        </w:rPr>
        <w:t>RA</w:t>
      </w:r>
      <w:r w:rsidR="00BA751D" w:rsidRPr="00534992">
        <w:rPr>
          <w:rStyle w:val="DARDEqualityTextBoldChar"/>
          <w:b w:val="0"/>
          <w:color w:val="auto"/>
        </w:rPr>
        <w:t xml:space="preserve"> to </w:t>
      </w:r>
      <w:r w:rsidRPr="00534992">
        <w:rPr>
          <w:rStyle w:val="DARDEqualityTextBoldChar"/>
          <w:b w:val="0"/>
          <w:color w:val="auto"/>
        </w:rPr>
        <w:t>have</w:t>
      </w:r>
      <w:r w:rsidR="00BA751D" w:rsidRPr="00534992">
        <w:rPr>
          <w:rStyle w:val="DARDEqualityTextBoldChar"/>
          <w:b w:val="0"/>
          <w:color w:val="auto"/>
        </w:rPr>
        <w:t xml:space="preserve"> </w:t>
      </w:r>
      <w:r w:rsidRPr="00534992">
        <w:rPr>
          <w:rStyle w:val="DARDEqualityTextBoldChar"/>
          <w:b w:val="0"/>
          <w:color w:val="auto"/>
        </w:rPr>
        <w:t xml:space="preserve">equality monitoring arrangements in place </w:t>
      </w:r>
      <w:r w:rsidR="001B0109" w:rsidRPr="00534992">
        <w:rPr>
          <w:rStyle w:val="DARDEqualityTextBoldChar"/>
          <w:b w:val="0"/>
          <w:color w:val="auto"/>
        </w:rPr>
        <w:t xml:space="preserve">in order </w:t>
      </w:r>
      <w:r w:rsidRPr="00534992">
        <w:rPr>
          <w:rStyle w:val="DARDEqualityTextBoldChar"/>
          <w:b w:val="0"/>
          <w:color w:val="auto"/>
        </w:rPr>
        <w:t>to assess t</w:t>
      </w:r>
      <w:r w:rsidR="004F6BFB" w:rsidRPr="00534992">
        <w:rPr>
          <w:rStyle w:val="DARDEqualityTextBoldChar"/>
          <w:b w:val="0"/>
          <w:color w:val="auto"/>
        </w:rPr>
        <w:t>he impact of policies</w:t>
      </w:r>
      <w:r w:rsidR="001B0109" w:rsidRPr="00534992">
        <w:rPr>
          <w:rStyle w:val="DARDEqualityTextBoldChar"/>
          <w:b w:val="0"/>
          <w:color w:val="auto"/>
        </w:rPr>
        <w:t xml:space="preserve"> and services etc</w:t>
      </w:r>
      <w:r w:rsidRPr="00534992">
        <w:rPr>
          <w:rStyle w:val="DARDEqualityTextBoldChar"/>
          <w:b w:val="0"/>
          <w:color w:val="auto"/>
        </w:rPr>
        <w:t xml:space="preserve">; </w:t>
      </w:r>
      <w:r w:rsidR="001B0109" w:rsidRPr="00534992">
        <w:rPr>
          <w:rStyle w:val="DARDEqualityTextBoldChar"/>
          <w:b w:val="0"/>
          <w:color w:val="auto"/>
        </w:rPr>
        <w:t xml:space="preserve">and </w:t>
      </w:r>
      <w:r w:rsidRPr="00534992">
        <w:rPr>
          <w:rStyle w:val="DARDEqualityTextBoldChar"/>
          <w:b w:val="0"/>
          <w:color w:val="auto"/>
        </w:rPr>
        <w:t xml:space="preserve">to </w:t>
      </w:r>
      <w:r w:rsidR="001B0109" w:rsidRPr="00534992">
        <w:rPr>
          <w:rStyle w:val="DARDEqualityTextBoldChar"/>
          <w:b w:val="0"/>
          <w:color w:val="auto"/>
        </w:rPr>
        <w:t xml:space="preserve">help </w:t>
      </w:r>
      <w:r w:rsidRPr="00534992">
        <w:rPr>
          <w:rStyle w:val="DARDEqualityTextBoldChar"/>
          <w:b w:val="0"/>
          <w:color w:val="auto"/>
        </w:rPr>
        <w:t>identify barriers to fair participation and to better promote equality of opportunity</w:t>
      </w:r>
      <w:r w:rsidR="001B0109" w:rsidRPr="00534992">
        <w:rPr>
          <w:rStyle w:val="DARDEqualityTextBoldChar"/>
          <w:b w:val="0"/>
          <w:color w:val="auto"/>
        </w:rPr>
        <w:t xml:space="preserve">.  </w:t>
      </w:r>
    </w:p>
    <w:p w:rsidR="00D20045" w:rsidRPr="00534992" w:rsidRDefault="00D20045">
      <w:pPr>
        <w:rPr>
          <w:rStyle w:val="DARDEqualityTextBoldChar"/>
          <w:b w:val="0"/>
          <w:color w:val="auto"/>
        </w:rPr>
      </w:pPr>
    </w:p>
    <w:p w:rsidR="00CB4313" w:rsidRPr="00534992" w:rsidRDefault="00CB4313">
      <w:pPr>
        <w:rPr>
          <w:rFonts w:ascii="Arial" w:hAnsi="Arial" w:cs="Arial"/>
          <w:sz w:val="28"/>
          <w:szCs w:val="28"/>
        </w:rPr>
      </w:pPr>
      <w:r w:rsidRPr="00534992">
        <w:rPr>
          <w:rStyle w:val="DARDEqualityTextBoldChar"/>
          <w:b w:val="0"/>
          <w:color w:val="auto"/>
        </w:rPr>
        <w:t xml:space="preserve">Outline what data you will collect in the future in order to monitor the </w:t>
      </w:r>
      <w:r w:rsidR="000E207C" w:rsidRPr="00534992">
        <w:rPr>
          <w:rStyle w:val="DARDEqualityTextBoldChar"/>
          <w:b w:val="0"/>
          <w:color w:val="auto"/>
        </w:rPr>
        <w:t xml:space="preserve">impact </w:t>
      </w:r>
      <w:r w:rsidRPr="00534992">
        <w:rPr>
          <w:rStyle w:val="DARDEqualityTextBoldChar"/>
          <w:b w:val="0"/>
          <w:color w:val="auto"/>
        </w:rPr>
        <w:t>of th</w:t>
      </w:r>
      <w:r w:rsidR="00F92B0D" w:rsidRPr="00534992">
        <w:rPr>
          <w:rStyle w:val="DARDEqualityTextBoldChar"/>
          <w:b w:val="0"/>
          <w:color w:val="auto"/>
        </w:rPr>
        <w:t xml:space="preserve">is </w:t>
      </w:r>
      <w:r w:rsidRPr="00534992">
        <w:rPr>
          <w:rStyle w:val="DARDEqualityTextBoldChar"/>
          <w:b w:val="0"/>
          <w:color w:val="auto"/>
        </w:rPr>
        <w:t xml:space="preserve">policy </w:t>
      </w:r>
      <w:r w:rsidR="003C3FAE" w:rsidRPr="00534992">
        <w:rPr>
          <w:rStyle w:val="DARDEqualityTextBoldChar"/>
          <w:b w:val="0"/>
          <w:color w:val="auto"/>
        </w:rPr>
        <w:t xml:space="preserve">/ </w:t>
      </w:r>
      <w:r w:rsidRPr="00534992">
        <w:rPr>
          <w:rStyle w:val="DARDEqualityTextBoldChar"/>
          <w:b w:val="0"/>
          <w:color w:val="auto"/>
        </w:rPr>
        <w:t>decision on equality</w:t>
      </w:r>
      <w:r w:rsidR="001B0109" w:rsidRPr="00534992">
        <w:rPr>
          <w:rStyle w:val="DARDEqualityTextBoldChar"/>
          <w:b w:val="0"/>
          <w:color w:val="auto"/>
        </w:rPr>
        <w:t>, good</w:t>
      </w:r>
      <w:r w:rsidRPr="00534992">
        <w:rPr>
          <w:rStyle w:val="DARDEqualityTextBoldChar"/>
          <w:b w:val="0"/>
          <w:color w:val="auto"/>
        </w:rPr>
        <w:t xml:space="preserve"> relations</w:t>
      </w:r>
      <w:r w:rsidR="001B0109" w:rsidRPr="00534992">
        <w:rPr>
          <w:rStyle w:val="DARDEqualityTextBoldChar"/>
          <w:b w:val="0"/>
          <w:color w:val="auto"/>
        </w:rPr>
        <w:t xml:space="preserve"> and </w:t>
      </w:r>
      <w:r w:rsidRPr="00534992">
        <w:rPr>
          <w:rStyle w:val="DARDEqualityTextBoldChar"/>
          <w:b w:val="0"/>
          <w:color w:val="auto"/>
        </w:rPr>
        <w:t>dis</w:t>
      </w:r>
      <w:r w:rsidR="00F92B0D" w:rsidRPr="00534992">
        <w:rPr>
          <w:rStyle w:val="DARDEqualityTextBoldChar"/>
          <w:b w:val="0"/>
          <w:color w:val="auto"/>
        </w:rPr>
        <w:t>ability duties</w:t>
      </w:r>
      <w:r w:rsidR="001B0109" w:rsidRPr="00534992">
        <w:rPr>
          <w:rFonts w:ascii="Arial" w:hAnsi="Arial" w:cs="Arial"/>
          <w:sz w:val="28"/>
          <w:szCs w:val="28"/>
        </w:rPr>
        <w:t>.</w:t>
      </w:r>
    </w:p>
    <w:p w:rsidR="00F92B0D" w:rsidRPr="00534992" w:rsidRDefault="00F92B0D">
      <w:pPr>
        <w:rPr>
          <w:rFonts w:ascii="Arial" w:hAnsi="Arial" w:cs="Arial"/>
          <w:sz w:val="28"/>
          <w:szCs w:val="28"/>
        </w:rPr>
      </w:pPr>
    </w:p>
    <w:p w:rsidR="00CB4313" w:rsidRPr="00534992" w:rsidRDefault="00CB431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3"/>
        <w:gridCol w:w="2950"/>
        <w:gridCol w:w="2930"/>
      </w:tblGrid>
      <w:tr w:rsidR="00CB4313" w:rsidRPr="00534992" w:rsidTr="00C106EB">
        <w:tc>
          <w:tcPr>
            <w:tcW w:w="3433" w:type="dxa"/>
          </w:tcPr>
          <w:p w:rsidR="00CB4313" w:rsidRPr="00534992" w:rsidRDefault="00CB4313" w:rsidP="00C106EB">
            <w:pPr>
              <w:pStyle w:val="DARDEqualityText"/>
              <w:tabs>
                <w:tab w:val="left" w:pos="448"/>
              </w:tabs>
              <w:rPr>
                <w:b/>
                <w:sz w:val="24"/>
                <w:szCs w:val="24"/>
              </w:rPr>
            </w:pPr>
            <w:r w:rsidRPr="00534992">
              <w:rPr>
                <w:b/>
                <w:sz w:val="24"/>
                <w:szCs w:val="24"/>
              </w:rPr>
              <w:t xml:space="preserve">Equality </w:t>
            </w:r>
          </w:p>
        </w:tc>
        <w:tc>
          <w:tcPr>
            <w:tcW w:w="2950" w:type="dxa"/>
          </w:tcPr>
          <w:p w:rsidR="00CB4313" w:rsidRPr="00534992" w:rsidRDefault="001B0109" w:rsidP="00C106EB">
            <w:pPr>
              <w:pStyle w:val="DARDEqualityText"/>
              <w:tabs>
                <w:tab w:val="left" w:pos="448"/>
              </w:tabs>
              <w:rPr>
                <w:b/>
                <w:sz w:val="24"/>
                <w:szCs w:val="24"/>
              </w:rPr>
            </w:pPr>
            <w:r w:rsidRPr="00534992">
              <w:rPr>
                <w:b/>
                <w:sz w:val="24"/>
                <w:szCs w:val="24"/>
              </w:rPr>
              <w:t xml:space="preserve"> Good Relations</w:t>
            </w:r>
          </w:p>
        </w:tc>
        <w:tc>
          <w:tcPr>
            <w:tcW w:w="2930" w:type="dxa"/>
          </w:tcPr>
          <w:p w:rsidR="00CB4313" w:rsidRPr="00534992" w:rsidRDefault="001B0109" w:rsidP="00C106EB">
            <w:pPr>
              <w:pStyle w:val="DARDEqualityText"/>
              <w:tabs>
                <w:tab w:val="left" w:pos="448"/>
              </w:tabs>
              <w:rPr>
                <w:b/>
                <w:sz w:val="24"/>
                <w:szCs w:val="24"/>
              </w:rPr>
            </w:pPr>
            <w:r w:rsidRPr="00534992">
              <w:rPr>
                <w:b/>
                <w:sz w:val="24"/>
                <w:szCs w:val="24"/>
              </w:rPr>
              <w:t>Disability Duties</w:t>
            </w:r>
          </w:p>
        </w:tc>
      </w:tr>
      <w:tr w:rsidR="0099632F" w:rsidRPr="00534992" w:rsidTr="006F0EBE">
        <w:trPr>
          <w:trHeight w:val="976"/>
        </w:trPr>
        <w:tc>
          <w:tcPr>
            <w:tcW w:w="9313" w:type="dxa"/>
            <w:gridSpan w:val="3"/>
          </w:tcPr>
          <w:p w:rsidR="0099632F" w:rsidRPr="00534992" w:rsidRDefault="00FE2089" w:rsidP="00FE2089">
            <w:pPr>
              <w:pStyle w:val="DARDEqualityText"/>
              <w:tabs>
                <w:tab w:val="left" w:pos="448"/>
              </w:tabs>
            </w:pPr>
            <w:r>
              <w:t xml:space="preserve">We will continue to </w:t>
            </w:r>
            <w:r w:rsidR="0099632F" w:rsidRPr="00534992">
              <w:t xml:space="preserve">monitor equality and human rights issues, good relations and disability duties as part of any normal consultation process </w:t>
            </w:r>
            <w:r w:rsidR="001F49E9" w:rsidRPr="00534992">
              <w:t>with the producers of propagating material of the regulated species and to fruit growers, including commercial fruit growers.</w:t>
            </w:r>
          </w:p>
        </w:tc>
      </w:tr>
    </w:tbl>
    <w:p w:rsidR="00202D9F" w:rsidRPr="00534992" w:rsidRDefault="00202D9F">
      <w:pPr>
        <w:pStyle w:val="DARDEqualityTextBold"/>
        <w:rPr>
          <w:color w:val="auto"/>
          <w:sz w:val="40"/>
        </w:rPr>
      </w:pPr>
      <w:r w:rsidRPr="00534992">
        <w:rPr>
          <w:color w:val="auto"/>
        </w:rPr>
        <w:br w:type="page"/>
      </w:r>
      <w:r w:rsidRPr="00534992">
        <w:rPr>
          <w:color w:val="auto"/>
          <w:sz w:val="40"/>
        </w:rPr>
        <w:lastRenderedPageBreak/>
        <w:t>Section D</w:t>
      </w:r>
    </w:p>
    <w:p w:rsidR="00202D9F" w:rsidRPr="00534992" w:rsidRDefault="00202D9F">
      <w:pPr>
        <w:pStyle w:val="DARDEqualityTextBold"/>
        <w:rPr>
          <w:color w:val="auto"/>
        </w:rPr>
      </w:pPr>
      <w:r w:rsidRPr="00534992">
        <w:rPr>
          <w:color w:val="auto"/>
        </w:rPr>
        <w:t>Formal Record of Screening Decision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/>
      </w:tblPr>
      <w:tblGrid>
        <w:gridCol w:w="9255"/>
      </w:tblGrid>
      <w:tr w:rsidR="00202D9F" w:rsidRPr="00534992" w:rsidTr="000C1464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9255" w:type="dxa"/>
          </w:tcPr>
          <w:p w:rsidR="00F87DEE" w:rsidRPr="00534992" w:rsidRDefault="00202D9F">
            <w:pPr>
              <w:pStyle w:val="DARDEqualityText"/>
              <w:tabs>
                <w:tab w:val="left" w:pos="452"/>
              </w:tabs>
              <w:spacing w:before="20"/>
              <w:rPr>
                <w:b/>
                <w:sz w:val="24"/>
              </w:rPr>
            </w:pPr>
            <w:r w:rsidRPr="00534992">
              <w:rPr>
                <w:b/>
                <w:sz w:val="24"/>
              </w:rPr>
              <w:t xml:space="preserve">Title of Proposed Policy / Decision being screened </w:t>
            </w:r>
          </w:p>
          <w:p w:rsidR="00202D9F" w:rsidRPr="00534992" w:rsidRDefault="00F87DEE">
            <w:pPr>
              <w:pStyle w:val="DARDEqualityText"/>
              <w:tabs>
                <w:tab w:val="left" w:pos="452"/>
              </w:tabs>
              <w:spacing w:before="20"/>
              <w:rPr>
                <w:sz w:val="24"/>
              </w:rPr>
            </w:pPr>
            <w:r w:rsidRPr="00534992">
              <w:t>The Marketing of Fruit Plant and Propagating Material Regulations (Northern Ireland) 2017</w:t>
            </w:r>
          </w:p>
        </w:tc>
      </w:tr>
    </w:tbl>
    <w:p w:rsidR="000C1464" w:rsidRPr="00534992" w:rsidRDefault="000C1464" w:rsidP="000C1464">
      <w:pPr>
        <w:pStyle w:val="DARDEqualityText"/>
      </w:pPr>
    </w:p>
    <w:p w:rsidR="00202D9F" w:rsidRPr="00534992" w:rsidRDefault="00202D9F" w:rsidP="000C1464">
      <w:pPr>
        <w:pStyle w:val="DARDEqualityText"/>
      </w:pPr>
      <w:r w:rsidRPr="00534992">
        <w:t>I can confirm that the proposed policy / decision has been screened for –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"/>
        <w:gridCol w:w="8260"/>
      </w:tblGrid>
      <w:tr w:rsidR="00202D9F" w:rsidRPr="00534992" w:rsidTr="00F018B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02" w:type="dxa"/>
          </w:tcPr>
          <w:p w:rsidR="00202D9F" w:rsidRPr="00534992" w:rsidRDefault="00DE3FC0" w:rsidP="00DE3FC0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Arial" w:hAnsi="Arial"/>
              </w:rPr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bookmarkStart w:id="3" w:name="Check4"/>
            <w:r w:rsidRPr="00534992">
              <w:instrText xml:space="preserve"> FORMCHECKBOX </w:instrText>
            </w:r>
            <w:r w:rsidRPr="00534992">
              <w:fldChar w:fldCharType="end"/>
            </w:r>
            <w:bookmarkEnd w:id="3"/>
          </w:p>
        </w:tc>
        <w:tc>
          <w:tcPr>
            <w:tcW w:w="8260" w:type="dxa"/>
          </w:tcPr>
          <w:p w:rsidR="00202D9F" w:rsidRPr="00534992" w:rsidRDefault="00202D9F">
            <w:pPr>
              <w:pStyle w:val="DARDEqualityText"/>
              <w:spacing w:before="100"/>
            </w:pPr>
            <w:r w:rsidRPr="00534992">
              <w:t>equality of opportunity and good relations</w:t>
            </w:r>
          </w:p>
        </w:tc>
      </w:tr>
      <w:tr w:rsidR="00202D9F" w:rsidRPr="00534992" w:rsidTr="00F018B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02" w:type="dxa"/>
          </w:tcPr>
          <w:p w:rsidR="00202D9F" w:rsidRPr="00534992" w:rsidRDefault="00DE3FC0" w:rsidP="00DE3FC0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Arial" w:hAnsi="Arial"/>
              </w:rPr>
            </w:pPr>
            <w:r w:rsidRPr="00534992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  <w:tc>
          <w:tcPr>
            <w:tcW w:w="8260" w:type="dxa"/>
          </w:tcPr>
          <w:p w:rsidR="00202D9F" w:rsidRPr="00534992" w:rsidRDefault="00202D9F">
            <w:pPr>
              <w:pStyle w:val="DARDEqualityText"/>
              <w:spacing w:before="100"/>
            </w:pPr>
            <w:r w:rsidRPr="00534992">
              <w:t>disabilities duties; and</w:t>
            </w:r>
          </w:p>
        </w:tc>
      </w:tr>
      <w:tr w:rsidR="00202D9F" w:rsidRPr="00534992" w:rsidTr="00F018B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02" w:type="dxa"/>
          </w:tcPr>
          <w:p w:rsidR="00202D9F" w:rsidRPr="00534992" w:rsidRDefault="00534992" w:rsidP="000C146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534992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  <w:tc>
          <w:tcPr>
            <w:tcW w:w="8260" w:type="dxa"/>
          </w:tcPr>
          <w:p w:rsidR="00202D9F" w:rsidRPr="00534992" w:rsidRDefault="00202D9F" w:rsidP="000C1464">
            <w:pPr>
              <w:pStyle w:val="DARDEqualityText"/>
            </w:pPr>
            <w:r w:rsidRPr="00534992">
              <w:t>human rights issues</w:t>
            </w:r>
          </w:p>
        </w:tc>
      </w:tr>
    </w:tbl>
    <w:p w:rsidR="00F018BD" w:rsidRPr="00534992" w:rsidRDefault="00F018BD" w:rsidP="000C1464">
      <w:pPr>
        <w:pStyle w:val="DARDEqualityText"/>
      </w:pPr>
    </w:p>
    <w:p w:rsidR="00F018BD" w:rsidRPr="00534992" w:rsidRDefault="00202D9F" w:rsidP="000C1464">
      <w:pPr>
        <w:pStyle w:val="DARDEqualityText"/>
        <w:rPr>
          <w:sz w:val="20"/>
        </w:rPr>
      </w:pPr>
      <w:r w:rsidRPr="00534992">
        <w:t>On the basis of the answers to the screening questions, I recommend that this policy / decision is –</w:t>
      </w:r>
      <w:r w:rsidR="00F018BD" w:rsidRPr="00534992">
        <w:rPr>
          <w:sz w:val="20"/>
        </w:rPr>
        <w:t xml:space="preserve"> </w:t>
      </w:r>
    </w:p>
    <w:p w:rsidR="00202D9F" w:rsidRPr="00534992" w:rsidRDefault="00F57C37" w:rsidP="000C1464">
      <w:pPr>
        <w:pStyle w:val="DARDEqualityText"/>
        <w:rPr>
          <w:sz w:val="16"/>
          <w:szCs w:val="16"/>
        </w:rPr>
      </w:pPr>
      <w:r w:rsidRPr="00534992">
        <w:rPr>
          <w:sz w:val="16"/>
          <w:szCs w:val="16"/>
        </w:rPr>
        <w:t>*</w:t>
      </w:r>
      <w:r w:rsidR="00F018BD" w:rsidRPr="00534992">
        <w:rPr>
          <w:b/>
          <w:sz w:val="16"/>
          <w:szCs w:val="16"/>
        </w:rPr>
        <w:t>place an X in the appropriate box below</w:t>
      </w:r>
    </w:p>
    <w:tbl>
      <w:tblPr>
        <w:tblW w:w="9362" w:type="dxa"/>
        <w:tblLook w:val="0000"/>
      </w:tblPr>
      <w:tblGrid>
        <w:gridCol w:w="1102"/>
        <w:gridCol w:w="8260"/>
      </w:tblGrid>
      <w:tr w:rsidR="00D14B5C" w:rsidRPr="00534992" w:rsidTr="00D14B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C" w:rsidRPr="00534992" w:rsidRDefault="00D14B5C" w:rsidP="00F52D58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</w:pPr>
            <w:r w:rsidRPr="00534992"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C" w:rsidRPr="00534992" w:rsidRDefault="00D14B5C" w:rsidP="00F52D58">
            <w:pPr>
              <w:pStyle w:val="DARDEqualityText"/>
              <w:spacing w:before="100"/>
            </w:pPr>
            <w:r w:rsidRPr="00534992">
              <w:t>*</w:t>
            </w:r>
            <w:r w:rsidRPr="00534992">
              <w:rPr>
                <w:b/>
                <w:u w:val="single"/>
              </w:rPr>
              <w:t>Screened In</w:t>
            </w:r>
            <w:r w:rsidRPr="00534992">
              <w:t xml:space="preserve"> – Necessary to conduct a full EQIA</w:t>
            </w:r>
          </w:p>
        </w:tc>
      </w:tr>
    </w:tbl>
    <w:p w:rsidR="00F018BD" w:rsidRPr="00534992" w:rsidRDefault="00F018BD"/>
    <w:tbl>
      <w:tblPr>
        <w:tblW w:w="9362" w:type="dxa"/>
        <w:tblLook w:val="0000"/>
      </w:tblPr>
      <w:tblGrid>
        <w:gridCol w:w="1102"/>
        <w:gridCol w:w="8260"/>
      </w:tblGrid>
      <w:tr w:rsidR="00202D9F" w:rsidRPr="00534992" w:rsidTr="00D14B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F" w:rsidRPr="00534992" w:rsidRDefault="00534992" w:rsidP="0053499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Arial" w:hAnsi="Arial"/>
              </w:rPr>
            </w:pPr>
            <w:r w:rsidRPr="00534992"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Pr="00534992">
              <w:instrText xml:space="preserve"> FORMCHECKBOX </w:instrText>
            </w:r>
            <w:r w:rsidRPr="00534992">
              <w:fldChar w:fldCharType="end"/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534992" w:rsidRDefault="00202D9F">
            <w:pPr>
              <w:pStyle w:val="DARDEqualityText"/>
              <w:spacing w:before="100"/>
            </w:pPr>
            <w:r w:rsidRPr="00534992">
              <w:t>*</w:t>
            </w:r>
            <w:r w:rsidRPr="00534992">
              <w:rPr>
                <w:b/>
                <w:u w:val="single"/>
              </w:rPr>
              <w:t>Screened Out</w:t>
            </w:r>
            <w:r w:rsidRPr="00534992">
              <w:t xml:space="preserve"> –</w:t>
            </w:r>
            <w:r w:rsidR="00CC5C4C" w:rsidRPr="00534992">
              <w:t xml:space="preserve"> </w:t>
            </w:r>
            <w:r w:rsidRPr="00534992">
              <w:t>No EQIA necessary</w:t>
            </w:r>
            <w:r w:rsidR="000E207C" w:rsidRPr="00534992">
              <w:t xml:space="preserve"> (</w:t>
            </w:r>
            <w:r w:rsidR="000E207C" w:rsidRPr="00534992">
              <w:rPr>
                <w:sz w:val="24"/>
                <w:szCs w:val="24"/>
              </w:rPr>
              <w:t>no impacts</w:t>
            </w:r>
            <w:r w:rsidR="000E207C" w:rsidRPr="00534992">
              <w:t>)</w:t>
            </w:r>
          </w:p>
          <w:p w:rsidR="00D14B5C" w:rsidRPr="00534992" w:rsidRDefault="00D14B5C">
            <w:pPr>
              <w:pStyle w:val="DARDEqualityText"/>
              <w:spacing w:before="100"/>
              <w:rPr>
                <w:sz w:val="24"/>
                <w:szCs w:val="24"/>
              </w:rPr>
            </w:pPr>
            <w:r w:rsidRPr="00534992">
              <w:rPr>
                <w:sz w:val="24"/>
                <w:szCs w:val="24"/>
              </w:rPr>
              <w:t xml:space="preserve">Provide a brief note </w:t>
            </w:r>
            <w:r w:rsidR="00F018BD" w:rsidRPr="00534992">
              <w:rPr>
                <w:sz w:val="24"/>
                <w:szCs w:val="24"/>
              </w:rPr>
              <w:t xml:space="preserve">here </w:t>
            </w:r>
            <w:r w:rsidRPr="00534992">
              <w:rPr>
                <w:sz w:val="24"/>
                <w:szCs w:val="24"/>
              </w:rPr>
              <w:t>to explain how this decision was reached:</w:t>
            </w:r>
          </w:p>
          <w:p w:rsidR="00F018BD" w:rsidRPr="00534992" w:rsidRDefault="00D80917" w:rsidP="00D80917">
            <w:pPr>
              <w:pStyle w:val="DARDEqualityText"/>
              <w:numPr>
                <w:ilvl w:val="0"/>
                <w:numId w:val="13"/>
              </w:numPr>
              <w:spacing w:before="100"/>
              <w:rPr>
                <w:sz w:val="24"/>
                <w:szCs w:val="24"/>
              </w:rPr>
            </w:pPr>
            <w:r w:rsidRPr="00534992">
              <w:rPr>
                <w:sz w:val="24"/>
                <w:szCs w:val="24"/>
              </w:rPr>
              <w:t>This piece of legislation only impacts on a small number of producers and does not change previous measures more than negligibly.</w:t>
            </w:r>
          </w:p>
        </w:tc>
      </w:tr>
    </w:tbl>
    <w:p w:rsidR="00F018BD" w:rsidRPr="00534992" w:rsidRDefault="00F018BD"/>
    <w:tbl>
      <w:tblPr>
        <w:tblW w:w="9362" w:type="dxa"/>
        <w:tblLook w:val="0000"/>
      </w:tblPr>
      <w:tblGrid>
        <w:gridCol w:w="1102"/>
        <w:gridCol w:w="8260"/>
        <w:tblGridChange w:id="4">
          <w:tblGrid>
            <w:gridCol w:w="1102"/>
            <w:gridCol w:w="8260"/>
          </w:tblGrid>
        </w:tblGridChange>
      </w:tblGrid>
      <w:tr w:rsidR="00E85D82" w:rsidRPr="00534992" w:rsidTr="00D14B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A" w:rsidRPr="00534992" w:rsidRDefault="00DD697A" w:rsidP="00DD697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sz w:val="22"/>
                <w:szCs w:val="22"/>
              </w:rPr>
            </w:pPr>
            <w:r w:rsidRPr="00534992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34992">
              <w:rPr>
                <w:sz w:val="22"/>
                <w:szCs w:val="22"/>
              </w:rPr>
              <w:instrText xml:space="preserve"> FORMCHECKBOX </w:instrText>
            </w:r>
            <w:r w:rsidRPr="00534992">
              <w:rPr>
                <w:sz w:val="22"/>
                <w:szCs w:val="22"/>
              </w:rPr>
            </w:r>
            <w:r w:rsidRPr="00534992">
              <w:rPr>
                <w:sz w:val="22"/>
                <w:szCs w:val="22"/>
              </w:rPr>
              <w:fldChar w:fldCharType="end"/>
            </w:r>
          </w:p>
          <w:p w:rsidR="005D0A14" w:rsidRPr="00534992" w:rsidRDefault="005D0A14" w:rsidP="00E85D8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sz w:val="22"/>
                <w:szCs w:val="22"/>
              </w:rPr>
            </w:pPr>
          </w:p>
          <w:p w:rsidR="005D0A14" w:rsidRPr="00534992" w:rsidRDefault="005D0A14" w:rsidP="00E85D8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sz w:val="22"/>
                <w:szCs w:val="22"/>
              </w:rPr>
            </w:pPr>
          </w:p>
          <w:p w:rsidR="005D0A14" w:rsidRPr="00534992" w:rsidRDefault="005D0A14" w:rsidP="00E85D8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82" w:rsidRPr="00534992" w:rsidRDefault="005D0A14" w:rsidP="00E85D82">
            <w:pPr>
              <w:pStyle w:val="DARDEqualityText"/>
              <w:spacing w:before="100"/>
            </w:pPr>
            <w:r w:rsidRPr="00534992">
              <w:t xml:space="preserve">* </w:t>
            </w:r>
            <w:r w:rsidR="00E85D82" w:rsidRPr="00534992">
              <w:rPr>
                <w:b/>
                <w:u w:val="single"/>
              </w:rPr>
              <w:t>Screened Out</w:t>
            </w:r>
            <w:r w:rsidR="00E14398" w:rsidRPr="00534992">
              <w:rPr>
                <w:b/>
                <w:u w:val="single"/>
              </w:rPr>
              <w:t xml:space="preserve"> -</w:t>
            </w:r>
            <w:r w:rsidR="00CC5C4C" w:rsidRPr="00534992">
              <w:rPr>
                <w:b/>
                <w:u w:val="single"/>
              </w:rPr>
              <w:t xml:space="preserve"> </w:t>
            </w:r>
            <w:r w:rsidR="000E207C" w:rsidRPr="00534992">
              <w:t>M</w:t>
            </w:r>
            <w:r w:rsidR="00EA1E36" w:rsidRPr="00534992">
              <w:t>itigati</w:t>
            </w:r>
            <w:r w:rsidR="000E207C" w:rsidRPr="00534992">
              <w:t>ng Actions (</w:t>
            </w:r>
            <w:r w:rsidR="000E207C" w:rsidRPr="00534992">
              <w:rPr>
                <w:sz w:val="24"/>
                <w:szCs w:val="24"/>
              </w:rPr>
              <w:t>minor impacts</w:t>
            </w:r>
            <w:r w:rsidR="000E207C" w:rsidRPr="00534992">
              <w:t>)</w:t>
            </w:r>
          </w:p>
          <w:p w:rsidR="001B0109" w:rsidRPr="00534992" w:rsidRDefault="00EA1E36" w:rsidP="00F22301">
            <w:pPr>
              <w:pStyle w:val="DARDEqualityText"/>
              <w:spacing w:before="100"/>
              <w:ind w:left="60"/>
              <w:rPr>
                <w:sz w:val="24"/>
                <w:szCs w:val="24"/>
              </w:rPr>
            </w:pPr>
            <w:r w:rsidRPr="00534992">
              <w:rPr>
                <w:sz w:val="24"/>
                <w:szCs w:val="24"/>
              </w:rPr>
              <w:t>Provide a brief note here to explain how this decision was reached</w:t>
            </w:r>
            <w:r w:rsidR="001B0109" w:rsidRPr="00534992">
              <w:rPr>
                <w:sz w:val="24"/>
                <w:szCs w:val="24"/>
              </w:rPr>
              <w:t xml:space="preserve">: </w:t>
            </w:r>
          </w:p>
          <w:p w:rsidR="00F22301" w:rsidRPr="00534992" w:rsidRDefault="001B0109" w:rsidP="001B0109">
            <w:pPr>
              <w:pStyle w:val="DARDEqualityText"/>
              <w:numPr>
                <w:ilvl w:val="0"/>
                <w:numId w:val="11"/>
              </w:numPr>
              <w:spacing w:before="100"/>
              <w:rPr>
                <w:sz w:val="24"/>
                <w:szCs w:val="24"/>
              </w:rPr>
            </w:pPr>
            <w:r w:rsidRPr="00534992">
              <w:rPr>
                <w:sz w:val="24"/>
                <w:szCs w:val="24"/>
              </w:rPr>
              <w:t xml:space="preserve"> </w:t>
            </w:r>
            <w:r w:rsidR="00F22301" w:rsidRPr="00534992">
              <w:rPr>
                <w:sz w:val="24"/>
                <w:szCs w:val="24"/>
              </w:rPr>
              <w:t xml:space="preserve">Describe clearly the  </w:t>
            </w:r>
            <w:r w:rsidR="00DD697A" w:rsidRPr="00534992">
              <w:rPr>
                <w:sz w:val="24"/>
                <w:szCs w:val="24"/>
              </w:rPr>
              <w:t>m</w:t>
            </w:r>
            <w:r w:rsidR="00E85D82" w:rsidRPr="00534992">
              <w:rPr>
                <w:rFonts w:cs="Arial"/>
                <w:sz w:val="24"/>
                <w:szCs w:val="24"/>
              </w:rPr>
              <w:t xml:space="preserve">itigating </w:t>
            </w:r>
            <w:r w:rsidR="00F018BD" w:rsidRPr="00534992">
              <w:rPr>
                <w:rFonts w:cs="Arial"/>
                <w:sz w:val="24"/>
                <w:szCs w:val="24"/>
              </w:rPr>
              <w:t xml:space="preserve">actions </w:t>
            </w:r>
            <w:r w:rsidR="00F57C37" w:rsidRPr="00534992">
              <w:rPr>
                <w:rFonts w:cs="Arial"/>
                <w:sz w:val="24"/>
                <w:szCs w:val="24"/>
              </w:rPr>
              <w:t xml:space="preserve">and / or policy changes </w:t>
            </w:r>
            <w:r w:rsidR="00F22301" w:rsidRPr="00534992">
              <w:rPr>
                <w:rFonts w:cs="Arial"/>
                <w:sz w:val="24"/>
                <w:szCs w:val="24"/>
              </w:rPr>
              <w:t xml:space="preserve">that </w:t>
            </w:r>
            <w:r w:rsidR="00F018BD" w:rsidRPr="00534992">
              <w:rPr>
                <w:rFonts w:cs="Arial"/>
                <w:sz w:val="24"/>
                <w:szCs w:val="24"/>
              </w:rPr>
              <w:t>will</w:t>
            </w:r>
            <w:r w:rsidR="00E85D82" w:rsidRPr="00534992">
              <w:rPr>
                <w:rFonts w:cs="Arial"/>
                <w:sz w:val="24"/>
                <w:szCs w:val="24"/>
              </w:rPr>
              <w:t xml:space="preserve"> </w:t>
            </w:r>
            <w:r w:rsidR="00F57C37" w:rsidRPr="00534992">
              <w:rPr>
                <w:rFonts w:cs="Arial"/>
                <w:sz w:val="24"/>
                <w:szCs w:val="24"/>
              </w:rPr>
              <w:t xml:space="preserve">now </w:t>
            </w:r>
            <w:r w:rsidR="00E85D82" w:rsidRPr="00534992">
              <w:rPr>
                <w:rFonts w:cs="Arial"/>
                <w:sz w:val="24"/>
                <w:szCs w:val="24"/>
              </w:rPr>
              <w:t>be introduced</w:t>
            </w:r>
          </w:p>
          <w:p w:rsidR="00E85D82" w:rsidRPr="00534992" w:rsidRDefault="00F22301" w:rsidP="001B0109">
            <w:pPr>
              <w:pStyle w:val="DARDEqualityText"/>
              <w:numPr>
                <w:ilvl w:val="0"/>
                <w:numId w:val="11"/>
              </w:numPr>
              <w:spacing w:before="100"/>
              <w:rPr>
                <w:sz w:val="24"/>
                <w:szCs w:val="24"/>
              </w:rPr>
            </w:pPr>
            <w:r w:rsidRPr="00534992">
              <w:rPr>
                <w:rFonts w:cs="Arial"/>
                <w:sz w:val="24"/>
                <w:szCs w:val="24"/>
              </w:rPr>
              <w:t>Explain how these actions will address the inequalities</w:t>
            </w:r>
            <w:r w:rsidR="000E207C" w:rsidRPr="00534992">
              <w:rPr>
                <w:rFonts w:cs="Arial"/>
                <w:sz w:val="24"/>
                <w:szCs w:val="24"/>
              </w:rPr>
              <w:t>:</w:t>
            </w:r>
          </w:p>
          <w:p w:rsidR="00F22301" w:rsidRPr="00534992" w:rsidRDefault="00F22301" w:rsidP="00F22301">
            <w:pPr>
              <w:pStyle w:val="DARDEqualityText"/>
              <w:spacing w:before="100"/>
              <w:ind w:left="60"/>
              <w:rPr>
                <w:sz w:val="24"/>
                <w:szCs w:val="24"/>
              </w:rPr>
            </w:pPr>
          </w:p>
        </w:tc>
      </w:tr>
    </w:tbl>
    <w:p w:rsidR="00C946E4" w:rsidRPr="00534992" w:rsidRDefault="00C946E4"/>
    <w:p w:rsidR="00F018BD" w:rsidRPr="00534992" w:rsidRDefault="00F018BD"/>
    <w:p w:rsidR="00B35098" w:rsidRPr="00534992" w:rsidRDefault="00B35098"/>
    <w:p w:rsidR="00B35098" w:rsidRPr="00534992" w:rsidRDefault="00B35098"/>
    <w:p w:rsidR="00DD697A" w:rsidRPr="00534992" w:rsidRDefault="00DD697A"/>
    <w:p w:rsidR="00F018BD" w:rsidRPr="00534992" w:rsidRDefault="00DD697A">
      <w:pPr>
        <w:rPr>
          <w:rFonts w:ascii="Arial" w:hAnsi="Arial" w:cs="Arial"/>
          <w:sz w:val="28"/>
          <w:szCs w:val="28"/>
        </w:rPr>
      </w:pPr>
      <w:r w:rsidRPr="00534992">
        <w:rPr>
          <w:rFonts w:ascii="Arial Bold" w:hAnsi="Arial Bold" w:cs="Arial"/>
          <w:b/>
          <w:sz w:val="28"/>
          <w:szCs w:val="28"/>
        </w:rPr>
        <w:t>Formal Record of Screening Decision</w:t>
      </w:r>
      <w:r w:rsidRPr="00534992">
        <w:rPr>
          <w:rFonts w:ascii="Arial" w:hAnsi="Arial" w:cs="Arial"/>
          <w:sz w:val="28"/>
          <w:szCs w:val="28"/>
        </w:rPr>
        <w:t xml:space="preserve"> (cont)</w:t>
      </w:r>
    </w:p>
    <w:p w:rsidR="00B35098" w:rsidRPr="00534992" w:rsidRDefault="00B35098">
      <w:pPr>
        <w:rPr>
          <w:rFonts w:ascii="Arial" w:hAnsi="Arial" w:cs="Arial"/>
          <w:sz w:val="28"/>
          <w:szCs w:val="28"/>
        </w:rPr>
      </w:pPr>
    </w:p>
    <w:tbl>
      <w:tblPr>
        <w:tblW w:w="9362" w:type="dxa"/>
        <w:tblLook w:val="0000"/>
      </w:tblPr>
      <w:tblGrid>
        <w:gridCol w:w="5646"/>
        <w:gridCol w:w="3716"/>
      </w:tblGrid>
      <w:tr w:rsidR="00202D9F" w:rsidRPr="0053499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62" w:type="dxa"/>
            <w:gridSpan w:val="2"/>
          </w:tcPr>
          <w:p w:rsidR="00202D9F" w:rsidRPr="00534992" w:rsidRDefault="00202D9F">
            <w:pPr>
              <w:pStyle w:val="DARDEqualityText"/>
              <w:spacing w:before="100"/>
              <w:rPr>
                <w:b/>
              </w:rPr>
            </w:pPr>
            <w:r w:rsidRPr="00534992">
              <w:rPr>
                <w:b/>
              </w:rPr>
              <w:t>Screening assessment completed by (Staff Officer level</w:t>
            </w:r>
            <w:r w:rsidR="001A6E80" w:rsidRPr="00534992">
              <w:rPr>
                <w:b/>
              </w:rPr>
              <w:t xml:space="preserve"> or above</w:t>
            </w:r>
            <w:r w:rsidRPr="00534992">
              <w:rPr>
                <w:b/>
              </w:rPr>
              <w:t>) -</w:t>
            </w:r>
          </w:p>
        </w:tc>
      </w:tr>
      <w:tr w:rsidR="00202D9F" w:rsidRPr="005349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46" w:type="dxa"/>
          </w:tcPr>
          <w:p w:rsidR="00202D9F" w:rsidRPr="00534992" w:rsidRDefault="00202D9F" w:rsidP="00F87DEE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  <w:sz w:val="28"/>
              </w:rPr>
              <w:t>Name:</w:t>
            </w:r>
            <w:r w:rsidRPr="00534992">
              <w:rPr>
                <w:rFonts w:ascii="Arial" w:hAnsi="Arial"/>
              </w:rPr>
              <w:t xml:space="preserve"> </w:t>
            </w:r>
            <w:r w:rsidR="00F87DEE" w:rsidRPr="00534992">
              <w:rPr>
                <w:rFonts w:ascii="Arial" w:hAnsi="Arial"/>
              </w:rPr>
              <w:t>Diane Stevenson</w:t>
            </w:r>
          </w:p>
        </w:tc>
        <w:tc>
          <w:tcPr>
            <w:tcW w:w="3716" w:type="dxa"/>
          </w:tcPr>
          <w:p w:rsidR="00202D9F" w:rsidRPr="00534992" w:rsidRDefault="00202D9F" w:rsidP="00F87DEE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  <w:sz w:val="28"/>
              </w:rPr>
              <w:t>Grade:</w:t>
            </w:r>
            <w:r w:rsidRPr="00534992">
              <w:rPr>
                <w:rFonts w:ascii="Arial" w:hAnsi="Arial"/>
              </w:rPr>
              <w:t xml:space="preserve"> </w:t>
            </w:r>
            <w:r w:rsidR="00F87DEE" w:rsidRPr="00534992">
              <w:rPr>
                <w:rFonts w:ascii="Arial" w:hAnsi="Arial"/>
              </w:rPr>
              <w:t>7</w:t>
            </w:r>
          </w:p>
        </w:tc>
      </w:tr>
      <w:tr w:rsidR="00202D9F" w:rsidRPr="005349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46" w:type="dxa"/>
            <w:shd w:val="solid" w:color="C0C0C0" w:fill="auto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</w:p>
        </w:tc>
        <w:tc>
          <w:tcPr>
            <w:tcW w:w="3716" w:type="dxa"/>
          </w:tcPr>
          <w:p w:rsidR="00202D9F" w:rsidRPr="00534992" w:rsidRDefault="00202D9F" w:rsidP="00F87DEE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  <w:r w:rsidRPr="00534992">
              <w:rPr>
                <w:rFonts w:ascii="Arial" w:hAnsi="Arial"/>
                <w:sz w:val="28"/>
              </w:rPr>
              <w:t>Date:</w:t>
            </w:r>
            <w:r w:rsidRPr="00534992">
              <w:rPr>
                <w:rFonts w:ascii="Arial" w:hAnsi="Arial"/>
              </w:rPr>
              <w:t xml:space="preserve"> </w:t>
            </w:r>
            <w:r w:rsidR="00F87DEE" w:rsidRPr="00534992">
              <w:rPr>
                <w:rFonts w:ascii="Arial" w:hAnsi="Arial"/>
              </w:rPr>
              <w:t>20/6/17</w:t>
            </w:r>
          </w:p>
        </w:tc>
      </w:tr>
      <w:tr w:rsidR="00202D9F" w:rsidRPr="0053499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62" w:type="dxa"/>
            <w:gridSpan w:val="2"/>
          </w:tcPr>
          <w:p w:rsidR="00202D9F" w:rsidRPr="00534992" w:rsidRDefault="00202D9F" w:rsidP="00F87DE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34992">
              <w:rPr>
                <w:rFonts w:ascii="Arial" w:hAnsi="Arial"/>
                <w:sz w:val="28"/>
              </w:rPr>
              <w:t>Branch:</w:t>
            </w:r>
            <w:r w:rsidRPr="00534992">
              <w:rPr>
                <w:rFonts w:ascii="Arial" w:hAnsi="Arial"/>
              </w:rPr>
              <w:t xml:space="preserve"> </w:t>
            </w:r>
            <w:r w:rsidR="00F87DEE" w:rsidRPr="00534992">
              <w:rPr>
                <w:rFonts w:ascii="Arial" w:hAnsi="Arial"/>
              </w:rPr>
              <w:t>Plant Health Policy Branch</w:t>
            </w:r>
          </w:p>
        </w:tc>
      </w:tr>
    </w:tbl>
    <w:p w:rsidR="00202D9F" w:rsidRPr="00534992" w:rsidRDefault="00202D9F" w:rsidP="000C1464">
      <w:pPr>
        <w:pStyle w:val="DARDEqualityText"/>
        <w:rPr>
          <w:b/>
        </w:rPr>
        <w:sectPr w:rsidR="00202D9F" w:rsidRPr="00534992" w:rsidSect="00EE572E">
          <w:pgSz w:w="11899" w:h="16838"/>
          <w:pgMar w:top="851" w:right="1418" w:bottom="710" w:left="1418" w:header="720" w:footer="567" w:gutter="0"/>
          <w:cols w:space="720"/>
          <w:titlePg/>
        </w:sectPr>
      </w:pPr>
    </w:p>
    <w:p w:rsidR="00202D9F" w:rsidRPr="00534992" w:rsidRDefault="00202D9F" w:rsidP="000C1464">
      <w:pPr>
        <w:pStyle w:val="DARDEqualityText"/>
        <w:spacing w:line="240" w:lineRule="auto"/>
        <w:rPr>
          <w:b/>
        </w:rPr>
        <w:sectPr w:rsidR="00202D9F" w:rsidRPr="00534992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tbl>
      <w:tblPr>
        <w:tblW w:w="9362" w:type="dxa"/>
        <w:tblLook w:val="0000"/>
      </w:tblPr>
      <w:tblGrid>
        <w:gridCol w:w="9362"/>
      </w:tblGrid>
      <w:tr w:rsidR="00202D9F" w:rsidRPr="00534992" w:rsidTr="000C1464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362" w:type="dxa"/>
          </w:tcPr>
          <w:p w:rsidR="00202D9F" w:rsidRPr="00534992" w:rsidRDefault="00202D9F" w:rsidP="000C1464">
            <w:pPr>
              <w:rPr>
                <w:rFonts w:ascii="Arial" w:hAnsi="Arial"/>
                <w:sz w:val="28"/>
              </w:rPr>
            </w:pPr>
            <w:r w:rsidRPr="00534992">
              <w:rPr>
                <w:rFonts w:ascii="Arial" w:hAnsi="Arial"/>
                <w:sz w:val="28"/>
              </w:rPr>
              <w:lastRenderedPageBreak/>
              <w:t>Signature: please insert a scanned image of your signature below</w:t>
            </w:r>
          </w:p>
          <w:p w:rsidR="000C1464" w:rsidRPr="00534992" w:rsidRDefault="000C1464" w:rsidP="000C1464">
            <w:pPr>
              <w:rPr>
                <w:rFonts w:ascii="Arial" w:hAnsi="Arial"/>
                <w:sz w:val="28"/>
              </w:rPr>
            </w:pPr>
          </w:p>
          <w:p w:rsidR="00202D9F" w:rsidRPr="00534992" w:rsidRDefault="00202D9F" w:rsidP="000C1464"/>
        </w:tc>
      </w:tr>
    </w:tbl>
    <w:p w:rsidR="00202D9F" w:rsidRPr="00534992" w:rsidRDefault="00202D9F">
      <w:pPr>
        <w:pStyle w:val="DARDEqualityText"/>
        <w:rPr>
          <w:b/>
        </w:rPr>
        <w:sectPr w:rsidR="00202D9F" w:rsidRPr="00534992">
          <w:type w:val="continuous"/>
          <w:pgSz w:w="11899" w:h="16838"/>
          <w:pgMar w:top="994" w:right="1418" w:bottom="710" w:left="1418" w:header="720" w:footer="567" w:gutter="0"/>
          <w:cols w:space="720"/>
          <w:formProt w:val="0"/>
          <w:titlePg/>
        </w:sectPr>
      </w:pPr>
    </w:p>
    <w:p w:rsidR="00202D9F" w:rsidRPr="00534992" w:rsidRDefault="00F87DEE">
      <w:pPr>
        <w:pStyle w:val="DARDEqualityText"/>
        <w:rPr>
          <w:b/>
        </w:rPr>
        <w:sectPr w:rsidR="00202D9F" w:rsidRPr="00534992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  <w:r w:rsidRPr="00534992">
        <w:lastRenderedPageBreak/>
        <w:pict>
          <v:shape id="_x0000_i1026" type="#_x0000_t75" style="width:116.9pt;height:71.05pt">
            <v:imagedata r:id="rId11" o:title=""/>
          </v:shape>
        </w:pict>
      </w:r>
    </w:p>
    <w:p w:rsidR="000C1464" w:rsidRPr="00534992" w:rsidRDefault="000C1464">
      <w:pPr>
        <w:pStyle w:val="DARDEqualityText"/>
        <w:spacing w:line="240" w:lineRule="auto"/>
      </w:pPr>
    </w:p>
    <w:tbl>
      <w:tblPr>
        <w:tblW w:w="9362" w:type="dxa"/>
        <w:tblLook w:val="0000"/>
      </w:tblPr>
      <w:tblGrid>
        <w:gridCol w:w="5646"/>
        <w:gridCol w:w="3716"/>
      </w:tblGrid>
      <w:tr w:rsidR="00202D9F" w:rsidRPr="0053499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62" w:type="dxa"/>
            <w:gridSpan w:val="2"/>
          </w:tcPr>
          <w:p w:rsidR="00202D9F" w:rsidRPr="00534992" w:rsidRDefault="00202D9F">
            <w:pPr>
              <w:pStyle w:val="DARDEqualityText"/>
              <w:spacing w:before="100"/>
              <w:rPr>
                <w:b/>
              </w:rPr>
            </w:pPr>
            <w:r w:rsidRPr="00534992">
              <w:rPr>
                <w:b/>
              </w:rPr>
              <w:t>Screening decision approved by (</w:t>
            </w:r>
            <w:r w:rsidRPr="00534992">
              <w:rPr>
                <w:b/>
                <w:u w:val="single"/>
              </w:rPr>
              <w:t>must be G</w:t>
            </w:r>
            <w:r w:rsidR="00DD697A" w:rsidRPr="00534992">
              <w:rPr>
                <w:b/>
                <w:u w:val="single"/>
              </w:rPr>
              <w:t xml:space="preserve">rade </w:t>
            </w:r>
            <w:r w:rsidR="00F22301" w:rsidRPr="00534992">
              <w:rPr>
                <w:b/>
                <w:u w:val="single"/>
              </w:rPr>
              <w:t xml:space="preserve">3 </w:t>
            </w:r>
            <w:r w:rsidRPr="00534992">
              <w:rPr>
                <w:b/>
                <w:u w:val="single"/>
              </w:rPr>
              <w:t>or above</w:t>
            </w:r>
            <w:r w:rsidRPr="00534992">
              <w:rPr>
                <w:b/>
              </w:rPr>
              <w:t>) -</w:t>
            </w:r>
          </w:p>
        </w:tc>
      </w:tr>
      <w:tr w:rsidR="00202D9F" w:rsidRPr="005349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46" w:type="dxa"/>
          </w:tcPr>
          <w:p w:rsidR="00202D9F" w:rsidRPr="00534992" w:rsidRDefault="00202D9F" w:rsidP="003C1765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  <w:sz w:val="28"/>
              </w:rPr>
              <w:t>Name:</w:t>
            </w:r>
            <w:r w:rsidRPr="00534992">
              <w:rPr>
                <w:rFonts w:ascii="Arial" w:hAnsi="Arial"/>
              </w:rPr>
              <w:t xml:space="preserve"> </w:t>
            </w:r>
            <w:r w:rsidR="003C1765">
              <w:rPr>
                <w:rFonts w:ascii="Arial" w:hAnsi="Arial"/>
              </w:rPr>
              <w:t>Malcolm Beatty</w:t>
            </w:r>
          </w:p>
        </w:tc>
        <w:tc>
          <w:tcPr>
            <w:tcW w:w="3716" w:type="dxa"/>
          </w:tcPr>
          <w:p w:rsidR="00202D9F" w:rsidRPr="00534992" w:rsidRDefault="00202D9F" w:rsidP="003C1765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  <w:sz w:val="28"/>
              </w:rPr>
              <w:t>Grade:</w:t>
            </w:r>
            <w:r w:rsidRPr="00534992">
              <w:rPr>
                <w:rFonts w:ascii="Arial" w:hAnsi="Arial"/>
              </w:rPr>
              <w:t xml:space="preserve"> </w:t>
            </w:r>
            <w:r w:rsidR="003C1765">
              <w:rPr>
                <w:rFonts w:ascii="Arial" w:hAnsi="Arial"/>
              </w:rPr>
              <w:t>Chief Executive</w:t>
            </w:r>
          </w:p>
        </w:tc>
      </w:tr>
      <w:tr w:rsidR="00202D9F" w:rsidRPr="005349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46" w:type="dxa"/>
            <w:shd w:val="solid" w:color="C0C0C0" w:fill="auto"/>
          </w:tcPr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</w:p>
        </w:tc>
        <w:tc>
          <w:tcPr>
            <w:tcW w:w="3716" w:type="dxa"/>
          </w:tcPr>
          <w:p w:rsidR="00202D9F" w:rsidRPr="00534992" w:rsidRDefault="00202D9F" w:rsidP="003C1765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  <w:r w:rsidRPr="00534992">
              <w:rPr>
                <w:rFonts w:ascii="Arial" w:hAnsi="Arial"/>
                <w:sz w:val="28"/>
              </w:rPr>
              <w:t>Date:</w:t>
            </w:r>
            <w:r w:rsidRPr="00534992">
              <w:rPr>
                <w:rFonts w:ascii="Arial" w:hAnsi="Arial"/>
              </w:rPr>
              <w:t xml:space="preserve"> </w:t>
            </w:r>
            <w:r w:rsidR="003C1765">
              <w:rPr>
                <w:rFonts w:ascii="Arial" w:hAnsi="Arial"/>
              </w:rPr>
              <w:t>27/06/2017</w:t>
            </w:r>
          </w:p>
        </w:tc>
      </w:tr>
      <w:tr w:rsidR="00202D9F" w:rsidRPr="0053499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62" w:type="dxa"/>
            <w:gridSpan w:val="2"/>
          </w:tcPr>
          <w:p w:rsidR="00202D9F" w:rsidRPr="00534992" w:rsidRDefault="00202D9F" w:rsidP="003C1765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 w:rsidRPr="00534992">
              <w:rPr>
                <w:rFonts w:ascii="Arial" w:hAnsi="Arial"/>
                <w:sz w:val="28"/>
              </w:rPr>
              <w:t>Branch:</w:t>
            </w:r>
            <w:r w:rsidRPr="00534992">
              <w:rPr>
                <w:rFonts w:ascii="Arial" w:hAnsi="Arial"/>
              </w:rPr>
              <w:t xml:space="preserve"> </w:t>
            </w:r>
            <w:r w:rsidR="003C1765">
              <w:rPr>
                <w:rFonts w:ascii="Arial" w:hAnsi="Arial"/>
              </w:rPr>
              <w:t>Forest Service</w:t>
            </w:r>
          </w:p>
        </w:tc>
      </w:tr>
    </w:tbl>
    <w:p w:rsidR="00202D9F" w:rsidRPr="00534992" w:rsidRDefault="00202D9F">
      <w:pPr>
        <w:pStyle w:val="DARDEqualityText"/>
        <w:sectPr w:rsidR="00202D9F" w:rsidRPr="00534992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p w:rsidR="00202D9F" w:rsidRPr="00534992" w:rsidRDefault="00202D9F">
      <w:pPr>
        <w:pStyle w:val="DARDEqualityText"/>
        <w:spacing w:line="240" w:lineRule="auto"/>
        <w:sectPr w:rsidR="00202D9F" w:rsidRPr="00534992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tbl>
      <w:tblPr>
        <w:tblW w:w="9362" w:type="dxa"/>
        <w:tblLook w:val="0000"/>
      </w:tblPr>
      <w:tblGrid>
        <w:gridCol w:w="9362"/>
      </w:tblGrid>
      <w:tr w:rsidR="00202D9F" w:rsidRPr="00534992" w:rsidTr="00B35098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9362" w:type="dxa"/>
          </w:tcPr>
          <w:p w:rsidR="00202D9F" w:rsidRPr="00534992" w:rsidRDefault="00202D9F">
            <w:pPr>
              <w:spacing w:before="100"/>
              <w:rPr>
                <w:rFonts w:ascii="Arial" w:hAnsi="Arial"/>
                <w:sz w:val="28"/>
              </w:rPr>
            </w:pPr>
            <w:r w:rsidRPr="00534992">
              <w:rPr>
                <w:rFonts w:ascii="Arial" w:hAnsi="Arial"/>
                <w:sz w:val="28"/>
              </w:rPr>
              <w:lastRenderedPageBreak/>
              <w:t>Signature: please insert a scanned image of your signature below</w:t>
            </w:r>
          </w:p>
          <w:p w:rsidR="00202D9F" w:rsidRPr="00534992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</w:pPr>
          </w:p>
          <w:p w:rsidR="00855DA3" w:rsidRPr="00534992" w:rsidRDefault="003C1765" w:rsidP="00B35098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sz w:val="28"/>
                <w:szCs w:val="28"/>
              </w:rPr>
            </w:pPr>
            <w:r w:rsidRPr="00A20347">
              <w:rPr>
                <w:rFonts w:ascii="Arial" w:hAnsi="Arial" w:cs="Arial"/>
                <w:noProof/>
                <w:lang w:eastAsia="en-GB"/>
              </w:rPr>
              <w:pict>
                <v:shape id="Picture 1" o:spid="_x0000_i1027" type="#_x0000_t75" style="width:175.8pt;height:40.2pt;visibility:visible">
                  <v:imagedata r:id="rId12" o:title="FULL (2)"/>
                </v:shape>
              </w:pict>
            </w:r>
          </w:p>
        </w:tc>
      </w:tr>
    </w:tbl>
    <w:p w:rsidR="00202D9F" w:rsidRPr="00534992" w:rsidRDefault="00202D9F">
      <w:pPr>
        <w:pStyle w:val="DARDEqualityText"/>
        <w:sectPr w:rsidR="00202D9F" w:rsidRPr="00534992">
          <w:type w:val="continuous"/>
          <w:pgSz w:w="11899" w:h="16838"/>
          <w:pgMar w:top="994" w:right="1418" w:bottom="710" w:left="1418" w:header="720" w:footer="567" w:gutter="0"/>
          <w:cols w:space="720"/>
          <w:formProt w:val="0"/>
          <w:titlePg/>
        </w:sectPr>
      </w:pPr>
    </w:p>
    <w:p w:rsidR="00202D9F" w:rsidRPr="00534992" w:rsidRDefault="00202D9F">
      <w:pPr>
        <w:pStyle w:val="DARDEqualityText"/>
        <w:spacing w:line="240" w:lineRule="auto"/>
        <w:sectPr w:rsidR="00202D9F" w:rsidRPr="00534992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p w:rsidR="00202D9F" w:rsidRPr="00534992" w:rsidRDefault="00952DA9">
      <w:pPr>
        <w:pStyle w:val="DARDEqualityText"/>
      </w:pPr>
      <w:r w:rsidRPr="00534992">
        <w:lastRenderedPageBreak/>
        <w:t xml:space="preserve">Please save the </w:t>
      </w:r>
      <w:r w:rsidR="00EA1E36" w:rsidRPr="00534992">
        <w:rPr>
          <w:u w:val="single"/>
        </w:rPr>
        <w:t xml:space="preserve">final </w:t>
      </w:r>
      <w:r w:rsidR="00EB403B" w:rsidRPr="00534992">
        <w:rPr>
          <w:u w:val="single"/>
        </w:rPr>
        <w:t xml:space="preserve">signed </w:t>
      </w:r>
      <w:r w:rsidR="00EA1E36" w:rsidRPr="00534992">
        <w:rPr>
          <w:u w:val="single"/>
        </w:rPr>
        <w:t>version</w:t>
      </w:r>
      <w:r w:rsidR="00EA1E36" w:rsidRPr="00534992">
        <w:t xml:space="preserve"> of the completed</w:t>
      </w:r>
      <w:r w:rsidRPr="00534992">
        <w:t xml:space="preserve"> scr</w:t>
      </w:r>
      <w:r w:rsidR="00202D9F" w:rsidRPr="00534992">
        <w:t>eening form</w:t>
      </w:r>
      <w:r w:rsidR="00B35098" w:rsidRPr="00534992">
        <w:t xml:space="preserve"> </w:t>
      </w:r>
      <w:r w:rsidR="00EA1E36" w:rsidRPr="00534992">
        <w:t>in the</w:t>
      </w:r>
      <w:r w:rsidR="00202D9F" w:rsidRPr="00534992">
        <w:t xml:space="preserve"> TRIM </w:t>
      </w:r>
      <w:r w:rsidR="00EA1E36" w:rsidRPr="00534992">
        <w:t xml:space="preserve">container </w:t>
      </w:r>
      <w:r w:rsidR="00B35098" w:rsidRPr="00534992">
        <w:t>below</w:t>
      </w:r>
      <w:r w:rsidR="00CC25DA" w:rsidRPr="00534992">
        <w:t xml:space="preserve"> as soon as possible after completion</w:t>
      </w:r>
      <w:r w:rsidR="00B35098" w:rsidRPr="00534992">
        <w:t xml:space="preserve"> </w:t>
      </w:r>
      <w:r w:rsidR="00202D9F" w:rsidRPr="00534992">
        <w:t xml:space="preserve">and forward the TRIM </w:t>
      </w:r>
      <w:r w:rsidR="00B35098" w:rsidRPr="00534992">
        <w:t xml:space="preserve">link </w:t>
      </w:r>
      <w:r w:rsidR="00202D9F" w:rsidRPr="00534992">
        <w:t xml:space="preserve">to Equality Branch at </w:t>
      </w:r>
      <w:hyperlink r:id="rId13" w:history="1">
        <w:r w:rsidR="00135041" w:rsidRPr="00534992">
          <w:rPr>
            <w:rStyle w:val="Hyperlink"/>
            <w:color w:val="auto"/>
          </w:rPr>
          <w:t>equalitybr</w:t>
        </w:r>
        <w:r w:rsidR="00135041" w:rsidRPr="00534992">
          <w:rPr>
            <w:rStyle w:val="Hyperlink"/>
            <w:color w:val="auto"/>
          </w:rPr>
          <w:t>a</w:t>
        </w:r>
        <w:r w:rsidR="00135041" w:rsidRPr="00534992">
          <w:rPr>
            <w:rStyle w:val="Hyperlink"/>
            <w:color w:val="auto"/>
          </w:rPr>
          <w:t>n</w:t>
        </w:r>
        <w:r w:rsidR="00135041" w:rsidRPr="00534992">
          <w:rPr>
            <w:rStyle w:val="Hyperlink"/>
            <w:color w:val="auto"/>
          </w:rPr>
          <w:t>c</w:t>
        </w:r>
        <w:r w:rsidR="00135041" w:rsidRPr="00534992">
          <w:rPr>
            <w:rStyle w:val="Hyperlink"/>
            <w:color w:val="auto"/>
          </w:rPr>
          <w:t>h@</w:t>
        </w:r>
        <w:r w:rsidR="00135041" w:rsidRPr="00534992">
          <w:rPr>
            <w:rStyle w:val="Hyperlink"/>
            <w:color w:val="auto"/>
          </w:rPr>
          <w:t>d</w:t>
        </w:r>
        <w:r w:rsidR="00135041" w:rsidRPr="00534992">
          <w:rPr>
            <w:rStyle w:val="Hyperlink"/>
            <w:color w:val="auto"/>
          </w:rPr>
          <w:t>aera-ni.gov.uk</w:t>
        </w:r>
      </w:hyperlink>
      <w:r w:rsidR="00EA1E36" w:rsidRPr="00534992">
        <w:t>.  Th</w:t>
      </w:r>
      <w:r w:rsidR="00B35098" w:rsidRPr="00534992">
        <w:t>e</w:t>
      </w:r>
      <w:r w:rsidR="00EA1E36" w:rsidRPr="00534992">
        <w:t xml:space="preserve"> </w:t>
      </w:r>
      <w:r w:rsidR="00B35098" w:rsidRPr="00534992">
        <w:t>screening form</w:t>
      </w:r>
      <w:r w:rsidR="00EA1E36" w:rsidRPr="00534992">
        <w:t xml:space="preserve"> will be placed on the D</w:t>
      </w:r>
      <w:r w:rsidR="00EB403B" w:rsidRPr="00534992">
        <w:t>A</w:t>
      </w:r>
      <w:r w:rsidR="00135041" w:rsidRPr="00534992">
        <w:t>E</w:t>
      </w:r>
      <w:r w:rsidR="00EB403B" w:rsidRPr="00534992">
        <w:t>RA</w:t>
      </w:r>
      <w:r w:rsidR="00EA1E36" w:rsidRPr="00534992">
        <w:t xml:space="preserve"> website and a link provided to </w:t>
      </w:r>
      <w:r w:rsidR="00B35098" w:rsidRPr="00534992">
        <w:t xml:space="preserve">the Department’s </w:t>
      </w:r>
      <w:r w:rsidR="00EA1E36" w:rsidRPr="00534992">
        <w:t>S</w:t>
      </w:r>
      <w:r w:rsidR="00B35098" w:rsidRPr="00534992">
        <w:t xml:space="preserve">ection </w:t>
      </w:r>
      <w:r w:rsidR="00EA1E36" w:rsidRPr="00534992">
        <w:t>75 consultees</w:t>
      </w:r>
      <w:r w:rsidR="00B35098" w:rsidRPr="00534992">
        <w:t>.</w:t>
      </w:r>
      <w:r w:rsidR="00EA1E36" w:rsidRPr="00534992">
        <w:t xml:space="preserve"> </w:t>
      </w:r>
    </w:p>
    <w:p w:rsidR="000C1464" w:rsidRPr="00534992" w:rsidRDefault="00B35098" w:rsidP="000C1464">
      <w:pPr>
        <w:pStyle w:val="DARDEqualityText"/>
      </w:pPr>
      <w:r w:rsidRPr="00534992">
        <w:object w:dxaOrig="12240" w:dyaOrig="765">
          <v:shape id="_x0000_i1028" type="#_x0000_t75" style="width:489.95pt;height:30.85pt" o:ole="">
            <v:imagedata r:id="rId14" o:title=""/>
          </v:shape>
          <o:OLEObject Type="Embed" ProgID="Package" ShapeID="_x0000_i1028" DrawAspect="Content" ObjectID="_1560067216" r:id="rId15"/>
        </w:object>
      </w:r>
      <w:r w:rsidR="00202D9F" w:rsidRPr="00534992">
        <w:br w:type="page"/>
      </w:r>
      <w:r w:rsidR="00202D9F" w:rsidRPr="00534992">
        <w:lastRenderedPageBreak/>
        <w:t xml:space="preserve">For more information about </w:t>
      </w:r>
      <w:r w:rsidRPr="00534992">
        <w:t xml:space="preserve">equality </w:t>
      </w:r>
      <w:r w:rsidR="00202D9F" w:rsidRPr="00534992">
        <w:t>screening</w:t>
      </w:r>
      <w:r w:rsidR="00DC5514" w:rsidRPr="00534992">
        <w:t>, contact</w:t>
      </w:r>
      <w:r w:rsidR="000C1464" w:rsidRPr="00534992">
        <w:t xml:space="preserve"> – </w:t>
      </w:r>
    </w:p>
    <w:p w:rsidR="00202D9F" w:rsidRPr="00534992" w:rsidRDefault="00202D9F" w:rsidP="000C1464">
      <w:pPr>
        <w:pStyle w:val="DARDEqualityText"/>
        <w:spacing w:line="240" w:lineRule="auto"/>
      </w:pPr>
      <w:r w:rsidRPr="00534992">
        <w:t>D</w:t>
      </w:r>
      <w:r w:rsidR="00EB403B" w:rsidRPr="00534992">
        <w:t>A</w:t>
      </w:r>
      <w:r w:rsidR="00135041" w:rsidRPr="00534992">
        <w:t>E</w:t>
      </w:r>
      <w:r w:rsidR="00EB403B" w:rsidRPr="00534992">
        <w:t>RA</w:t>
      </w:r>
      <w:r w:rsidRPr="00534992">
        <w:t xml:space="preserve"> Equality Branch</w:t>
      </w:r>
    </w:p>
    <w:p w:rsidR="00202D9F" w:rsidRPr="00534992" w:rsidRDefault="00202D9F" w:rsidP="000C1464">
      <w:pPr>
        <w:pStyle w:val="DARDEqualityText"/>
        <w:spacing w:line="240" w:lineRule="auto"/>
      </w:pPr>
      <w:r w:rsidRPr="00534992">
        <w:t>Room 5</w:t>
      </w:r>
      <w:r w:rsidR="00EB403B" w:rsidRPr="00534992">
        <w:t>15</w:t>
      </w:r>
      <w:r w:rsidRPr="00534992">
        <w:t xml:space="preserve"> </w:t>
      </w:r>
    </w:p>
    <w:p w:rsidR="00202D9F" w:rsidRPr="00534992" w:rsidRDefault="00202D9F">
      <w:pPr>
        <w:pStyle w:val="DARDEqualityText"/>
        <w:spacing w:line="240" w:lineRule="auto"/>
      </w:pPr>
      <w:r w:rsidRPr="00534992">
        <w:t xml:space="preserve">Dundonald House </w:t>
      </w:r>
    </w:p>
    <w:p w:rsidR="00202D9F" w:rsidRPr="00534992" w:rsidRDefault="00202D9F">
      <w:pPr>
        <w:pStyle w:val="DARDEqualityText"/>
        <w:spacing w:line="240" w:lineRule="auto"/>
      </w:pPr>
      <w:r w:rsidRPr="00534992">
        <w:t xml:space="preserve">Upper Newtownards Road </w:t>
      </w:r>
    </w:p>
    <w:p w:rsidR="00202D9F" w:rsidRPr="00534992" w:rsidRDefault="00202D9F">
      <w:pPr>
        <w:pStyle w:val="DARDEqualityText"/>
        <w:spacing w:line="240" w:lineRule="auto"/>
      </w:pPr>
      <w:r w:rsidRPr="00534992">
        <w:t xml:space="preserve">Belfast BT4 3SB </w:t>
      </w:r>
    </w:p>
    <w:p w:rsidR="00202D9F" w:rsidRPr="00534992" w:rsidRDefault="00202D9F">
      <w:pPr>
        <w:pStyle w:val="DARDEqualityText"/>
        <w:spacing w:before="100" w:line="240" w:lineRule="auto"/>
      </w:pPr>
      <w:r w:rsidRPr="00534992">
        <w:t>Telephone 028 9052 4435</w:t>
      </w:r>
    </w:p>
    <w:p w:rsidR="00202D9F" w:rsidRPr="00534992" w:rsidRDefault="00202D9F">
      <w:pPr>
        <w:pStyle w:val="DARDEqualityText"/>
        <w:spacing w:line="240" w:lineRule="auto"/>
      </w:pPr>
      <w:r w:rsidRPr="00534992">
        <w:t>Text</w:t>
      </w:r>
      <w:r w:rsidR="00DC5514" w:rsidRPr="00534992">
        <w:t xml:space="preserve"> Relay 18001</w:t>
      </w:r>
      <w:r w:rsidRPr="00534992">
        <w:t xml:space="preserve"> 028 9052 44</w:t>
      </w:r>
      <w:r w:rsidR="00DC5514" w:rsidRPr="00534992">
        <w:t>35</w:t>
      </w:r>
    </w:p>
    <w:p w:rsidR="001B0109" w:rsidRPr="00534992" w:rsidRDefault="001B0109">
      <w:pPr>
        <w:pStyle w:val="DARDEqualityText"/>
        <w:spacing w:line="240" w:lineRule="auto"/>
      </w:pPr>
    </w:p>
    <w:p w:rsidR="001B0109" w:rsidRPr="00534992" w:rsidRDefault="00135041">
      <w:pPr>
        <w:pStyle w:val="DARDEqualityText"/>
        <w:spacing w:line="240" w:lineRule="auto"/>
      </w:pPr>
      <w:hyperlink r:id="rId16" w:history="1">
        <w:r w:rsidRPr="00534992">
          <w:rPr>
            <w:rStyle w:val="Hyperlink"/>
            <w:color w:val="auto"/>
          </w:rPr>
          <w:t>equalitybranch@daera-ni.gov.uk</w:t>
        </w:r>
      </w:hyperlink>
      <w:r w:rsidR="001B0109" w:rsidRPr="00534992">
        <w:t xml:space="preserve">.  </w:t>
      </w:r>
    </w:p>
    <w:p w:rsidR="001B0109" w:rsidRPr="00534992" w:rsidRDefault="001B0109">
      <w:pPr>
        <w:pStyle w:val="DARDEqualityText"/>
        <w:spacing w:line="240" w:lineRule="auto"/>
      </w:pPr>
    </w:p>
    <w:p w:rsidR="00202D9F" w:rsidRPr="00534992" w:rsidRDefault="00202D9F">
      <w:pPr>
        <w:pStyle w:val="DARDEqualityText"/>
        <w:spacing w:line="240" w:lineRule="auto"/>
      </w:pPr>
    </w:p>
    <w:p w:rsidR="001C32B5" w:rsidRPr="00534992" w:rsidRDefault="001C32B5">
      <w:pPr>
        <w:pStyle w:val="DARDEqualityText"/>
        <w:spacing w:line="240" w:lineRule="auto"/>
        <w:rPr>
          <w:b/>
          <w:u w:val="single"/>
        </w:rPr>
      </w:pPr>
    </w:p>
    <w:p w:rsidR="00A42679" w:rsidRPr="00534992" w:rsidRDefault="00A42679" w:rsidP="00A42679">
      <w:pPr>
        <w:pStyle w:val="DARDEqualityText"/>
        <w:spacing w:line="240" w:lineRule="auto"/>
      </w:pPr>
    </w:p>
    <w:p w:rsidR="00A42679" w:rsidRPr="00534992" w:rsidRDefault="00A42679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D059C6" w:rsidRPr="00534992" w:rsidRDefault="00D059C6" w:rsidP="00E15BF2">
      <w:pPr>
        <w:pStyle w:val="DARDEqualityText"/>
        <w:spacing w:line="240" w:lineRule="auto"/>
      </w:pPr>
    </w:p>
    <w:p w:rsidR="00202D9F" w:rsidRPr="00534992" w:rsidRDefault="00202D9F">
      <w:pPr>
        <w:pStyle w:val="DARDEqualityText"/>
        <w:spacing w:line="240" w:lineRule="auto"/>
      </w:pPr>
    </w:p>
    <w:p w:rsidR="00202D9F" w:rsidRPr="00534992" w:rsidRDefault="00D059C6">
      <w:pPr>
        <w:pStyle w:val="DARDEqualityText"/>
        <w:spacing w:before="100" w:line="240" w:lineRule="auto"/>
      </w:pPr>
      <w:r w:rsidRPr="00534992">
        <w:rPr>
          <w:sz w:val="56"/>
        </w:rPr>
        <w:pict>
          <v:shape id="_x0000_i1029" type="#_x0000_t75" style="width:269.3pt;height:71.05pt">
            <v:imagedata r:id="rId9" o:title="A4 DAERA Logo process"/>
          </v:shape>
        </w:pict>
      </w:r>
    </w:p>
    <w:sectPr w:rsidR="00202D9F" w:rsidRPr="00534992">
      <w:type w:val="continuous"/>
      <w:pgSz w:w="11899" w:h="16838"/>
      <w:pgMar w:top="994" w:right="1418" w:bottom="710" w:left="1418" w:header="720" w:footer="567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EC" w:rsidRDefault="008613EC">
      <w:r>
        <w:separator/>
      </w:r>
    </w:p>
  </w:endnote>
  <w:endnote w:type="continuationSeparator" w:id="0">
    <w:p w:rsidR="008613EC" w:rsidRDefault="0086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0E" w:rsidRDefault="002E6A0E" w:rsidP="008461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6A0E" w:rsidRDefault="002E6A0E" w:rsidP="00073F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0E" w:rsidRDefault="002E6A0E" w:rsidP="008461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463">
      <w:rPr>
        <w:rStyle w:val="PageNumber"/>
        <w:noProof/>
      </w:rPr>
      <w:t>16</w:t>
    </w:r>
    <w:r>
      <w:rPr>
        <w:rStyle w:val="PageNumber"/>
      </w:rPr>
      <w:fldChar w:fldCharType="end"/>
    </w:r>
  </w:p>
  <w:p w:rsidR="002E6A0E" w:rsidRDefault="002E6A0E" w:rsidP="00073F4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EC" w:rsidRDefault="008613EC">
      <w:r>
        <w:separator/>
      </w:r>
    </w:p>
  </w:footnote>
  <w:footnote w:type="continuationSeparator" w:id="0">
    <w:p w:rsidR="008613EC" w:rsidRDefault="008613EC">
      <w:r>
        <w:continuationSeparator/>
      </w:r>
    </w:p>
  </w:footnote>
  <w:footnote w:id="1">
    <w:p w:rsidR="00716554" w:rsidRDefault="00716554" w:rsidP="00716554">
      <w:pPr>
        <w:pStyle w:val="FootnoteText"/>
        <w:rPr>
          <w:rFonts w:ascii="Arial" w:hAnsi="Arial" w:cs="Arial"/>
          <w:color w:val="0000FF"/>
        </w:rPr>
      </w:pPr>
      <w:r w:rsidRPr="009462F8">
        <w:rPr>
          <w:rStyle w:val="FootnoteReference"/>
          <w:rFonts w:ascii="Arial" w:hAnsi="Arial" w:cs="Arial"/>
          <w:color w:val="0000FF"/>
        </w:rPr>
        <w:footnoteRef/>
      </w:r>
      <w:r w:rsidRPr="009462F8">
        <w:rPr>
          <w:rFonts w:ascii="Arial" w:hAnsi="Arial" w:cs="Arial"/>
          <w:color w:val="0000FF"/>
        </w:rPr>
        <w:t xml:space="preserve"> ECNI </w:t>
      </w:r>
      <w:r>
        <w:rPr>
          <w:rFonts w:ascii="Arial" w:hAnsi="Arial" w:cs="Arial"/>
          <w:color w:val="0000FF"/>
        </w:rPr>
        <w:t>‘</w:t>
      </w:r>
      <w:r w:rsidRPr="009462F8">
        <w:rPr>
          <w:rFonts w:ascii="Arial" w:hAnsi="Arial" w:cs="Arial"/>
          <w:color w:val="0000FF"/>
        </w:rPr>
        <w:t>Section 75 of the NI Act 1998</w:t>
      </w:r>
      <w:r>
        <w:rPr>
          <w:rFonts w:ascii="Arial" w:hAnsi="Arial" w:cs="Arial"/>
          <w:color w:val="0000FF"/>
        </w:rPr>
        <w:t>:</w:t>
      </w:r>
      <w:r w:rsidRPr="009462F8">
        <w:rPr>
          <w:rFonts w:ascii="Arial" w:hAnsi="Arial" w:cs="Arial"/>
          <w:color w:val="0000FF"/>
        </w:rPr>
        <w:t xml:space="preserve"> A Guide for </w:t>
      </w:r>
      <w:r>
        <w:rPr>
          <w:rFonts w:ascii="Arial" w:hAnsi="Arial" w:cs="Arial"/>
          <w:color w:val="0000FF"/>
        </w:rPr>
        <w:t>P</w:t>
      </w:r>
      <w:r w:rsidRPr="009462F8">
        <w:rPr>
          <w:rFonts w:ascii="Arial" w:hAnsi="Arial" w:cs="Arial"/>
          <w:color w:val="0000FF"/>
        </w:rPr>
        <w:t>ublic Authorities</w:t>
      </w:r>
      <w:r>
        <w:rPr>
          <w:rFonts w:ascii="Arial" w:hAnsi="Arial" w:cs="Arial"/>
          <w:color w:val="0000FF"/>
        </w:rPr>
        <w:t>’</w:t>
      </w:r>
      <w:r w:rsidRPr="009462F8">
        <w:rPr>
          <w:rFonts w:ascii="Arial" w:hAnsi="Arial" w:cs="Arial"/>
          <w:color w:val="0000FF"/>
        </w:rPr>
        <w:t xml:space="preserve"> April 2010</w:t>
      </w:r>
      <w:r>
        <w:rPr>
          <w:rFonts w:ascii="Arial" w:hAnsi="Arial" w:cs="Arial"/>
          <w:color w:val="0000FF"/>
        </w:rPr>
        <w:t>.</w:t>
      </w:r>
      <w:r w:rsidRPr="009462F8">
        <w:rPr>
          <w:rFonts w:ascii="Arial" w:hAnsi="Arial" w:cs="Arial"/>
          <w:color w:val="0000FF"/>
        </w:rPr>
        <w:t xml:space="preserve"> </w:t>
      </w:r>
      <w:hyperlink r:id="rId1" w:history="1">
        <w:r w:rsidRPr="00EA2A6A">
          <w:rPr>
            <w:rStyle w:val="Hyperlink"/>
            <w:rFonts w:ascii="Arial" w:hAnsi="Arial" w:cs="Arial"/>
          </w:rPr>
          <w:t>www.equalityni.org</w:t>
        </w:r>
      </w:hyperlink>
    </w:p>
    <w:p w:rsidR="00716554" w:rsidRPr="009462F8" w:rsidRDefault="00716554" w:rsidP="00716554">
      <w:pPr>
        <w:pStyle w:val="FootnoteText"/>
        <w:numPr>
          <w:ins w:id="0" w:author="Sharon Fitchie" w:date="2011-10-25T20:46:00Z"/>
        </w:numPr>
        <w:rPr>
          <w:rFonts w:ascii="Arial" w:hAnsi="Arial" w:cs="Arial"/>
          <w:color w:val="0000FF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B5D"/>
    <w:multiLevelType w:val="hybridMultilevel"/>
    <w:tmpl w:val="D2689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83376"/>
    <w:multiLevelType w:val="hybridMultilevel"/>
    <w:tmpl w:val="BA1C4E9A"/>
    <w:lvl w:ilvl="0" w:tplc="C88AE7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6BE4"/>
    <w:multiLevelType w:val="hybridMultilevel"/>
    <w:tmpl w:val="4A06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9221B"/>
    <w:multiLevelType w:val="hybridMultilevel"/>
    <w:tmpl w:val="5AE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433F"/>
    <w:multiLevelType w:val="hybridMultilevel"/>
    <w:tmpl w:val="F0FE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C7A35"/>
    <w:multiLevelType w:val="hybridMultilevel"/>
    <w:tmpl w:val="68305D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B561F1"/>
    <w:multiLevelType w:val="hybridMultilevel"/>
    <w:tmpl w:val="AFDAC7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E35A46"/>
    <w:multiLevelType w:val="hybridMultilevel"/>
    <w:tmpl w:val="E7E85900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36889"/>
    <w:multiLevelType w:val="hybridMultilevel"/>
    <w:tmpl w:val="4BD6D04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B086BC7"/>
    <w:multiLevelType w:val="hybridMultilevel"/>
    <w:tmpl w:val="180E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D22F34"/>
    <w:multiLevelType w:val="hybridMultilevel"/>
    <w:tmpl w:val="107222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78743D8"/>
    <w:multiLevelType w:val="hybridMultilevel"/>
    <w:tmpl w:val="FD9E37DA"/>
    <w:lvl w:ilvl="0" w:tplc="08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7C1206A6"/>
    <w:multiLevelType w:val="hybridMultilevel"/>
    <w:tmpl w:val="9F180A18"/>
    <w:lvl w:ilvl="0" w:tplc="D502542C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3">
    <w:nsid w:val="7F996434"/>
    <w:multiLevelType w:val="hybridMultilevel"/>
    <w:tmpl w:val="C0EE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CC7"/>
    <w:rsid w:val="000109BD"/>
    <w:rsid w:val="00011002"/>
    <w:rsid w:val="00042940"/>
    <w:rsid w:val="000706CD"/>
    <w:rsid w:val="00073F4D"/>
    <w:rsid w:val="00092067"/>
    <w:rsid w:val="000C051A"/>
    <w:rsid w:val="000C1464"/>
    <w:rsid w:val="000D68B0"/>
    <w:rsid w:val="000E207C"/>
    <w:rsid w:val="000E5B9B"/>
    <w:rsid w:val="001015C2"/>
    <w:rsid w:val="001262D9"/>
    <w:rsid w:val="00135041"/>
    <w:rsid w:val="00194483"/>
    <w:rsid w:val="001A0E53"/>
    <w:rsid w:val="001A6E80"/>
    <w:rsid w:val="001B0109"/>
    <w:rsid w:val="001C051C"/>
    <w:rsid w:val="001C32B5"/>
    <w:rsid w:val="001F26FA"/>
    <w:rsid w:val="001F49E9"/>
    <w:rsid w:val="00202D9F"/>
    <w:rsid w:val="0021778B"/>
    <w:rsid w:val="0022257B"/>
    <w:rsid w:val="00224B4F"/>
    <w:rsid w:val="00227481"/>
    <w:rsid w:val="00230293"/>
    <w:rsid w:val="00264635"/>
    <w:rsid w:val="002658B1"/>
    <w:rsid w:val="00281A61"/>
    <w:rsid w:val="00284A0E"/>
    <w:rsid w:val="00295734"/>
    <w:rsid w:val="002D27B6"/>
    <w:rsid w:val="002D65A6"/>
    <w:rsid w:val="002E4391"/>
    <w:rsid w:val="002E6A0E"/>
    <w:rsid w:val="003041FF"/>
    <w:rsid w:val="003052DB"/>
    <w:rsid w:val="00322747"/>
    <w:rsid w:val="00366647"/>
    <w:rsid w:val="003B12B1"/>
    <w:rsid w:val="003B146D"/>
    <w:rsid w:val="003B7DB0"/>
    <w:rsid w:val="003C1765"/>
    <w:rsid w:val="003C3FAE"/>
    <w:rsid w:val="003D30D1"/>
    <w:rsid w:val="0046189D"/>
    <w:rsid w:val="00465FBD"/>
    <w:rsid w:val="0047181F"/>
    <w:rsid w:val="004738FB"/>
    <w:rsid w:val="0047531B"/>
    <w:rsid w:val="004A3DE5"/>
    <w:rsid w:val="004B65E9"/>
    <w:rsid w:val="004F6BFB"/>
    <w:rsid w:val="00512C52"/>
    <w:rsid w:val="00534992"/>
    <w:rsid w:val="0057584A"/>
    <w:rsid w:val="0058299D"/>
    <w:rsid w:val="005D0A14"/>
    <w:rsid w:val="005D74EE"/>
    <w:rsid w:val="005F3A27"/>
    <w:rsid w:val="00602BD5"/>
    <w:rsid w:val="00607423"/>
    <w:rsid w:val="00607CB9"/>
    <w:rsid w:val="0061671F"/>
    <w:rsid w:val="0062296C"/>
    <w:rsid w:val="00637E90"/>
    <w:rsid w:val="00661EEE"/>
    <w:rsid w:val="00677852"/>
    <w:rsid w:val="006A73A4"/>
    <w:rsid w:val="006B7041"/>
    <w:rsid w:val="006C19EE"/>
    <w:rsid w:val="006C5BF5"/>
    <w:rsid w:val="006D2BA5"/>
    <w:rsid w:val="006E6ADD"/>
    <w:rsid w:val="006F0EBE"/>
    <w:rsid w:val="006F2B78"/>
    <w:rsid w:val="00716554"/>
    <w:rsid w:val="00730BFC"/>
    <w:rsid w:val="007731AE"/>
    <w:rsid w:val="007811C0"/>
    <w:rsid w:val="007B29F0"/>
    <w:rsid w:val="007D37EA"/>
    <w:rsid w:val="007F720E"/>
    <w:rsid w:val="00803CD9"/>
    <w:rsid w:val="00807323"/>
    <w:rsid w:val="00817FBA"/>
    <w:rsid w:val="008370F8"/>
    <w:rsid w:val="008416A5"/>
    <w:rsid w:val="008461B5"/>
    <w:rsid w:val="00855DA3"/>
    <w:rsid w:val="008613EC"/>
    <w:rsid w:val="00866C8E"/>
    <w:rsid w:val="008A2DB4"/>
    <w:rsid w:val="008C4743"/>
    <w:rsid w:val="008E6AB7"/>
    <w:rsid w:val="009159AF"/>
    <w:rsid w:val="00916911"/>
    <w:rsid w:val="009462F8"/>
    <w:rsid w:val="00952DA9"/>
    <w:rsid w:val="00956B34"/>
    <w:rsid w:val="00963E15"/>
    <w:rsid w:val="00967982"/>
    <w:rsid w:val="0099632F"/>
    <w:rsid w:val="009B6775"/>
    <w:rsid w:val="009C7ABC"/>
    <w:rsid w:val="009F31D9"/>
    <w:rsid w:val="00A04139"/>
    <w:rsid w:val="00A32E7A"/>
    <w:rsid w:val="00A42679"/>
    <w:rsid w:val="00A63A94"/>
    <w:rsid w:val="00A65ECA"/>
    <w:rsid w:val="00A71176"/>
    <w:rsid w:val="00A73FCC"/>
    <w:rsid w:val="00AA7425"/>
    <w:rsid w:val="00AE3B4B"/>
    <w:rsid w:val="00AF1941"/>
    <w:rsid w:val="00B2029E"/>
    <w:rsid w:val="00B35098"/>
    <w:rsid w:val="00B90197"/>
    <w:rsid w:val="00B9507F"/>
    <w:rsid w:val="00BA751D"/>
    <w:rsid w:val="00BC05CA"/>
    <w:rsid w:val="00BC32D3"/>
    <w:rsid w:val="00BC6346"/>
    <w:rsid w:val="00BE7A92"/>
    <w:rsid w:val="00C075D9"/>
    <w:rsid w:val="00C106EB"/>
    <w:rsid w:val="00C30F41"/>
    <w:rsid w:val="00C3233E"/>
    <w:rsid w:val="00C4575F"/>
    <w:rsid w:val="00C86478"/>
    <w:rsid w:val="00C91E99"/>
    <w:rsid w:val="00C946E4"/>
    <w:rsid w:val="00CB4313"/>
    <w:rsid w:val="00CB7BD3"/>
    <w:rsid w:val="00CC25DA"/>
    <w:rsid w:val="00CC5C4C"/>
    <w:rsid w:val="00CE3512"/>
    <w:rsid w:val="00CE4727"/>
    <w:rsid w:val="00D059C6"/>
    <w:rsid w:val="00D07258"/>
    <w:rsid w:val="00D129E0"/>
    <w:rsid w:val="00D14B5C"/>
    <w:rsid w:val="00D20045"/>
    <w:rsid w:val="00D539BB"/>
    <w:rsid w:val="00D671F8"/>
    <w:rsid w:val="00D74B55"/>
    <w:rsid w:val="00D80917"/>
    <w:rsid w:val="00D9704D"/>
    <w:rsid w:val="00DC5514"/>
    <w:rsid w:val="00DD4199"/>
    <w:rsid w:val="00DD697A"/>
    <w:rsid w:val="00DE076F"/>
    <w:rsid w:val="00DE1A1C"/>
    <w:rsid w:val="00DE3FC0"/>
    <w:rsid w:val="00DF6C1E"/>
    <w:rsid w:val="00E14398"/>
    <w:rsid w:val="00E15BF2"/>
    <w:rsid w:val="00E42DD3"/>
    <w:rsid w:val="00E57AEE"/>
    <w:rsid w:val="00E70E6C"/>
    <w:rsid w:val="00E85D82"/>
    <w:rsid w:val="00EA1E36"/>
    <w:rsid w:val="00EB403B"/>
    <w:rsid w:val="00EB53FA"/>
    <w:rsid w:val="00EB6CC7"/>
    <w:rsid w:val="00EE29A4"/>
    <w:rsid w:val="00EE572E"/>
    <w:rsid w:val="00F018BD"/>
    <w:rsid w:val="00F22301"/>
    <w:rsid w:val="00F317D8"/>
    <w:rsid w:val="00F41252"/>
    <w:rsid w:val="00F43C60"/>
    <w:rsid w:val="00F52D58"/>
    <w:rsid w:val="00F54920"/>
    <w:rsid w:val="00F56463"/>
    <w:rsid w:val="00F57C37"/>
    <w:rsid w:val="00F642E2"/>
    <w:rsid w:val="00F87DEE"/>
    <w:rsid w:val="00F92B0D"/>
    <w:rsid w:val="00FA5C2B"/>
    <w:rsid w:val="00FB6B11"/>
    <w:rsid w:val="00FE2089"/>
    <w:rsid w:val="00F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ARDLettertextsize">
    <w:name w:val="DARD Letter text size"/>
    <w:basedOn w:val="Normal"/>
    <w:autoRedefine/>
    <w:pPr>
      <w:spacing w:after="200"/>
      <w:ind w:left="680" w:right="170"/>
    </w:pPr>
    <w:rPr>
      <w:rFonts w:ascii="Arial" w:hAnsi="Arial"/>
      <w:noProof/>
    </w:rPr>
  </w:style>
  <w:style w:type="paragraph" w:customStyle="1" w:styleId="DARDLetterTitle">
    <w:name w:val="DARD Letter Title"/>
    <w:basedOn w:val="DARDLettertextsize"/>
    <w:autoRedefine/>
    <w:rPr>
      <w:b/>
    </w:rPr>
  </w:style>
  <w:style w:type="paragraph" w:customStyle="1" w:styleId="DARDLetterTextSize0">
    <w:name w:val="DARD Letter Text Size"/>
    <w:basedOn w:val="Normal"/>
    <w:autoRedefine/>
    <w:pPr>
      <w:spacing w:after="200"/>
      <w:ind w:left="680" w:right="170"/>
    </w:pPr>
    <w:rPr>
      <w:rFonts w:ascii="Arial" w:hAnsi="Arial"/>
      <w:noProof/>
    </w:rPr>
  </w:style>
  <w:style w:type="paragraph" w:customStyle="1" w:styleId="DARDName">
    <w:name w:val="DARD Name"/>
    <w:basedOn w:val="DARDLetterTextSize0"/>
    <w:autoRedefine/>
    <w:pPr>
      <w:spacing w:before="400" w:after="40"/>
    </w:pPr>
    <w:rPr>
      <w:b/>
    </w:rPr>
  </w:style>
  <w:style w:type="paragraph" w:customStyle="1" w:styleId="OfficeAddressText">
    <w:name w:val="Office Address Text"/>
    <w:basedOn w:val="Header"/>
    <w:autoRedefine/>
    <w:pPr>
      <w:ind w:left="102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DARDBusinessArea">
    <w:name w:val="DARD Business Area"/>
    <w:basedOn w:val="Header"/>
    <w:autoRedefine/>
    <w:pPr>
      <w:tabs>
        <w:tab w:val="clear" w:pos="4320"/>
        <w:tab w:val="clear" w:pos="8640"/>
        <w:tab w:val="center" w:pos="3749"/>
      </w:tabs>
      <w:spacing w:before="460"/>
      <w:ind w:left="568"/>
    </w:pPr>
    <w:rPr>
      <w:rFonts w:ascii="Arial" w:hAnsi="Arial"/>
      <w:b/>
      <w:sz w:val="20"/>
    </w:rPr>
  </w:style>
  <w:style w:type="paragraph" w:customStyle="1" w:styleId="DARDSectionName">
    <w:name w:val="DARD Section Name"/>
    <w:basedOn w:val="Header"/>
    <w:autoRedefine/>
    <w:pPr>
      <w:tabs>
        <w:tab w:val="clear" w:pos="4320"/>
        <w:tab w:val="clear" w:pos="8640"/>
        <w:tab w:val="center" w:pos="3749"/>
      </w:tabs>
      <w:ind w:left="568"/>
    </w:pPr>
    <w:rPr>
      <w:rFonts w:ascii="Arial" w:hAnsi="Arial"/>
      <w:sz w:val="20"/>
    </w:rPr>
  </w:style>
  <w:style w:type="paragraph" w:customStyle="1" w:styleId="CustomerAddressText">
    <w:name w:val="Customer Address Text"/>
    <w:basedOn w:val="Normal"/>
    <w:autoRedefine/>
    <w:pPr>
      <w:spacing w:before="440"/>
      <w:ind w:left="-108"/>
    </w:pPr>
    <w:rPr>
      <w:rFonts w:ascii="Arial" w:hAnsi="Arial"/>
      <w:noProof/>
    </w:rPr>
  </w:style>
  <w:style w:type="paragraph" w:customStyle="1" w:styleId="DARDTextphoneStatementEnglish">
    <w:name w:val="DARD Textphone Statement English"/>
    <w:basedOn w:val="Footer"/>
    <w:autoRedefine/>
    <w:pPr>
      <w:ind w:left="568"/>
    </w:pPr>
    <w:rPr>
      <w:rFonts w:ascii="Arial" w:hAnsi="Arial"/>
      <w:sz w:val="19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ARDTextphoneStatementIrish">
    <w:name w:val="DARD Textphone Statement Irish"/>
    <w:basedOn w:val="Footer"/>
    <w:autoRedefine/>
    <w:rPr>
      <w:rFonts w:ascii="Arial" w:hAnsi="Arial"/>
      <w:sz w:val="20"/>
    </w:rPr>
  </w:style>
  <w:style w:type="paragraph" w:customStyle="1" w:styleId="DARDTextphoneStatementEnglishWhite">
    <w:name w:val="DARD Textphone Statement English White"/>
    <w:basedOn w:val="DARDTextphoneStatementEnglish"/>
    <w:autoRedefine/>
    <w:rPr>
      <w:sz w:val="20"/>
    </w:rPr>
  </w:style>
  <w:style w:type="character" w:styleId="Hyperlink">
    <w:name w:val="Hyperlink"/>
    <w:basedOn w:val="DefaultParagraphFont"/>
    <w:rPr>
      <w:color w:val="142062"/>
      <w:u w:val="single"/>
    </w:rPr>
  </w:style>
  <w:style w:type="character" w:styleId="FollowedHyperlink">
    <w:name w:val="FollowedHyperlink"/>
    <w:basedOn w:val="DefaultParagraphFont"/>
    <w:rPr>
      <w:color w:val="4A8618"/>
      <w:u w:val="single"/>
    </w:rPr>
  </w:style>
  <w:style w:type="paragraph" w:customStyle="1" w:styleId="DARDEqualityText">
    <w:name w:val="DARD Equality Text"/>
    <w:basedOn w:val="Normal"/>
    <w:pPr>
      <w:spacing w:line="360" w:lineRule="auto"/>
    </w:pPr>
    <w:rPr>
      <w:rFonts w:ascii="Arial" w:hAnsi="Arial"/>
      <w:sz w:val="28"/>
    </w:rPr>
  </w:style>
  <w:style w:type="paragraph" w:customStyle="1" w:styleId="DARDEqualityTextBold">
    <w:name w:val="DARD Equality Text Bold"/>
    <w:basedOn w:val="Normal"/>
    <w:link w:val="DARDEqualityTextBoldChar"/>
    <w:pPr>
      <w:spacing w:line="360" w:lineRule="auto"/>
    </w:pPr>
    <w:rPr>
      <w:rFonts w:ascii="Arial" w:hAnsi="Arial"/>
      <w:b/>
      <w:color w:val="142062"/>
      <w:sz w:val="28"/>
    </w:rPr>
  </w:style>
  <w:style w:type="character" w:styleId="PageNumber">
    <w:name w:val="page number"/>
    <w:basedOn w:val="DefaultParagraphFont"/>
    <w:rsid w:val="00073F4D"/>
  </w:style>
  <w:style w:type="table" w:styleId="TableGrid">
    <w:name w:val="Table Grid"/>
    <w:basedOn w:val="TableNormal"/>
    <w:rsid w:val="00C94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416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A1E36"/>
    <w:rPr>
      <w:sz w:val="16"/>
      <w:szCs w:val="16"/>
    </w:rPr>
  </w:style>
  <w:style w:type="paragraph" w:styleId="CommentText">
    <w:name w:val="annotation text"/>
    <w:basedOn w:val="Normal"/>
    <w:semiHidden/>
    <w:rsid w:val="00EA1E36"/>
    <w:rPr>
      <w:sz w:val="20"/>
    </w:rPr>
  </w:style>
  <w:style w:type="paragraph" w:styleId="CommentSubject">
    <w:name w:val="annotation subject"/>
    <w:basedOn w:val="CommentText"/>
    <w:next w:val="CommentText"/>
    <w:semiHidden/>
    <w:rsid w:val="00EA1E36"/>
    <w:rPr>
      <w:b/>
      <w:bCs/>
    </w:rPr>
  </w:style>
  <w:style w:type="character" w:customStyle="1" w:styleId="DARDEqualityTextBoldChar">
    <w:name w:val="DARD Equality Text Bold Char"/>
    <w:basedOn w:val="DefaultParagraphFont"/>
    <w:link w:val="DARDEqualityTextBold"/>
    <w:rsid w:val="00D20045"/>
    <w:rPr>
      <w:rFonts w:ascii="Arial" w:eastAsia="Times" w:hAnsi="Arial"/>
      <w:b/>
      <w:color w:val="142062"/>
      <w:sz w:val="28"/>
      <w:lang w:val="en-US" w:eastAsia="en-US" w:bidi="ar-SA"/>
    </w:rPr>
  </w:style>
  <w:style w:type="paragraph" w:styleId="FootnoteText">
    <w:name w:val="footnote text"/>
    <w:basedOn w:val="Normal"/>
    <w:semiHidden/>
    <w:rsid w:val="009462F8"/>
    <w:rPr>
      <w:sz w:val="20"/>
    </w:rPr>
  </w:style>
  <w:style w:type="character" w:styleId="FootnoteReference">
    <w:name w:val="footnote reference"/>
    <w:basedOn w:val="DefaultParagraphFont"/>
    <w:semiHidden/>
    <w:rsid w:val="009462F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81A61"/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equalitybranch@daera-ni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qualitybranch@daera-ni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mailto:equalitybranch@daera-ni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ity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1932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Agriculture, Environment and Rural Affairs </vt:lpstr>
    </vt:vector>
  </TitlesOfParts>
  <Company>DARD</Company>
  <LinksUpToDate>false</LinksUpToDate>
  <CharactersWithSpaces>13494</CharactersWithSpaces>
  <SharedDoc>false</SharedDoc>
  <HLinks>
    <vt:vector size="24" baseType="variant">
      <vt:variant>
        <vt:i4>7929951</vt:i4>
      </vt:variant>
      <vt:variant>
        <vt:i4>57</vt:i4>
      </vt:variant>
      <vt:variant>
        <vt:i4>0</vt:i4>
      </vt:variant>
      <vt:variant>
        <vt:i4>5</vt:i4>
      </vt:variant>
      <vt:variant>
        <vt:lpwstr>mailto:equalitybranch@daera-ni.gov.uk</vt:lpwstr>
      </vt:variant>
      <vt:variant>
        <vt:lpwstr/>
      </vt:variant>
      <vt:variant>
        <vt:i4>7929951</vt:i4>
      </vt:variant>
      <vt:variant>
        <vt:i4>51</vt:i4>
      </vt:variant>
      <vt:variant>
        <vt:i4>0</vt:i4>
      </vt:variant>
      <vt:variant>
        <vt:i4>5</vt:i4>
      </vt:variant>
      <vt:variant>
        <vt:lpwstr>mailto:equalitybranch@daera-ni.gov.uk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mailto:equalitybranch@daera-ni.gov.uk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http://www.equalityni.org/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Agriculture, Environment and Rural Affairs </dc:title>
  <dc:subject/>
  <dc:creator>mccabec</dc:creator>
  <cp:keywords/>
  <cp:lastModifiedBy>Paula Crawford</cp:lastModifiedBy>
  <cp:revision>2</cp:revision>
  <cp:lastPrinted>2017-06-21T09:54:00Z</cp:lastPrinted>
  <dcterms:created xsi:type="dcterms:W3CDTF">2017-06-27T10:14:00Z</dcterms:created>
  <dcterms:modified xsi:type="dcterms:W3CDTF">2017-06-27T10:14:00Z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