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headerReference w:type="even" r:id="rId8"/>
          <w:headerReference w:type="default" r:id="rId9"/>
          <w:footerReference w:type="even" r:id="rId10"/>
          <w:footerReference w:type="default" r:id="rId11"/>
          <w:headerReference w:type="first" r:id="rId12"/>
          <w:footerReference w:type="first" r:id="rId13"/>
          <w:pgSz w:w="11899" w:h="16838"/>
          <w:pgMar w:top="720" w:right="720" w:bottom="720" w:left="720" w:header="720" w:footer="567" w:gutter="0"/>
          <w:pgNumType w:start="1"/>
          <w:cols w:space="720"/>
          <w:docGrid w:linePitch="326"/>
        </w:sectPr>
      </w:pPr>
      <w:r>
        <w:rPr>
          <w:rFonts w:ascii="Arial" w:hAnsi="Arial"/>
          <w:sz w:val="56"/>
        </w:rPr>
        <w:tab/>
      </w:r>
      <w:r w:rsidR="00FF5D42">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69.75pt">
            <v:imagedata r:id="rId14" o:title="A4 DAERA Logo process"/>
          </v:shape>
        </w:pict>
      </w:r>
      <w:r w:rsidR="00D059C6" w:rsidRPr="00D059C6">
        <w:rPr>
          <w:rFonts w:ascii="Arial" w:hAnsi="Arial"/>
          <w:sz w:val="56"/>
        </w:rPr>
        <w:t xml:space="preserve"> </w:t>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5"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7.25pt;height:49.5pt" o:ole="">
            <v:imagedata r:id="rId16" o:title=""/>
          </v:shape>
          <o:OLEObject Type="Embed" ProgID="Package" ShapeID="_x0000_i1026" DrawAspect="Icon" ObjectID="_1614605637" r:id="rId17"/>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B879D7">
            <w:pPr>
              <w:pStyle w:val="DARDEqualityTextBold"/>
              <w:spacing w:before="20"/>
              <w:rPr>
                <w:b w:val="0"/>
                <w:color w:val="auto"/>
                <w:sz w:val="24"/>
              </w:rPr>
            </w:pPr>
            <w:r>
              <w:rPr>
                <w:color w:val="auto"/>
                <w:sz w:val="24"/>
              </w:rPr>
              <w:t xml:space="preserve">Title of policy / decision to be screened:- </w:t>
            </w:r>
            <w:r w:rsidR="00EE718F" w:rsidRPr="00EF2CD9">
              <w:rPr>
                <w:color w:val="auto"/>
              </w:rPr>
              <w:t>The Forest Reproductive Material (Amendment) Regulations</w:t>
            </w:r>
            <w:r w:rsidR="00B879D7">
              <w:rPr>
                <w:color w:val="auto"/>
              </w:rPr>
              <w:t xml:space="preserve"> Northern Ireland </w:t>
            </w:r>
            <w:r w:rsidR="00EE718F" w:rsidRPr="00EF2CD9">
              <w:rPr>
                <w:color w:val="auto"/>
              </w:rPr>
              <w:t xml:space="preserve"> 2018</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4061D4" w:rsidRDefault="00202D9F">
            <w:pPr>
              <w:pStyle w:val="DARDEqualityTextBold"/>
              <w:spacing w:before="20"/>
              <w:rPr>
                <w:color w:val="auto"/>
                <w:sz w:val="24"/>
              </w:rPr>
            </w:pPr>
            <w:r>
              <w:rPr>
                <w:color w:val="auto"/>
                <w:sz w:val="24"/>
              </w:rPr>
              <w:t xml:space="preserve">Brief description of policy / decision to be screened:- </w:t>
            </w:r>
          </w:p>
          <w:p w:rsidR="007C49F6" w:rsidRPr="00554948" w:rsidRDefault="00EE718F" w:rsidP="00554948">
            <w:pPr>
              <w:pStyle w:val="JGNumberedParagraph"/>
              <w:numPr>
                <w:ilvl w:val="0"/>
                <w:numId w:val="0"/>
              </w:numPr>
              <w:ind w:left="141"/>
              <w:rPr>
                <w:rFonts w:ascii="Arial" w:hAnsi="Arial" w:cs="Arial"/>
              </w:rPr>
            </w:pPr>
            <w:r w:rsidRPr="00554948">
              <w:rPr>
                <w:rFonts w:ascii="Arial" w:hAnsi="Arial" w:cs="Arial"/>
              </w:rPr>
              <w:t>The Forest Reproductive Material Regulations (Northern Ireland) 2002 (S.R. 2002 No. 404) make provisions for the approval of basic material for use in the production of forest reproductive material which may be marketed in Northern Ireland. This instrument (the Principal Order) implements in Northern Ireland Council Directive 1999/105/EC of 22nd December 1999 on the</w:t>
            </w:r>
            <w:r w:rsidR="00B879D7" w:rsidRPr="00554948">
              <w:rPr>
                <w:rFonts w:ascii="Arial" w:hAnsi="Arial" w:cs="Arial"/>
              </w:rPr>
              <w:t xml:space="preserve"> approval of Basic Material for entry in the National Register, </w:t>
            </w:r>
            <w:r w:rsidR="008165D3" w:rsidRPr="00554948">
              <w:rPr>
                <w:rFonts w:ascii="Arial" w:hAnsi="Arial" w:cs="Arial"/>
              </w:rPr>
              <w:t xml:space="preserve">collection and production of Forest Reproductive Material, </w:t>
            </w:r>
            <w:r w:rsidRPr="00554948">
              <w:rPr>
                <w:rFonts w:ascii="Arial" w:hAnsi="Arial" w:cs="Arial"/>
              </w:rPr>
              <w:t xml:space="preserve"> marketing of forest reproductive material</w:t>
            </w:r>
            <w:r w:rsidR="008165D3" w:rsidRPr="00554948">
              <w:rPr>
                <w:rFonts w:ascii="Arial" w:hAnsi="Arial" w:cs="Arial"/>
              </w:rPr>
              <w:t>, movement of Forest Reproductive Material between N Ireland and the European Union and compliance.</w:t>
            </w:r>
            <w:r w:rsidRPr="00554948">
              <w:rPr>
                <w:rFonts w:ascii="Arial" w:hAnsi="Arial" w:cs="Arial"/>
              </w:rPr>
              <w:t xml:space="preserve"> The Forest Reproductive Material Regulations (and therefore the Principal Order) are updated, to take account of new or revised approvals of basic material and other developments</w:t>
            </w:r>
            <w:r w:rsidR="00554948" w:rsidRPr="00554948">
              <w:rPr>
                <w:rFonts w:ascii="Arial" w:hAnsi="Arial" w:cs="Arial"/>
              </w:rPr>
              <w:t>.</w:t>
            </w:r>
          </w:p>
          <w:p w:rsidR="00EE718F" w:rsidRPr="00EF2CD9" w:rsidRDefault="00EE718F" w:rsidP="00EF2CD9">
            <w:pPr>
              <w:pStyle w:val="JGNumberedParagraph"/>
              <w:numPr>
                <w:ilvl w:val="0"/>
                <w:numId w:val="0"/>
              </w:numPr>
              <w:ind w:left="141"/>
              <w:rPr>
                <w:rFonts w:ascii="Arial" w:hAnsi="Arial" w:cs="Arial"/>
              </w:rPr>
            </w:pPr>
            <w:r w:rsidRPr="00EF2CD9">
              <w:rPr>
                <w:rFonts w:ascii="Arial" w:hAnsi="Arial" w:cs="Arial"/>
              </w:rPr>
              <w:t xml:space="preserve">The EU </w:t>
            </w:r>
            <w:r w:rsidR="00EF2CD9" w:rsidRPr="00EF2CD9">
              <w:rPr>
                <w:rFonts w:ascii="Arial" w:hAnsi="Arial" w:cs="Arial"/>
              </w:rPr>
              <w:t xml:space="preserve">Council Decision 2008/971/EC have been adopted and modify </w:t>
            </w:r>
            <w:r w:rsidRPr="00EF2CD9">
              <w:rPr>
                <w:rFonts w:ascii="Arial" w:hAnsi="Arial" w:cs="Arial"/>
              </w:rPr>
              <w:t>The Forest Reproductive Material Regulations as a result of technical changes in the marketing of forest reproducti</w:t>
            </w:r>
            <w:r w:rsidR="00EF2CD9" w:rsidRPr="00EF2CD9">
              <w:rPr>
                <w:rFonts w:ascii="Arial" w:hAnsi="Arial" w:cs="Arial"/>
              </w:rPr>
              <w:t>ve material</w:t>
            </w:r>
            <w:r w:rsidR="008165D3">
              <w:rPr>
                <w:rFonts w:ascii="Arial" w:hAnsi="Arial" w:cs="Arial"/>
              </w:rPr>
              <w:t xml:space="preserve">. </w:t>
            </w:r>
            <w:r w:rsidR="00EF2CD9" w:rsidRPr="00EF2CD9">
              <w:rPr>
                <w:rFonts w:ascii="Arial" w:hAnsi="Arial" w:cs="Arial"/>
              </w:rPr>
              <w:t>The</w:t>
            </w:r>
            <w:r w:rsidR="00EF2CD9">
              <w:rPr>
                <w:rFonts w:ascii="Arial" w:hAnsi="Arial" w:cs="Arial"/>
              </w:rPr>
              <w:t xml:space="preserve">se </w:t>
            </w:r>
            <w:r w:rsidR="008165D3">
              <w:rPr>
                <w:rFonts w:ascii="Arial" w:hAnsi="Arial" w:cs="Arial"/>
              </w:rPr>
              <w:t xml:space="preserve"> </w:t>
            </w:r>
            <w:r w:rsidR="00EF2CD9" w:rsidRPr="00EF2CD9">
              <w:rPr>
                <w:rFonts w:ascii="Arial" w:hAnsi="Arial" w:cs="Arial"/>
              </w:rPr>
              <w:t xml:space="preserve"> measures are </w:t>
            </w:r>
            <w:r w:rsidRPr="00EF2CD9">
              <w:rPr>
                <w:rFonts w:ascii="Arial" w:hAnsi="Arial" w:cs="Arial"/>
              </w:rPr>
              <w:t xml:space="preserve">implemented through this instrument. </w:t>
            </w:r>
          </w:p>
          <w:p w:rsidR="00C56171" w:rsidRDefault="00EE718F" w:rsidP="00C56171">
            <w:pPr>
              <w:pStyle w:val="JGNumberedParagraph"/>
              <w:numPr>
                <w:ilvl w:val="0"/>
                <w:numId w:val="0"/>
              </w:numPr>
              <w:ind w:left="141"/>
              <w:rPr>
                <w:rFonts w:ascii="Arial" w:hAnsi="Arial" w:cs="Arial"/>
              </w:rPr>
            </w:pPr>
            <w:r w:rsidRPr="00EF2CD9">
              <w:rPr>
                <w:rFonts w:ascii="Arial" w:hAnsi="Arial" w:cs="Arial"/>
              </w:rPr>
              <w:t xml:space="preserve">The changes amend the identification and separation of forest reproductive material during production, amends forest reproductive material which may be marketed in N Ireland, amend labelling and packaging of lots for marketing, amends prohibition against imports of forest reproductive material from third countries and inserts an additional schedule which applies to consignments of forest reproductive material produced in an EU-approved third country or a permitted third country. </w:t>
            </w:r>
          </w:p>
          <w:p w:rsidR="0022257B" w:rsidRPr="00C56171" w:rsidRDefault="006C518B" w:rsidP="00C56171">
            <w:pPr>
              <w:pStyle w:val="JGNumberedParagraph"/>
              <w:numPr>
                <w:ilvl w:val="0"/>
                <w:numId w:val="0"/>
              </w:numPr>
              <w:ind w:left="141"/>
              <w:rPr>
                <w:rFonts w:ascii="Arial" w:hAnsi="Arial" w:cs="Arial"/>
              </w:rPr>
            </w:pPr>
            <w:r w:rsidRPr="00C56171">
              <w:rPr>
                <w:rFonts w:ascii="Arial" w:hAnsi="Arial" w:cs="Arial"/>
              </w:rPr>
              <w:t xml:space="preserve">There </w:t>
            </w:r>
            <w:r w:rsidR="009C4DE2" w:rsidRPr="00C56171">
              <w:rPr>
                <w:rFonts w:ascii="Arial" w:hAnsi="Arial" w:cs="Arial"/>
              </w:rPr>
              <w:t xml:space="preserve">are no financial </w:t>
            </w:r>
            <w:r w:rsidR="0052795B" w:rsidRPr="00C56171">
              <w:rPr>
                <w:rFonts w:ascii="Arial" w:hAnsi="Arial" w:cs="Arial"/>
              </w:rPr>
              <w:t xml:space="preserve">or procurement </w:t>
            </w:r>
            <w:r w:rsidR="009C4DE2" w:rsidRPr="00C56171">
              <w:rPr>
                <w:rFonts w:ascii="Arial" w:hAnsi="Arial" w:cs="Arial"/>
              </w:rPr>
              <w:t>implications</w:t>
            </w:r>
            <w:r w:rsidR="00B01EDB" w:rsidRPr="00C56171">
              <w:rPr>
                <w:rFonts w:ascii="Arial" w:hAnsi="Arial" w:cs="Arial"/>
              </w:rPr>
              <w:t xml:space="preserve"> for business</w:t>
            </w:r>
            <w:r w:rsidR="009C4DE2" w:rsidRPr="00C56171">
              <w:rPr>
                <w:rFonts w:ascii="Arial" w:hAnsi="Arial" w:cs="Arial"/>
              </w:rPr>
              <w:t>.</w:t>
            </w:r>
            <w:r w:rsidR="007F0F6E" w:rsidRPr="00C56171">
              <w:rPr>
                <w:rFonts w:ascii="Arial" w:hAnsi="Arial" w:cs="Arial"/>
              </w:rPr>
              <w:t xml:space="preserve"> </w:t>
            </w:r>
            <w:r w:rsidR="00946497" w:rsidRPr="00C56171">
              <w:rPr>
                <w:rFonts w:ascii="Arial" w:hAnsi="Arial" w:cs="Arial"/>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D01F08" w:rsidRDefault="00202D9F" w:rsidP="00D01F08">
            <w:pPr>
              <w:pStyle w:val="DARDEqualityTextBold"/>
              <w:spacing w:before="20"/>
              <w:rPr>
                <w:color w:val="auto"/>
                <w:sz w:val="24"/>
              </w:rPr>
            </w:pPr>
            <w:r>
              <w:rPr>
                <w:color w:val="auto"/>
                <w:sz w:val="24"/>
              </w:rPr>
              <w:t xml:space="preserve">Aims and objectives of the policy / decision to be screened:- </w:t>
            </w:r>
          </w:p>
          <w:p w:rsidR="00D01F08" w:rsidRDefault="00D01F08" w:rsidP="00D01F08">
            <w:pPr>
              <w:pStyle w:val="DARDEqualityTextBold"/>
              <w:spacing w:before="20"/>
              <w:rPr>
                <w:color w:val="auto"/>
                <w:sz w:val="24"/>
              </w:rPr>
            </w:pPr>
          </w:p>
          <w:p w:rsidR="004B448B" w:rsidRDefault="00D01F08" w:rsidP="00D01F08">
            <w:pPr>
              <w:pStyle w:val="DARDEqualityTextBold"/>
              <w:spacing w:before="20"/>
              <w:rPr>
                <w:b w:val="0"/>
                <w:color w:val="auto"/>
                <w:sz w:val="24"/>
                <w:szCs w:val="24"/>
              </w:rPr>
            </w:pPr>
            <w:r>
              <w:rPr>
                <w:b w:val="0"/>
                <w:color w:val="auto"/>
                <w:sz w:val="24"/>
              </w:rPr>
              <w:t xml:space="preserve">The draft </w:t>
            </w:r>
            <w:r w:rsidR="00332764">
              <w:rPr>
                <w:b w:val="0"/>
                <w:color w:val="auto"/>
                <w:sz w:val="24"/>
              </w:rPr>
              <w:t xml:space="preserve">Regulations set out </w:t>
            </w:r>
            <w:r w:rsidR="00EF2CD9">
              <w:rPr>
                <w:b w:val="0"/>
                <w:color w:val="auto"/>
                <w:sz w:val="24"/>
              </w:rPr>
              <w:t>the revised</w:t>
            </w:r>
            <w:r w:rsidR="00332764">
              <w:rPr>
                <w:b w:val="0"/>
                <w:color w:val="auto"/>
                <w:sz w:val="24"/>
              </w:rPr>
              <w:t xml:space="preserve"> requirements </w:t>
            </w:r>
            <w:r w:rsidR="00EF2CD9">
              <w:rPr>
                <w:b w:val="0"/>
                <w:color w:val="auto"/>
                <w:sz w:val="24"/>
              </w:rPr>
              <w:t xml:space="preserve">which will  apply in Northern Ireland in relation to forest reproductive material produced in countries outside the European Union  and implement in relation to Northern Ireland the </w:t>
            </w:r>
            <w:r w:rsidR="00F00202">
              <w:rPr>
                <w:b w:val="0"/>
                <w:color w:val="auto"/>
                <w:sz w:val="24"/>
              </w:rPr>
              <w:t xml:space="preserve">equivalence of forest reproductive material produced in third countries </w:t>
            </w:r>
          </w:p>
          <w:p w:rsidR="004B448B" w:rsidRPr="002D1D4E" w:rsidRDefault="004B448B" w:rsidP="004B448B">
            <w:pPr>
              <w:pStyle w:val="DARDEqualityTextBold"/>
              <w:spacing w:before="20"/>
              <w:rPr>
                <w:b w:val="0"/>
                <w:color w:val="auto"/>
                <w:sz w:val="24"/>
                <w:szCs w:val="24"/>
              </w:rPr>
            </w:pPr>
            <w:r>
              <w:rPr>
                <w:b w:val="0"/>
                <w:color w:val="auto"/>
                <w:sz w:val="24"/>
              </w:rPr>
              <w:t xml:space="preserve">The transposition deadline in respect of </w:t>
            </w:r>
            <w:r w:rsidR="00332764">
              <w:rPr>
                <w:b w:val="0"/>
                <w:color w:val="auto"/>
                <w:sz w:val="24"/>
              </w:rPr>
              <w:t xml:space="preserve">Commission Implementing </w:t>
            </w:r>
            <w:r>
              <w:rPr>
                <w:b w:val="0"/>
                <w:color w:val="auto"/>
                <w:sz w:val="24"/>
              </w:rPr>
              <w:t>Directive</w:t>
            </w:r>
            <w:r w:rsidR="00332764">
              <w:rPr>
                <w:b w:val="0"/>
                <w:color w:val="auto"/>
                <w:sz w:val="24"/>
              </w:rPr>
              <w:t xml:space="preserve"> (EU)</w:t>
            </w:r>
            <w:r>
              <w:rPr>
                <w:b w:val="0"/>
                <w:color w:val="auto"/>
                <w:sz w:val="24"/>
              </w:rPr>
              <w:t xml:space="preserve"> 20</w:t>
            </w:r>
            <w:r w:rsidR="00F00202">
              <w:rPr>
                <w:b w:val="0"/>
                <w:color w:val="auto"/>
                <w:sz w:val="24"/>
              </w:rPr>
              <w:t>0</w:t>
            </w:r>
            <w:r w:rsidR="00332764">
              <w:rPr>
                <w:b w:val="0"/>
                <w:color w:val="auto"/>
                <w:sz w:val="24"/>
              </w:rPr>
              <w:t>8/</w:t>
            </w:r>
            <w:r w:rsidR="00F00202">
              <w:rPr>
                <w:b w:val="0"/>
                <w:color w:val="auto"/>
                <w:sz w:val="24"/>
              </w:rPr>
              <w:t>971/EC</w:t>
            </w:r>
            <w:r w:rsidR="00332764">
              <w:rPr>
                <w:b w:val="0"/>
                <w:color w:val="auto"/>
                <w:sz w:val="24"/>
              </w:rPr>
              <w:t xml:space="preserve"> was 1</w:t>
            </w:r>
            <w:r w:rsidR="00F00202">
              <w:rPr>
                <w:b w:val="0"/>
                <w:color w:val="auto"/>
                <w:sz w:val="24"/>
              </w:rPr>
              <w:t>January 2009</w:t>
            </w:r>
            <w:r w:rsidR="00C56171">
              <w:rPr>
                <w:b w:val="0"/>
                <w:color w:val="auto"/>
                <w:sz w:val="24"/>
              </w:rPr>
              <w:t>, im</w:t>
            </w:r>
            <w:r>
              <w:rPr>
                <w:b w:val="0"/>
                <w:color w:val="auto"/>
                <w:sz w:val="24"/>
              </w:rPr>
              <w:t xml:space="preserve">plementing the draft Order will remove the risk of infraction proceedings </w:t>
            </w:r>
            <w:r>
              <w:rPr>
                <w:b w:val="0"/>
                <w:color w:val="auto"/>
                <w:sz w:val="24"/>
              </w:rPr>
              <w:lastRenderedPageBreak/>
              <w:t xml:space="preserve">being issued by the Commission. </w:t>
            </w:r>
          </w:p>
          <w:p w:rsidR="004B448B" w:rsidRPr="0052795B" w:rsidRDefault="004B448B" w:rsidP="00D01F08">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F5D42"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rotation:180;z-index:251655168" fillcolor="#969696" strokecolor="gray">
                  <v:textbox>
                    <w:txbxContent>
                      <w:p w:rsidR="00C56171" w:rsidRPr="0082423A" w:rsidRDefault="00C56171">
                        <w:pPr>
                          <w:rPr>
                            <w:rFonts w:ascii="Arial" w:hAnsi="Arial" w:cs="Arial"/>
                          </w:rPr>
                        </w:pPr>
                        <w:r w:rsidRPr="0082423A">
                          <w:rPr>
                            <w:rFonts w:ascii="Arial" w:hAnsi="Arial" w:cs="Arial"/>
                          </w:rPr>
                          <w:t>X</w:t>
                        </w:r>
                      </w:p>
                    </w:txbxContent>
                  </v:textbox>
                </v:rect>
              </w:pict>
            </w:r>
            <w:r w:rsidR="004738FB" w:rsidRPr="00B35098">
              <w:rPr>
                <w:rFonts w:ascii="Arial" w:hAnsi="Arial" w:cs="Arial"/>
                <w:szCs w:val="24"/>
              </w:rPr>
              <w:t>Staff</w:t>
            </w:r>
            <w:r w:rsidR="004B448B">
              <w:rPr>
                <w:rFonts w:ascii="Arial" w:hAnsi="Arial" w:cs="Arial"/>
                <w:szCs w:val="24"/>
              </w:rPr>
              <w:t>: plant health inspectors</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F5D42"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F5D42"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FF5D42"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FF5D42"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FF5D42"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v:textbox>
                    <w:txbxContent>
                      <w:p w:rsidR="00C56171" w:rsidRPr="0082423A" w:rsidRDefault="00C56171">
                        <w:pPr>
                          <w:rPr>
                            <w:rFonts w:ascii="Arial" w:hAnsi="Arial" w:cs="Arial"/>
                          </w:rPr>
                        </w:pPr>
                        <w:r w:rsidRPr="0082423A">
                          <w:rPr>
                            <w:rFonts w:ascii="Arial" w:hAnsi="Arial" w:cs="Arial"/>
                          </w:rPr>
                          <w:t>X</w:t>
                        </w:r>
                      </w:p>
                    </w:txbxContent>
                  </v:textbox>
                </v:rect>
              </w:pict>
            </w:r>
          </w:p>
          <w:p w:rsidR="00C52FDE" w:rsidRDefault="001324B6" w:rsidP="004738FB">
            <w:pPr>
              <w:ind w:left="720"/>
              <w:rPr>
                <w:rFonts w:ascii="Arial" w:hAnsi="Arial" w:cs="Arial"/>
                <w:szCs w:val="24"/>
              </w:rPr>
            </w:pPr>
            <w:r>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B10EB3">
              <w:rPr>
                <w:rFonts w:ascii="Arial" w:hAnsi="Arial" w:cs="Arial"/>
                <w:szCs w:val="24"/>
              </w:rPr>
              <w:t>:</w:t>
            </w:r>
            <w:r w:rsidR="00C52FDE">
              <w:rPr>
                <w:rFonts w:ascii="Arial" w:hAnsi="Arial" w:cs="Arial"/>
                <w:szCs w:val="24"/>
              </w:rPr>
              <w:t xml:space="preserve"> </w:t>
            </w:r>
          </w:p>
          <w:p w:rsidR="00C52FDE" w:rsidRDefault="00C52FDE" w:rsidP="004738FB">
            <w:pPr>
              <w:ind w:left="720"/>
              <w:rPr>
                <w:rFonts w:ascii="Arial" w:hAnsi="Arial" w:cs="Arial"/>
                <w:szCs w:val="24"/>
              </w:rPr>
            </w:pPr>
          </w:p>
          <w:p w:rsidR="004738FB" w:rsidRPr="00B10EB3" w:rsidRDefault="001B0B4B" w:rsidP="004738FB">
            <w:pPr>
              <w:ind w:left="720"/>
              <w:rPr>
                <w:rFonts w:ascii="Arial" w:hAnsi="Arial" w:cs="Arial"/>
                <w:szCs w:val="24"/>
              </w:rPr>
            </w:pPr>
            <w:r>
              <w:rPr>
                <w:rFonts w:ascii="Arial" w:hAnsi="Arial" w:cs="Arial"/>
                <w:szCs w:val="24"/>
              </w:rPr>
              <w:t xml:space="preserve">small businesses involved in the production and marketing of </w:t>
            </w:r>
            <w:r w:rsidR="00F00202">
              <w:rPr>
                <w:rFonts w:ascii="Arial" w:hAnsi="Arial" w:cs="Arial"/>
                <w:szCs w:val="24"/>
              </w:rPr>
              <w:t xml:space="preserve">Forest Reproductive Material </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B10EB3" w:rsidRDefault="00B10EB3" w:rsidP="004830AF">
            <w:pPr>
              <w:pStyle w:val="DARDEqualityTextBold"/>
              <w:spacing w:before="20" w:line="276" w:lineRule="auto"/>
              <w:rPr>
                <w:color w:val="auto"/>
                <w:szCs w:val="28"/>
              </w:rPr>
            </w:pPr>
          </w:p>
          <w:p w:rsidR="00B10EB3" w:rsidRPr="00B10EB3" w:rsidRDefault="00B10EB3" w:rsidP="004830AF">
            <w:pPr>
              <w:pStyle w:val="DARDEqualityTextBold"/>
              <w:spacing w:before="20" w:line="276" w:lineRule="auto"/>
              <w:rPr>
                <w:b w:val="0"/>
                <w:i/>
                <w:color w:val="auto"/>
                <w:sz w:val="24"/>
                <w:szCs w:val="24"/>
              </w:rPr>
            </w:pPr>
            <w:r w:rsidRPr="00B10EB3">
              <w:rPr>
                <w:b w:val="0"/>
                <w:color w:val="auto"/>
                <w:szCs w:val="28"/>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8"/>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406850" w:rsidRDefault="004830AF" w:rsidP="00B60891">
            <w:pPr>
              <w:spacing w:before="240" w:after="240"/>
              <w:rPr>
                <w:rFonts w:ascii="Arial" w:hAnsi="Arial" w:cs="Arial"/>
                <w:b/>
                <w:sz w:val="28"/>
                <w:szCs w:val="28"/>
                <w:highlight w:val="lightGray"/>
              </w:rPr>
            </w:pPr>
            <w:r w:rsidRPr="00406850">
              <w:rPr>
                <w:rFonts w:ascii="Arial" w:hAnsi="Arial" w:cs="Arial"/>
                <w:b/>
                <w:sz w:val="28"/>
                <w:szCs w:val="28"/>
                <w:highlight w:val="lightGray"/>
              </w:rPr>
              <w:t xml:space="preserve">Section 75 category </w:t>
            </w:r>
          </w:p>
        </w:tc>
        <w:tc>
          <w:tcPr>
            <w:tcW w:w="8080" w:type="dxa"/>
            <w:shd w:val="clear" w:color="auto" w:fill="C0C0C0"/>
          </w:tcPr>
          <w:p w:rsidR="004830AF" w:rsidRPr="00406850" w:rsidRDefault="000A1FB1" w:rsidP="00B60891">
            <w:pPr>
              <w:spacing w:before="240" w:after="240"/>
              <w:rPr>
                <w:rFonts w:ascii="Arial" w:hAnsi="Arial" w:cs="Arial"/>
                <w:b/>
                <w:sz w:val="28"/>
                <w:szCs w:val="28"/>
                <w:highlight w:val="lightGray"/>
              </w:rPr>
            </w:pPr>
            <w:r w:rsidRPr="00406850">
              <w:rPr>
                <w:rFonts w:ascii="Arial" w:hAnsi="Arial" w:cs="Arial"/>
                <w:b/>
                <w:sz w:val="28"/>
                <w:szCs w:val="28"/>
                <w:highlight w:val="lightGray"/>
              </w:rPr>
              <w:t>Details of evidence or</w:t>
            </w:r>
            <w:r w:rsidR="004830AF" w:rsidRPr="00406850">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D01F08"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D01F08" w:rsidRDefault="00D01F08" w:rsidP="00B60891">
            <w:pPr>
              <w:pStyle w:val="DARDEqualityText"/>
              <w:tabs>
                <w:tab w:val="left" w:pos="-108"/>
              </w:tabs>
              <w:spacing w:before="20"/>
              <w:rPr>
                <w:b/>
              </w:rPr>
            </w:pPr>
          </w:p>
          <w:p w:rsidR="00F43178" w:rsidRPr="00C56171" w:rsidRDefault="00C56171" w:rsidP="00C56171">
            <w:pPr>
              <w:pStyle w:val="DARDEqualityText"/>
              <w:tabs>
                <w:tab w:val="left" w:pos="-108"/>
              </w:tabs>
              <w:spacing w:before="20"/>
              <w:rPr>
                <w:sz w:val="24"/>
                <w:szCs w:val="24"/>
              </w:rPr>
            </w:pPr>
            <w:r>
              <w:rPr>
                <w:sz w:val="24"/>
                <w:szCs w:val="24"/>
              </w:rPr>
              <w:t>T</w:t>
            </w:r>
            <w:r w:rsidR="00D01F08" w:rsidRPr="00D01F08">
              <w:rPr>
                <w:sz w:val="24"/>
                <w:szCs w:val="24"/>
              </w:rPr>
              <w:t xml:space="preserve">he mandatory EU wide </w:t>
            </w:r>
            <w:r w:rsidR="00F43178">
              <w:rPr>
                <w:sz w:val="24"/>
                <w:szCs w:val="24"/>
              </w:rPr>
              <w:t xml:space="preserve">marketing requirements for </w:t>
            </w:r>
            <w:r w:rsidR="00F00202">
              <w:rPr>
                <w:sz w:val="24"/>
                <w:szCs w:val="24"/>
              </w:rPr>
              <w:t xml:space="preserve">Forest Reproductive Material </w:t>
            </w:r>
            <w:r w:rsidR="00B879D7">
              <w:rPr>
                <w:sz w:val="24"/>
                <w:szCs w:val="24"/>
              </w:rPr>
              <w:t>e</w:t>
            </w:r>
            <w:r w:rsidR="00D01F08" w:rsidRPr="00D01F08">
              <w:rPr>
                <w:sz w:val="24"/>
                <w:szCs w:val="24"/>
              </w:rPr>
              <w:t>ffect the entire industry.</w:t>
            </w:r>
            <w:r>
              <w:rPr>
                <w:sz w:val="24"/>
                <w:szCs w:val="24"/>
              </w:rPr>
              <w:t xml:space="preserve"> </w:t>
            </w:r>
            <w:r w:rsidR="00F43178">
              <w:rPr>
                <w:rFonts w:cs="Arial"/>
                <w:szCs w:val="24"/>
              </w:rPr>
              <w:t xml:space="preserve">The issue applies to small businesses involved in the production and marketing of </w:t>
            </w:r>
            <w:r w:rsidR="00F00202">
              <w:rPr>
                <w:rFonts w:cs="Arial"/>
                <w:szCs w:val="24"/>
              </w:rPr>
              <w:t xml:space="preserve">Forest Reproductive Material. </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A13DE">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promote equality of opportunity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A13DE"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F4DAF">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w:t>
            </w:r>
            <w:r w:rsidR="00CF4DAF">
              <w:rPr>
                <w:rFonts w:ascii="Arial" w:hAnsi="Arial" w:cs="Arial"/>
                <w:sz w:val="28"/>
                <w:szCs w:val="28"/>
              </w:rPr>
              <w:t>c</w:t>
            </w:r>
            <w:r>
              <w:rPr>
                <w:rFonts w:ascii="Arial" w:hAnsi="Arial" w:cs="Arial"/>
                <w:sz w:val="28"/>
                <w:szCs w:val="28"/>
              </w:rPr>
              <w:t xml:space="preserve">ial implications nor any facility in any </w:t>
            </w:r>
            <w:r>
              <w:rPr>
                <w:rFonts w:ascii="Arial" w:hAnsi="Arial" w:cs="Arial"/>
                <w:sz w:val="28"/>
                <w:szCs w:val="28"/>
              </w:rPr>
              <w:lastRenderedPageBreak/>
              <w:t>aspect of the EU or national measures to better promote equality 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385616"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rsidP="006F7B70">
            <w:pPr>
              <w:pStyle w:val="DARDEqualityText"/>
              <w:tabs>
                <w:tab w:val="left" w:pos="426"/>
              </w:tabs>
              <w:spacing w:before="20"/>
              <w:rPr>
                <w:sz w:val="24"/>
                <w:szCs w:val="24"/>
              </w:rPr>
            </w:pPr>
            <w:r>
              <w:rPr>
                <w:sz w:val="24"/>
                <w:szCs w:val="24"/>
              </w:rPr>
              <w:t xml:space="preserve">The draft </w:t>
            </w:r>
            <w:r w:rsidR="006F7B70">
              <w:rPr>
                <w:sz w:val="24"/>
                <w:szCs w:val="24"/>
              </w:rPr>
              <w:t>Regulations do</w:t>
            </w:r>
            <w:r>
              <w:rPr>
                <w:sz w:val="24"/>
                <w:szCs w:val="24"/>
              </w:rPr>
              <w:t xml:space="preserve"> not in any way impact adversely on people with disabilities and there are no opportunities for DAERA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385616" w:rsidRDefault="00385616">
            <w:pPr>
              <w:pStyle w:val="DARDEqualityText"/>
              <w:tabs>
                <w:tab w:val="left" w:pos="426"/>
              </w:tabs>
              <w:spacing w:before="20"/>
              <w:rPr>
                <w:b/>
              </w:rPr>
            </w:pPr>
          </w:p>
          <w:p w:rsidR="00385616" w:rsidRPr="00385616" w:rsidRDefault="00385616" w:rsidP="00E66E59">
            <w:pPr>
              <w:pStyle w:val="DARDEqualityText"/>
              <w:tabs>
                <w:tab w:val="left" w:pos="426"/>
              </w:tabs>
              <w:spacing w:before="20"/>
              <w:rPr>
                <w:sz w:val="24"/>
                <w:szCs w:val="24"/>
              </w:rPr>
            </w:pPr>
            <w:r>
              <w:rPr>
                <w:sz w:val="24"/>
                <w:szCs w:val="24"/>
              </w:rPr>
              <w:t xml:space="preserve">The draft </w:t>
            </w:r>
            <w:r w:rsidR="00E66E59">
              <w:rPr>
                <w:sz w:val="24"/>
                <w:szCs w:val="24"/>
              </w:rPr>
              <w:t>Regulations</w:t>
            </w:r>
            <w:r>
              <w:rPr>
                <w:sz w:val="24"/>
                <w:szCs w:val="24"/>
              </w:rPr>
              <w:t xml:space="preserve"> do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85616" w:rsidRDefault="00385616">
            <w:pPr>
              <w:pStyle w:val="DARDEqualityText"/>
              <w:tabs>
                <w:tab w:val="left" w:pos="426"/>
              </w:tabs>
              <w:spacing w:before="20"/>
              <w:ind w:left="452" w:hanging="452"/>
              <w:rPr>
                <w:sz w:val="24"/>
              </w:rPr>
            </w:pPr>
          </w:p>
          <w:p w:rsidR="00385616" w:rsidRDefault="00385616">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385616" w:rsidRDefault="00385616" w:rsidP="00C106EB">
            <w:pPr>
              <w:pStyle w:val="DARDEqualityText"/>
              <w:tabs>
                <w:tab w:val="left" w:pos="452"/>
              </w:tabs>
              <w:spacing w:before="20"/>
              <w:ind w:left="438" w:hanging="438"/>
              <w:rPr>
                <w:sz w:val="24"/>
              </w:rPr>
            </w:pPr>
          </w:p>
          <w:p w:rsidR="00385616" w:rsidRPr="00C106EB" w:rsidRDefault="00385616"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385616" w:rsidTr="0018228B">
        <w:trPr>
          <w:trHeight w:val="976"/>
        </w:trPr>
        <w:tc>
          <w:tcPr>
            <w:tcW w:w="10490" w:type="dxa"/>
            <w:gridSpan w:val="3"/>
          </w:tcPr>
          <w:p w:rsidR="00385616" w:rsidRDefault="00385616" w:rsidP="00C106EB">
            <w:pPr>
              <w:pStyle w:val="DARDEqualityText"/>
              <w:tabs>
                <w:tab w:val="left" w:pos="448"/>
              </w:tabs>
            </w:pPr>
          </w:p>
          <w:p w:rsidR="00385616" w:rsidRPr="00385616" w:rsidRDefault="00385616" w:rsidP="00D1121B">
            <w:pPr>
              <w:pStyle w:val="DARDEqualityText"/>
              <w:tabs>
                <w:tab w:val="left" w:pos="448"/>
              </w:tabs>
              <w:rPr>
                <w:sz w:val="24"/>
                <w:szCs w:val="24"/>
              </w:rPr>
            </w:pPr>
            <w:r w:rsidRPr="00385616">
              <w:rPr>
                <w:sz w:val="24"/>
                <w:szCs w:val="24"/>
              </w:rPr>
              <w:t>We will continue to monitor equality</w:t>
            </w:r>
            <w:r>
              <w:rPr>
                <w:sz w:val="24"/>
                <w:szCs w:val="24"/>
              </w:rPr>
              <w:t xml:space="preserve"> and human rights issues, good relations and disability duties as part of any normal consultation process</w:t>
            </w:r>
            <w:r w:rsidR="004B448B">
              <w:rPr>
                <w:sz w:val="24"/>
                <w:szCs w:val="24"/>
              </w:rPr>
              <w:t xml:space="preserve"> with</w:t>
            </w:r>
            <w:r w:rsidR="00E66E59">
              <w:rPr>
                <w:sz w:val="24"/>
                <w:szCs w:val="24"/>
              </w:rPr>
              <w:t xml:space="preserve"> businesses involved in the production and marketing of ornamental </w:t>
            </w:r>
            <w:r w:rsidR="00D1121B">
              <w:rPr>
                <w:sz w:val="24"/>
                <w:szCs w:val="24"/>
              </w:rPr>
              <w:t xml:space="preserve">plant propagating material, </w:t>
            </w:r>
            <w:r>
              <w:rPr>
                <w:sz w:val="24"/>
                <w:szCs w:val="24"/>
              </w:rPr>
              <w:t xml:space="preserve">such as any proposed </w:t>
            </w:r>
            <w:r w:rsidR="001324B6">
              <w:rPr>
                <w:sz w:val="24"/>
                <w:szCs w:val="24"/>
              </w:rPr>
              <w:t>amendments</w:t>
            </w:r>
            <w:r w:rsidR="00C21957">
              <w:rPr>
                <w:sz w:val="24"/>
                <w:szCs w:val="24"/>
              </w:rPr>
              <w:t xml:space="preserve"> of the </w:t>
            </w:r>
            <w:r w:rsidR="00D1121B">
              <w:rPr>
                <w:sz w:val="24"/>
                <w:szCs w:val="24"/>
              </w:rPr>
              <w:t xml:space="preserve">Marketing of Ornamental Plant Propagating Material Regulations (Northern Ireland) 1999, particularly where any legislative </w:t>
            </w:r>
            <w:r w:rsidR="00C21957">
              <w:rPr>
                <w:sz w:val="24"/>
                <w:szCs w:val="24"/>
              </w:rPr>
              <w:t>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F4DAF" w:rsidRDefault="00202D9F" w:rsidP="001324B6">
            <w:pPr>
              <w:pStyle w:val="DARDEqualityText"/>
              <w:tabs>
                <w:tab w:val="left" w:pos="452"/>
              </w:tabs>
              <w:spacing w:before="20"/>
              <w:rPr>
                <w:sz w:val="24"/>
              </w:rPr>
            </w:pPr>
            <w:r>
              <w:rPr>
                <w:b/>
                <w:sz w:val="24"/>
              </w:rPr>
              <w:t xml:space="preserve">Title of Proposed Policy / Decision being screened </w:t>
            </w:r>
            <w:r w:rsidR="00CF4DAF">
              <w:rPr>
                <w:b/>
                <w:sz w:val="24"/>
              </w:rPr>
              <w:t>The Plant Health Order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1324B6" w:rsidP="001324B6">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FF5D42">
              <w:fldChar w:fldCharType="separate"/>
            </w:r>
            <w:r>
              <w:fldChar w:fldCharType="end"/>
            </w:r>
            <w:bookmarkEnd w:id="3"/>
          </w:p>
        </w:tc>
        <w:tc>
          <w:tcPr>
            <w:tcW w:w="9354" w:type="dxa"/>
          </w:tcPr>
          <w:p w:rsidR="00202D9F" w:rsidRDefault="005378FC">
            <w:pPr>
              <w:pStyle w:val="DARDEqualityText"/>
              <w:spacing w:before="100"/>
            </w:pPr>
            <w:r>
              <w:t>g</w:t>
            </w:r>
            <w:r w:rsidR="00202D9F">
              <w:t>ood relations</w:t>
            </w:r>
          </w:p>
        </w:tc>
      </w:tr>
      <w:tr w:rsidR="00202D9F" w:rsidTr="00C92FA5">
        <w:trPr>
          <w:trHeight w:val="737"/>
        </w:trPr>
        <w:tc>
          <w:tcPr>
            <w:tcW w:w="1102" w:type="dxa"/>
          </w:tcPr>
          <w:p w:rsidR="00202D9F" w:rsidRDefault="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1324B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F5D4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7705DB" w:rsidRDefault="007705DB" w:rsidP="007705DB">
            <w:pPr>
              <w:pStyle w:val="DARDEqualityText"/>
              <w:spacing w:before="100"/>
              <w:rPr>
                <w:sz w:val="24"/>
                <w:szCs w:val="24"/>
              </w:rPr>
            </w:pPr>
            <w:r>
              <w:rPr>
                <w:sz w:val="24"/>
                <w:szCs w:val="24"/>
              </w:rPr>
              <w:t>This legislation is being introduced in order that No</w:t>
            </w:r>
            <w:r w:rsidR="00D1121B">
              <w:rPr>
                <w:sz w:val="24"/>
                <w:szCs w:val="24"/>
              </w:rPr>
              <w:t xml:space="preserve">rthern Ireland can continue to ensure the quality of </w:t>
            </w:r>
            <w:r w:rsidR="00F00202">
              <w:rPr>
                <w:sz w:val="24"/>
                <w:szCs w:val="24"/>
              </w:rPr>
              <w:t>Forest Reproductive Material produced in countries outside the European Union and implement the equivalen</w:t>
            </w:r>
            <w:r w:rsidR="00FC70B0">
              <w:rPr>
                <w:sz w:val="24"/>
                <w:szCs w:val="24"/>
              </w:rPr>
              <w:t>c</w:t>
            </w:r>
            <w:r w:rsidR="00F00202">
              <w:rPr>
                <w:sz w:val="24"/>
                <w:szCs w:val="24"/>
              </w:rPr>
              <w:t>e of forest reproductive material produced in third countries</w:t>
            </w:r>
            <w:r w:rsidR="00FC70B0">
              <w:rPr>
                <w:sz w:val="24"/>
                <w:szCs w:val="24"/>
              </w:rPr>
              <w:t xml:space="preserve">. </w:t>
            </w:r>
            <w:r w:rsidR="00D1121B">
              <w:rPr>
                <w:sz w:val="24"/>
                <w:szCs w:val="24"/>
              </w:rPr>
              <w:t xml:space="preserve"> </w:t>
            </w:r>
          </w:p>
          <w:p w:rsidR="007705DB" w:rsidRDefault="007705DB" w:rsidP="007705DB">
            <w:pPr>
              <w:pStyle w:val="DARDEqualityText"/>
              <w:spacing w:before="100"/>
            </w:pPr>
            <w:r>
              <w:rPr>
                <w:sz w:val="24"/>
                <w:szCs w:val="24"/>
              </w:rPr>
              <w:t xml:space="preserve">No impact on equality of opportunity and good relations, disability duties or human rights issues have been either identified by DAERA or raised by the associated stakeholders.  </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F5D42">
              <w:rPr>
                <w:sz w:val="22"/>
                <w:szCs w:val="22"/>
              </w:rPr>
            </w:r>
            <w:r w:rsidR="00FF5D42">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C21957" w:rsidRPr="00DD697A" w:rsidRDefault="00C21957" w:rsidP="00C21957">
            <w:pPr>
              <w:pStyle w:val="DARDEqualityText"/>
              <w:spacing w:before="100"/>
              <w:rPr>
                <w:sz w:val="24"/>
                <w:szCs w:val="24"/>
              </w:rPr>
            </w:pPr>
            <w:r>
              <w:rPr>
                <w:sz w:val="24"/>
                <w:szCs w:val="24"/>
              </w:rPr>
              <w:t xml:space="preserve"> </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1324B6" w:rsidP="001324B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F5D42">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12E0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12E02">
              <w:rPr>
                <w:rFonts w:ascii="Arial" w:hAnsi="Arial"/>
              </w:rPr>
              <w:t>Diane Stevenson</w:t>
            </w:r>
            <w:r w:rsidR="00FC70B0">
              <w:rPr>
                <w:rFonts w:ascii="Arial" w:hAnsi="Arial"/>
              </w:rPr>
              <w:t xml:space="preserve"> </w:t>
            </w:r>
          </w:p>
        </w:tc>
        <w:tc>
          <w:tcPr>
            <w:tcW w:w="3716" w:type="dxa"/>
          </w:tcPr>
          <w:p w:rsidR="00462813" w:rsidRDefault="00462813" w:rsidP="00C12E0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12E02">
              <w:rPr>
                <w:rFonts w:ascii="Arial" w:hAnsi="Arial"/>
              </w:rPr>
              <w:t>Grade 7</w:t>
            </w:r>
          </w:p>
        </w:tc>
      </w:tr>
      <w:tr w:rsidR="00462813" w:rsidTr="00B60891">
        <w:trPr>
          <w:trHeight w:val="454"/>
        </w:trPr>
        <w:tc>
          <w:tcPr>
            <w:tcW w:w="5646" w:type="dxa"/>
            <w:shd w:val="solid" w:color="C0C0C0" w:fill="auto"/>
          </w:tcPr>
          <w:p w:rsidR="00462813" w:rsidRDefault="00462813" w:rsidP="00C12E02">
            <w:pPr>
              <w:rPr>
                <w:rFonts w:ascii="Arial" w:hAnsi="Arial"/>
                <w:sz w:val="28"/>
              </w:rPr>
            </w:pPr>
          </w:p>
        </w:tc>
        <w:tc>
          <w:tcPr>
            <w:tcW w:w="3716" w:type="dxa"/>
          </w:tcPr>
          <w:p w:rsidR="00462813" w:rsidRDefault="00462813" w:rsidP="00DF703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F7030">
              <w:rPr>
                <w:rFonts w:ascii="Arial" w:hAnsi="Arial"/>
              </w:rPr>
              <w:t>08 January 2019</w:t>
            </w:r>
          </w:p>
        </w:tc>
      </w:tr>
      <w:tr w:rsidR="00462813" w:rsidTr="00B60891">
        <w:trPr>
          <w:cantSplit/>
          <w:trHeight w:val="454"/>
        </w:trPr>
        <w:tc>
          <w:tcPr>
            <w:tcW w:w="9362" w:type="dxa"/>
            <w:gridSpan w:val="2"/>
          </w:tcPr>
          <w:p w:rsidR="00462813" w:rsidRDefault="00462813" w:rsidP="007705D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705DB">
              <w:rPr>
                <w:rFonts w:ascii="Arial" w:hAnsi="Arial"/>
              </w:rPr>
              <w:t>Policy and Legislation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94" w:type="dxa"/>
        <w:tblLook w:val="0000" w:firstRow="0" w:lastRow="0" w:firstColumn="0" w:lastColumn="0" w:noHBand="0" w:noVBand="0"/>
      </w:tblPr>
      <w:tblGrid>
        <w:gridCol w:w="9394"/>
      </w:tblGrid>
      <w:tr w:rsidR="0018228B" w:rsidTr="003C0733">
        <w:trPr>
          <w:cantSplit/>
          <w:trHeight w:val="1672"/>
        </w:trPr>
        <w:tc>
          <w:tcPr>
            <w:tcW w:w="9394" w:type="dxa"/>
          </w:tcPr>
          <w:p w:rsidR="0018228B" w:rsidRDefault="0018228B" w:rsidP="0018228B">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3C0733" w:rsidRDefault="003C0733" w:rsidP="0018228B">
            <w:pPr>
              <w:rPr>
                <w:rFonts w:ascii="Arial" w:hAnsi="Arial"/>
                <w:color w:val="808080"/>
                <w:sz w:val="28"/>
              </w:rPr>
            </w:pPr>
            <w:r>
              <w:rPr>
                <w:color w:val="1F497D"/>
                <w:lang w:eastAsia="en-GB"/>
              </w:rPr>
              <w:fldChar w:fldCharType="begin"/>
            </w:r>
            <w:r>
              <w:rPr>
                <w:color w:val="1F497D"/>
                <w:lang w:eastAsia="en-GB"/>
              </w:rPr>
              <w:instrText xml:space="preserve"> INCLUDEPICTURE  "cid:image005.jpg@01D4DE72.0C412160" \* MERGEFORMATINET </w:instrText>
            </w:r>
            <w:r>
              <w:rPr>
                <w:color w:val="1F497D"/>
                <w:lang w:eastAsia="en-GB"/>
              </w:rPr>
              <w:fldChar w:fldCharType="separate"/>
            </w:r>
            <w:r w:rsidR="00FF5D42">
              <w:rPr>
                <w:color w:val="1F497D"/>
                <w:lang w:eastAsia="en-GB"/>
              </w:rPr>
              <w:fldChar w:fldCharType="begin"/>
            </w:r>
            <w:r w:rsidR="00FF5D42">
              <w:rPr>
                <w:color w:val="1F497D"/>
                <w:lang w:eastAsia="en-GB"/>
              </w:rPr>
              <w:instrText xml:space="preserve"> </w:instrText>
            </w:r>
            <w:r w:rsidR="00FF5D42">
              <w:rPr>
                <w:color w:val="1F497D"/>
                <w:lang w:eastAsia="en-GB"/>
              </w:rPr>
              <w:instrText>INCLUDEPICTURE  "cid:image005.jpg@01D4DE72.0C412160" \* MERGEFORMATINET</w:instrText>
            </w:r>
            <w:r w:rsidR="00FF5D42">
              <w:rPr>
                <w:color w:val="1F497D"/>
                <w:lang w:eastAsia="en-GB"/>
              </w:rPr>
              <w:instrText xml:space="preserve"> </w:instrText>
            </w:r>
            <w:r w:rsidR="00FF5D42">
              <w:rPr>
                <w:color w:val="1F497D"/>
                <w:lang w:eastAsia="en-GB"/>
              </w:rPr>
              <w:fldChar w:fldCharType="separate"/>
            </w:r>
            <w:r w:rsidR="00FF5D42">
              <w:rPr>
                <w:color w:val="1F497D"/>
                <w:lang w:eastAsia="en-GB"/>
              </w:rPr>
              <w:pict>
                <v:shape id="_x0000_i1027" type="#_x0000_t75" alt="" style="width:106.5pt;height:63pt">
                  <v:imagedata r:id="rId19" r:href="rId20"/>
                </v:shape>
              </w:pict>
            </w:r>
            <w:r w:rsidR="00FF5D42">
              <w:rPr>
                <w:color w:val="1F497D"/>
                <w:lang w:eastAsia="en-GB"/>
              </w:rPr>
              <w:fldChar w:fldCharType="end"/>
            </w:r>
            <w:r>
              <w:rPr>
                <w:color w:val="1F497D"/>
                <w:lang w:eastAsia="en-GB"/>
              </w:rPr>
              <w:fldChar w:fldCharType="end"/>
            </w:r>
          </w:p>
          <w:p w:rsidR="00FC70B0" w:rsidRDefault="00FC70B0" w:rsidP="0018228B">
            <w:pPr>
              <w:rPr>
                <w:rFonts w:ascii="Arial" w:hAnsi="Arial"/>
                <w:color w:val="808080"/>
                <w:sz w:val="28"/>
              </w:rPr>
            </w:pPr>
          </w:p>
          <w:p w:rsidR="0018228B" w:rsidRDefault="0018228B" w:rsidP="0018228B"/>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6279D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34EA6">
              <w:rPr>
                <w:rFonts w:ascii="Arial" w:hAnsi="Arial"/>
              </w:rPr>
              <w:t>John Joe O’Boyle</w:t>
            </w:r>
          </w:p>
        </w:tc>
        <w:tc>
          <w:tcPr>
            <w:tcW w:w="3716" w:type="dxa"/>
          </w:tcPr>
          <w:p w:rsidR="00462813" w:rsidRDefault="00462813" w:rsidP="00E34EA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34EA6">
              <w:rPr>
                <w:rFonts w:ascii="Arial" w:hAnsi="Arial"/>
              </w:rPr>
              <w:t>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bookmarkStart w:id="4" w:name="_GoBack"/>
            <w:bookmarkEnd w:id="4"/>
          </w:p>
        </w:tc>
        <w:tc>
          <w:tcPr>
            <w:tcW w:w="3716" w:type="dxa"/>
          </w:tcPr>
          <w:p w:rsidR="00462813" w:rsidRDefault="00462813" w:rsidP="00FC70B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24210">
              <w:rPr>
                <w:rFonts w:ascii="Arial" w:hAnsi="Arial"/>
              </w:rPr>
              <w:t>20 March 2019</w:t>
            </w:r>
          </w:p>
        </w:tc>
      </w:tr>
      <w:tr w:rsidR="00462813" w:rsidTr="00B60891">
        <w:trPr>
          <w:cantSplit/>
          <w:trHeight w:val="454"/>
        </w:trPr>
        <w:tc>
          <w:tcPr>
            <w:tcW w:w="9362" w:type="dxa"/>
            <w:gridSpan w:val="2"/>
          </w:tcPr>
          <w:p w:rsidR="00462813" w:rsidRDefault="00462813" w:rsidP="00E34EA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34EA6">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408" w:type="dxa"/>
        <w:tblLook w:val="0000" w:firstRow="0" w:lastRow="0" w:firstColumn="0" w:lastColumn="0" w:noHBand="0" w:noVBand="0"/>
      </w:tblPr>
      <w:tblGrid>
        <w:gridCol w:w="9408"/>
      </w:tblGrid>
      <w:tr w:rsidR="00462813" w:rsidTr="002C0329">
        <w:trPr>
          <w:cantSplit/>
          <w:trHeight w:val="2385"/>
        </w:trPr>
        <w:tc>
          <w:tcPr>
            <w:tcW w:w="9408" w:type="dxa"/>
          </w:tcPr>
          <w:p w:rsidR="00462813" w:rsidRDefault="00462813" w:rsidP="00B879D7">
            <w:pPr>
              <w:spacing w:before="100"/>
              <w:rPr>
                <w:rFonts w:ascii="Arial" w:hAnsi="Arial" w:cs="Arial"/>
                <w:sz w:val="28"/>
                <w:szCs w:val="28"/>
              </w:rPr>
            </w:pPr>
            <w:r>
              <w:rPr>
                <w:rFonts w:ascii="Arial" w:hAnsi="Arial"/>
                <w:sz w:val="28"/>
              </w:rPr>
              <w:t xml:space="preserve">Signature: </w:t>
            </w:r>
          </w:p>
          <w:p w:rsidR="00D47DB7" w:rsidRDefault="002C0329" w:rsidP="00B60891">
            <w:pPr>
              <w:pStyle w:val="Header"/>
              <w:tabs>
                <w:tab w:val="clear" w:pos="4320"/>
                <w:tab w:val="clear" w:pos="8640"/>
              </w:tabs>
              <w:spacing w:before="100"/>
              <w:rPr>
                <w:rFonts w:ascii="Arial" w:hAnsi="Arial" w:cs="Arial"/>
                <w:sz w:val="28"/>
                <w:szCs w:val="28"/>
              </w:rPr>
            </w:pPr>
            <w:r>
              <w:rPr>
                <w:noProof/>
                <w:lang w:eastAsia="en-GB"/>
              </w:rPr>
              <w:pict>
                <v:shape id="_x0000_i1102" type="#_x0000_t75" alt="Copy of Signature - John Joe O Boyle" style="width:146.25pt;height:78pt;visibility:visible;mso-wrap-style:square">
                  <v:imagedata r:id="rId21" o:title="Copy of Signature - John Joe O Boyl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2"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016B89">
      <w:pPr>
        <w:pStyle w:val="DARDEqualityText"/>
      </w:pPr>
      <w:r>
        <w:object w:dxaOrig="2069" w:dyaOrig="1320">
          <v:shape id="_x0000_i1028" type="#_x0000_t75" style="width:103.5pt;height:65.25pt" o:ole="">
            <v:imagedata r:id="rId23" o:title=""/>
          </v:shape>
          <o:OLEObject Type="Embed" ProgID="Package" ShapeID="_x0000_i1028" DrawAspect="Icon" ObjectID="_1614605638" r:id="rId24"/>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rsidR="00227800" w:rsidRPr="00E647A4" w:rsidRDefault="00227800" w:rsidP="00227800">
      <w:pPr>
        <w:rPr>
          <w:rStyle w:val="Hyperlink"/>
          <w:rFonts w:ascii="Arial" w:hAnsi="Arial" w:cs="Arial"/>
          <w:sz w:val="28"/>
          <w:szCs w:val="28"/>
        </w:rPr>
      </w:pPr>
    </w:p>
    <w:p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FF5D42">
      <w:pPr>
        <w:pStyle w:val="DARDEqualityText"/>
        <w:spacing w:before="100" w:line="240" w:lineRule="auto"/>
        <w:rPr>
          <w:szCs w:val="28"/>
        </w:rPr>
      </w:pPr>
      <w:r>
        <w:rPr>
          <w:sz w:val="56"/>
        </w:rPr>
        <w:lastRenderedPageBreak/>
        <w:pict>
          <v:shape id="_x0000_i1029" type="#_x0000_t75" style="width:270pt;height:69.75pt">
            <v:imagedata r:id="rId14"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50" w:rsidRDefault="00406850">
      <w:r>
        <w:separator/>
      </w:r>
    </w:p>
  </w:endnote>
  <w:endnote w:type="continuationSeparator" w:id="0">
    <w:p w:rsidR="00406850" w:rsidRDefault="0040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171" w:rsidRDefault="00C5617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pPr>
      <w:pStyle w:val="Footer"/>
    </w:pPr>
    <w:r>
      <w:t>[Type here]</w:t>
    </w:r>
  </w:p>
  <w:p w:rsidR="00C56171" w:rsidRDefault="00C56171" w:rsidP="00DC2867">
    <w:pPr>
      <w:pStyle w:val="Footer"/>
      <w:tabs>
        <w:tab w:val="clear" w:pos="8640"/>
        <w:tab w:val="right" w:pos="9063"/>
      </w:tabs>
      <w:ind w:left="82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50" w:rsidRDefault="00406850">
      <w:r>
        <w:separator/>
      </w:r>
    </w:p>
  </w:footnote>
  <w:footnote w:type="continuationSeparator" w:id="0">
    <w:p w:rsidR="00406850" w:rsidRDefault="00406850">
      <w:r>
        <w:continuationSeparator/>
      </w:r>
    </w:p>
  </w:footnote>
  <w:footnote w:id="1">
    <w:p w:rsidR="00C56171" w:rsidRDefault="00C56171"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56171" w:rsidRPr="009462F8" w:rsidRDefault="00C56171" w:rsidP="00716554">
      <w:pPr>
        <w:pStyle w:val="FootnoteText"/>
        <w:numPr>
          <w:ins w:id="0" w:author="Sharon Fitchie" w:date="2011-10-25T20:46:00Z"/>
        </w:numPr>
        <w:rPr>
          <w:rFonts w:ascii="Arial" w:hAnsi="Arial" w:cs="Arial"/>
          <w:color w:val="0000FF"/>
          <w:lang w:val="en-GB"/>
        </w:rPr>
      </w:pPr>
    </w:p>
  </w:footnote>
  <w:footnote w:id="2">
    <w:p w:rsidR="00C56171" w:rsidRDefault="00C56171"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56171" w:rsidRPr="009462F8" w:rsidRDefault="00C56171"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71" w:rsidRDefault="00C5617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D0140"/>
    <w:multiLevelType w:val="hybridMultilevel"/>
    <w:tmpl w:val="295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01C07"/>
    <w:multiLevelType w:val="multilevel"/>
    <w:tmpl w:val="135617D6"/>
    <w:lvl w:ilvl="0">
      <w:start w:val="1"/>
      <w:numFmt w:val="decimal"/>
      <w:pStyle w:val="JGNumberedHeading"/>
      <w:lvlText w:val="%1."/>
      <w:lvlJc w:val="left"/>
      <w:pPr>
        <w:tabs>
          <w:tab w:val="num" w:pos="360"/>
        </w:tabs>
        <w:ind w:left="360" w:hanging="360"/>
      </w:pPr>
    </w:lvl>
    <w:lvl w:ilvl="1">
      <w:start w:val="1"/>
      <w:numFmt w:val="decimal"/>
      <w:pStyle w:val="JGNumberedParagraph"/>
      <w:lvlText w:val="%1.%2."/>
      <w:lvlJc w:val="left"/>
      <w:pPr>
        <w:tabs>
          <w:tab w:val="num" w:pos="573"/>
        </w:tabs>
        <w:ind w:left="57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4"/>
  </w:num>
  <w:num w:numId="6">
    <w:abstractNumId w:val="11"/>
  </w:num>
  <w:num w:numId="7">
    <w:abstractNumId w:val="4"/>
  </w:num>
  <w:num w:numId="8">
    <w:abstractNumId w:val="18"/>
  </w:num>
  <w:num w:numId="9">
    <w:abstractNumId w:val="21"/>
  </w:num>
  <w:num w:numId="10">
    <w:abstractNumId w:val="17"/>
  </w:num>
  <w:num w:numId="11">
    <w:abstractNumId w:val="20"/>
  </w:num>
  <w:num w:numId="12">
    <w:abstractNumId w:val="22"/>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4E3"/>
    <w:rsid w:val="000109BD"/>
    <w:rsid w:val="00011002"/>
    <w:rsid w:val="000167B7"/>
    <w:rsid w:val="00016B89"/>
    <w:rsid w:val="00035A94"/>
    <w:rsid w:val="0003634E"/>
    <w:rsid w:val="00042940"/>
    <w:rsid w:val="000532C6"/>
    <w:rsid w:val="00073F4D"/>
    <w:rsid w:val="00092067"/>
    <w:rsid w:val="000A1FB1"/>
    <w:rsid w:val="000C0080"/>
    <w:rsid w:val="000C1464"/>
    <w:rsid w:val="000D68B0"/>
    <w:rsid w:val="000E173E"/>
    <w:rsid w:val="000E207C"/>
    <w:rsid w:val="000E5B9B"/>
    <w:rsid w:val="001015C2"/>
    <w:rsid w:val="001262D9"/>
    <w:rsid w:val="001324B6"/>
    <w:rsid w:val="00135041"/>
    <w:rsid w:val="00153841"/>
    <w:rsid w:val="00162902"/>
    <w:rsid w:val="00167274"/>
    <w:rsid w:val="0018228B"/>
    <w:rsid w:val="00194483"/>
    <w:rsid w:val="001A0E53"/>
    <w:rsid w:val="001A2665"/>
    <w:rsid w:val="001A6E80"/>
    <w:rsid w:val="001B0109"/>
    <w:rsid w:val="001B0B4B"/>
    <w:rsid w:val="001C051C"/>
    <w:rsid w:val="001C32B5"/>
    <w:rsid w:val="001F26FA"/>
    <w:rsid w:val="00202D9F"/>
    <w:rsid w:val="00204494"/>
    <w:rsid w:val="0021778B"/>
    <w:rsid w:val="0022257B"/>
    <w:rsid w:val="00224B4F"/>
    <w:rsid w:val="00227481"/>
    <w:rsid w:val="00227800"/>
    <w:rsid w:val="00230293"/>
    <w:rsid w:val="00250BA2"/>
    <w:rsid w:val="00261B03"/>
    <w:rsid w:val="00264635"/>
    <w:rsid w:val="002658B1"/>
    <w:rsid w:val="0027081E"/>
    <w:rsid w:val="00281A61"/>
    <w:rsid w:val="00295734"/>
    <w:rsid w:val="002A6223"/>
    <w:rsid w:val="002C0329"/>
    <w:rsid w:val="002D10C2"/>
    <w:rsid w:val="002D1D4E"/>
    <w:rsid w:val="002D27B6"/>
    <w:rsid w:val="002D3A8A"/>
    <w:rsid w:val="002D65A6"/>
    <w:rsid w:val="002E4391"/>
    <w:rsid w:val="002E6A0E"/>
    <w:rsid w:val="002F55F4"/>
    <w:rsid w:val="003041FF"/>
    <w:rsid w:val="003052DB"/>
    <w:rsid w:val="00307852"/>
    <w:rsid w:val="00322747"/>
    <w:rsid w:val="00332764"/>
    <w:rsid w:val="003657F1"/>
    <w:rsid w:val="00366647"/>
    <w:rsid w:val="00375347"/>
    <w:rsid w:val="003819B4"/>
    <w:rsid w:val="00385616"/>
    <w:rsid w:val="003B12B1"/>
    <w:rsid w:val="003B146D"/>
    <w:rsid w:val="003C0733"/>
    <w:rsid w:val="003C3FAE"/>
    <w:rsid w:val="003D21D6"/>
    <w:rsid w:val="003E4214"/>
    <w:rsid w:val="004061D4"/>
    <w:rsid w:val="00406850"/>
    <w:rsid w:val="00423C93"/>
    <w:rsid w:val="00424210"/>
    <w:rsid w:val="00425288"/>
    <w:rsid w:val="00445836"/>
    <w:rsid w:val="0046189D"/>
    <w:rsid w:val="00462813"/>
    <w:rsid w:val="00465FBD"/>
    <w:rsid w:val="004738FB"/>
    <w:rsid w:val="0047531B"/>
    <w:rsid w:val="004830AF"/>
    <w:rsid w:val="00484057"/>
    <w:rsid w:val="004A3DE5"/>
    <w:rsid w:val="004B448B"/>
    <w:rsid w:val="004B65E9"/>
    <w:rsid w:val="004C027D"/>
    <w:rsid w:val="004E3EE0"/>
    <w:rsid w:val="004F51E5"/>
    <w:rsid w:val="004F6BFB"/>
    <w:rsid w:val="00512C52"/>
    <w:rsid w:val="00514462"/>
    <w:rsid w:val="0052795B"/>
    <w:rsid w:val="00533DA9"/>
    <w:rsid w:val="005378FC"/>
    <w:rsid w:val="005464F1"/>
    <w:rsid w:val="00554948"/>
    <w:rsid w:val="005563A2"/>
    <w:rsid w:val="0057584A"/>
    <w:rsid w:val="00576112"/>
    <w:rsid w:val="0058221E"/>
    <w:rsid w:val="0058299D"/>
    <w:rsid w:val="005A2340"/>
    <w:rsid w:val="005C03E2"/>
    <w:rsid w:val="005D0A14"/>
    <w:rsid w:val="00602BD5"/>
    <w:rsid w:val="00607423"/>
    <w:rsid w:val="00607CB9"/>
    <w:rsid w:val="006279D2"/>
    <w:rsid w:val="006436B0"/>
    <w:rsid w:val="00661EEE"/>
    <w:rsid w:val="006713FE"/>
    <w:rsid w:val="00677852"/>
    <w:rsid w:val="006A73A4"/>
    <w:rsid w:val="006B7041"/>
    <w:rsid w:val="006C518B"/>
    <w:rsid w:val="006C5BF5"/>
    <w:rsid w:val="006D2BA5"/>
    <w:rsid w:val="006D7845"/>
    <w:rsid w:val="006E6ADD"/>
    <w:rsid w:val="006F2B78"/>
    <w:rsid w:val="006F7B70"/>
    <w:rsid w:val="00701A79"/>
    <w:rsid w:val="00706916"/>
    <w:rsid w:val="00716554"/>
    <w:rsid w:val="00724865"/>
    <w:rsid w:val="00730BFC"/>
    <w:rsid w:val="00741736"/>
    <w:rsid w:val="0076545E"/>
    <w:rsid w:val="007705DB"/>
    <w:rsid w:val="0077251C"/>
    <w:rsid w:val="007731AE"/>
    <w:rsid w:val="007811C0"/>
    <w:rsid w:val="00791419"/>
    <w:rsid w:val="007B29F0"/>
    <w:rsid w:val="007C49F6"/>
    <w:rsid w:val="007D37EA"/>
    <w:rsid w:val="007F0F6E"/>
    <w:rsid w:val="007F311C"/>
    <w:rsid w:val="007F720E"/>
    <w:rsid w:val="00803CD9"/>
    <w:rsid w:val="00807323"/>
    <w:rsid w:val="008165D3"/>
    <w:rsid w:val="00817FBA"/>
    <w:rsid w:val="0082423A"/>
    <w:rsid w:val="00827010"/>
    <w:rsid w:val="00830F09"/>
    <w:rsid w:val="008370F8"/>
    <w:rsid w:val="008416A5"/>
    <w:rsid w:val="008461B5"/>
    <w:rsid w:val="008508C2"/>
    <w:rsid w:val="00855DA3"/>
    <w:rsid w:val="00866C8E"/>
    <w:rsid w:val="00890D7A"/>
    <w:rsid w:val="008A2DB4"/>
    <w:rsid w:val="008E0F81"/>
    <w:rsid w:val="008E13D2"/>
    <w:rsid w:val="008E6AB7"/>
    <w:rsid w:val="009159AF"/>
    <w:rsid w:val="00916911"/>
    <w:rsid w:val="009462F8"/>
    <w:rsid w:val="00946497"/>
    <w:rsid w:val="00952DA9"/>
    <w:rsid w:val="00956B34"/>
    <w:rsid w:val="009600BE"/>
    <w:rsid w:val="00963E15"/>
    <w:rsid w:val="00967982"/>
    <w:rsid w:val="00973F70"/>
    <w:rsid w:val="00975830"/>
    <w:rsid w:val="00991A01"/>
    <w:rsid w:val="009B6775"/>
    <w:rsid w:val="009C4DE2"/>
    <w:rsid w:val="009C7ABC"/>
    <w:rsid w:val="009D4DC8"/>
    <w:rsid w:val="009F31D9"/>
    <w:rsid w:val="009F558B"/>
    <w:rsid w:val="009F78EB"/>
    <w:rsid w:val="00A04139"/>
    <w:rsid w:val="00A32E7A"/>
    <w:rsid w:val="00A42679"/>
    <w:rsid w:val="00A63A94"/>
    <w:rsid w:val="00A65ECA"/>
    <w:rsid w:val="00A71176"/>
    <w:rsid w:val="00A73FCC"/>
    <w:rsid w:val="00AA7425"/>
    <w:rsid w:val="00AE3B4B"/>
    <w:rsid w:val="00AF1941"/>
    <w:rsid w:val="00B01EDB"/>
    <w:rsid w:val="00B10EB3"/>
    <w:rsid w:val="00B13903"/>
    <w:rsid w:val="00B2029E"/>
    <w:rsid w:val="00B35098"/>
    <w:rsid w:val="00B42C98"/>
    <w:rsid w:val="00B60891"/>
    <w:rsid w:val="00B7098C"/>
    <w:rsid w:val="00B824B8"/>
    <w:rsid w:val="00B879D7"/>
    <w:rsid w:val="00B90197"/>
    <w:rsid w:val="00B96E27"/>
    <w:rsid w:val="00BA751D"/>
    <w:rsid w:val="00BB2704"/>
    <w:rsid w:val="00BC05CA"/>
    <w:rsid w:val="00BC32D3"/>
    <w:rsid w:val="00BC3F3B"/>
    <w:rsid w:val="00BC6346"/>
    <w:rsid w:val="00BC771D"/>
    <w:rsid w:val="00BE29BC"/>
    <w:rsid w:val="00BE7A92"/>
    <w:rsid w:val="00BF611A"/>
    <w:rsid w:val="00C075D9"/>
    <w:rsid w:val="00C106EB"/>
    <w:rsid w:val="00C12E02"/>
    <w:rsid w:val="00C13BA2"/>
    <w:rsid w:val="00C21957"/>
    <w:rsid w:val="00C2661F"/>
    <w:rsid w:val="00C30F41"/>
    <w:rsid w:val="00C45214"/>
    <w:rsid w:val="00C50901"/>
    <w:rsid w:val="00C52FDE"/>
    <w:rsid w:val="00C56171"/>
    <w:rsid w:val="00C91E99"/>
    <w:rsid w:val="00C92FA5"/>
    <w:rsid w:val="00C946E4"/>
    <w:rsid w:val="00C95478"/>
    <w:rsid w:val="00CA13DE"/>
    <w:rsid w:val="00CA6F1A"/>
    <w:rsid w:val="00CA7A26"/>
    <w:rsid w:val="00CB4313"/>
    <w:rsid w:val="00CB740B"/>
    <w:rsid w:val="00CB7BD3"/>
    <w:rsid w:val="00CC0E7F"/>
    <w:rsid w:val="00CC25DA"/>
    <w:rsid w:val="00CC5C4C"/>
    <w:rsid w:val="00CE3512"/>
    <w:rsid w:val="00CE4727"/>
    <w:rsid w:val="00CF4DAF"/>
    <w:rsid w:val="00D01F08"/>
    <w:rsid w:val="00D059C6"/>
    <w:rsid w:val="00D07258"/>
    <w:rsid w:val="00D1121B"/>
    <w:rsid w:val="00D129E0"/>
    <w:rsid w:val="00D14B5C"/>
    <w:rsid w:val="00D20045"/>
    <w:rsid w:val="00D46F2A"/>
    <w:rsid w:val="00D47DB7"/>
    <w:rsid w:val="00D539BB"/>
    <w:rsid w:val="00D74B55"/>
    <w:rsid w:val="00D9704D"/>
    <w:rsid w:val="00DC2867"/>
    <w:rsid w:val="00DC5514"/>
    <w:rsid w:val="00DD4199"/>
    <w:rsid w:val="00DD4558"/>
    <w:rsid w:val="00DD697A"/>
    <w:rsid w:val="00DE076F"/>
    <w:rsid w:val="00DE1A1C"/>
    <w:rsid w:val="00DF6C1E"/>
    <w:rsid w:val="00DF7030"/>
    <w:rsid w:val="00E00DA6"/>
    <w:rsid w:val="00E12311"/>
    <w:rsid w:val="00E14398"/>
    <w:rsid w:val="00E15BF2"/>
    <w:rsid w:val="00E34EA6"/>
    <w:rsid w:val="00E42DD3"/>
    <w:rsid w:val="00E57AEE"/>
    <w:rsid w:val="00E66E59"/>
    <w:rsid w:val="00E70E6C"/>
    <w:rsid w:val="00E85D82"/>
    <w:rsid w:val="00E90069"/>
    <w:rsid w:val="00EA1E36"/>
    <w:rsid w:val="00EA7C07"/>
    <w:rsid w:val="00EB403B"/>
    <w:rsid w:val="00EB53FA"/>
    <w:rsid w:val="00EB6CC7"/>
    <w:rsid w:val="00EB7848"/>
    <w:rsid w:val="00EE29A4"/>
    <w:rsid w:val="00EE572E"/>
    <w:rsid w:val="00EE718F"/>
    <w:rsid w:val="00EF2CD9"/>
    <w:rsid w:val="00EF59E8"/>
    <w:rsid w:val="00F00202"/>
    <w:rsid w:val="00F018BD"/>
    <w:rsid w:val="00F22301"/>
    <w:rsid w:val="00F317D8"/>
    <w:rsid w:val="00F41252"/>
    <w:rsid w:val="00F43178"/>
    <w:rsid w:val="00F43C60"/>
    <w:rsid w:val="00F52D58"/>
    <w:rsid w:val="00F54920"/>
    <w:rsid w:val="00F57C37"/>
    <w:rsid w:val="00F642E2"/>
    <w:rsid w:val="00F77F77"/>
    <w:rsid w:val="00F92B0D"/>
    <w:rsid w:val="00FA5C2B"/>
    <w:rsid w:val="00FB33C1"/>
    <w:rsid w:val="00FB6B11"/>
    <w:rsid w:val="00FC70B0"/>
    <w:rsid w:val="00FE6A37"/>
    <w:rsid w:val="00FF0F11"/>
    <w:rsid w:val="00FF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JGNumberedHeading">
    <w:name w:val="JG Numbered Heading"/>
    <w:basedOn w:val="Normal"/>
    <w:rsid w:val="00EE718F"/>
    <w:pPr>
      <w:keepNext/>
      <w:numPr>
        <w:numId w:val="24"/>
      </w:numPr>
      <w:spacing w:before="120" w:after="120"/>
    </w:pPr>
    <w:rPr>
      <w:rFonts w:ascii="Times New Roman" w:eastAsia="Times New Roman" w:hAnsi="Times New Roman"/>
      <w:b/>
      <w:color w:val="000000"/>
      <w:szCs w:val="24"/>
      <w:lang w:val="en-GB"/>
    </w:rPr>
  </w:style>
  <w:style w:type="paragraph" w:customStyle="1" w:styleId="JGNumberedParagraph">
    <w:name w:val="JG Numbered Paragraph"/>
    <w:basedOn w:val="Normal"/>
    <w:rsid w:val="00EE718F"/>
    <w:pPr>
      <w:numPr>
        <w:ilvl w:val="1"/>
        <w:numId w:val="24"/>
      </w:numPr>
      <w:tabs>
        <w:tab w:val="num" w:pos="1080"/>
      </w:tabs>
      <w:spacing w:before="120" w:after="120"/>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3093">
      <w:bodyDiv w:val="1"/>
      <w:marLeft w:val="0"/>
      <w:marRight w:val="0"/>
      <w:marTop w:val="0"/>
      <w:marBottom w:val="0"/>
      <w:divBdr>
        <w:top w:val="none" w:sz="0" w:space="0" w:color="auto"/>
        <w:left w:val="none" w:sz="0" w:space="0" w:color="auto"/>
        <w:bottom w:val="none" w:sz="0" w:space="0" w:color="auto"/>
        <w:right w:val="none" w:sz="0" w:space="0" w:color="auto"/>
      </w:divBdr>
    </w:div>
    <w:div w:id="242765406">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cid:image005.jpg@01D4DE72.0C412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equalitybranch@daera-ni.gov.uk" TargetMode="External"/><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mailto:equalitybranch@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E224-1900-4967-B028-1AA17B45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26</Pages>
  <Words>4026</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26709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Davidson</cp:lastModifiedBy>
  <cp:revision>74</cp:revision>
  <cp:lastPrinted>2018-06-18T15:11:00Z</cp:lastPrinted>
  <dcterms:created xsi:type="dcterms:W3CDTF">2017-11-15T14:30:00Z</dcterms:created>
  <dcterms:modified xsi:type="dcterms:W3CDTF">2019-03-20T16:47:00Z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