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C15CBA">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8pt;height:50.4pt" o:ole="">
            <v:imagedata r:id="rId12" o:title=""/>
          </v:shape>
          <o:OLEObject Type="Embed" ProgID="Package" ShapeID="_x0000_i1026" DrawAspect="Icon" ObjectID="_1599891442"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E5446D">
            <w:pPr>
              <w:pStyle w:val="DARDEqualityTextBold"/>
              <w:spacing w:before="240"/>
              <w:rPr>
                <w:b w:val="0"/>
                <w:color w:val="auto"/>
                <w:sz w:val="24"/>
              </w:rPr>
            </w:pPr>
            <w:r>
              <w:rPr>
                <w:color w:val="auto"/>
                <w:sz w:val="24"/>
              </w:rPr>
              <w:t xml:space="preserve">Title of policy / decision to be screened:- </w:t>
            </w:r>
            <w:r w:rsidR="00E5446D">
              <w:rPr>
                <w:b w:val="0"/>
                <w:color w:val="auto"/>
                <w:sz w:val="24"/>
              </w:rPr>
              <w:t>The Environmental Noise (Amendment) Regulations (Northern Ireland</w:t>
            </w:r>
            <w:r w:rsidR="00093ACE">
              <w:rPr>
                <w:b w:val="0"/>
                <w:color w:val="auto"/>
                <w:sz w:val="24"/>
              </w:rPr>
              <w:t>)</w:t>
            </w:r>
            <w:r w:rsidR="00E5446D">
              <w:rPr>
                <w:b w:val="0"/>
                <w:color w:val="auto"/>
                <w:sz w:val="24"/>
              </w:rPr>
              <w:t xml:space="preserve"> 2018</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E5446D" w:rsidP="00AA7425">
            <w:pPr>
              <w:pStyle w:val="DARDEqualityTextBold"/>
              <w:spacing w:before="20"/>
              <w:rPr>
                <w:b w:val="0"/>
                <w:color w:val="auto"/>
                <w:sz w:val="24"/>
                <w:szCs w:val="24"/>
              </w:rPr>
            </w:pPr>
            <w:r>
              <w:rPr>
                <w:b w:val="0"/>
                <w:color w:val="auto"/>
                <w:sz w:val="24"/>
                <w:szCs w:val="24"/>
              </w:rPr>
              <w:t>T</w:t>
            </w:r>
            <w:r w:rsidR="00093ACE">
              <w:rPr>
                <w:b w:val="0"/>
                <w:color w:val="auto"/>
                <w:sz w:val="24"/>
                <w:szCs w:val="24"/>
              </w:rPr>
              <w:t>his regulation transposes a Eur</w:t>
            </w:r>
            <w:r>
              <w:rPr>
                <w:b w:val="0"/>
                <w:color w:val="auto"/>
                <w:sz w:val="24"/>
                <w:szCs w:val="24"/>
              </w:rPr>
              <w:t>o</w:t>
            </w:r>
            <w:r w:rsidR="00093ACE">
              <w:rPr>
                <w:b w:val="0"/>
                <w:color w:val="auto"/>
                <w:sz w:val="24"/>
                <w:szCs w:val="24"/>
              </w:rPr>
              <w:t>p</w:t>
            </w:r>
            <w:r>
              <w:rPr>
                <w:b w:val="0"/>
                <w:color w:val="auto"/>
                <w:sz w:val="24"/>
                <w:szCs w:val="24"/>
              </w:rPr>
              <w:t xml:space="preserve">ean Directive which replaces a technical annex in the Environmental Noise Directive. There are no financial/policy/procurement implications. This is a technical change that introduces a new methodology for noise mapping. </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E5446D" w:rsidP="00E5446D">
            <w:pPr>
              <w:pStyle w:val="DARDEqualityTextBold"/>
              <w:spacing w:before="20"/>
              <w:rPr>
                <w:color w:val="auto"/>
                <w:sz w:val="24"/>
              </w:rPr>
            </w:pPr>
            <w:r>
              <w:rPr>
                <w:b w:val="0"/>
                <w:color w:val="auto"/>
                <w:sz w:val="24"/>
                <w:szCs w:val="24"/>
              </w:rPr>
              <w:t>Uniformity of noise mapping across Europe</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C661E"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C661E"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C661E"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C661E"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FC661E"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FC661E"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v:textbox>
                    <w:txbxContent>
                      <w:p w:rsidR="00093ACE" w:rsidRDefault="00093ACE">
                        <w:r>
                          <w:t>x</w:t>
                        </w:r>
                      </w:p>
                    </w:txbxContent>
                  </v:textbox>
                </v:rect>
              </w:pict>
            </w:r>
          </w:p>
          <w:p w:rsidR="00093ACE"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w:t>
            </w:r>
            <w:r w:rsidR="00E5446D">
              <w:rPr>
                <w:rFonts w:ascii="Arial" w:hAnsi="Arial" w:cs="Arial"/>
                <w:szCs w:val="24"/>
              </w:rPr>
              <w:t xml:space="preserve">y </w:t>
            </w:r>
          </w:p>
          <w:p w:rsidR="004738FB" w:rsidRPr="004738FB" w:rsidRDefault="00E5446D" w:rsidP="004738FB">
            <w:pPr>
              <w:ind w:left="720"/>
              <w:rPr>
                <w:rFonts w:ascii="Arial" w:hAnsi="Arial" w:cs="Arial"/>
                <w:sz w:val="28"/>
                <w:szCs w:val="28"/>
              </w:rPr>
            </w:pPr>
            <w:r>
              <w:rPr>
                <w:rFonts w:ascii="Arial" w:hAnsi="Arial" w:cs="Arial"/>
                <w:szCs w:val="24"/>
              </w:rPr>
              <w:t>Noise mapping/modelling companies</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E5446D" w:rsidP="003052DB">
            <w:pPr>
              <w:pStyle w:val="DARDEqualityTextBold"/>
              <w:spacing w:before="20"/>
              <w:rPr>
                <w:b w:val="0"/>
                <w:color w:val="auto"/>
                <w:sz w:val="24"/>
              </w:rPr>
            </w:pPr>
            <w:r>
              <w:rPr>
                <w:b w:val="0"/>
                <w:color w:val="auto"/>
                <w:sz w:val="24"/>
              </w:rPr>
              <w:t xml:space="preserve">DfI is a Competent Authority under the 2006 Environmental Noise Regulations and therefore their future noise maps should use this methodology.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19"/>
        <w:gridCol w:w="9587"/>
      </w:tblGrid>
      <w:tr w:rsidR="004830AF" w:rsidRPr="00C106EB" w:rsidTr="00D47DB7">
        <w:trPr>
          <w:trHeight w:val="1011"/>
        </w:trPr>
        <w:tc>
          <w:tcPr>
            <w:tcW w:w="2410" w:type="dxa"/>
            <w:shd w:val="clear" w:color="auto" w:fill="C0C0C0"/>
          </w:tcPr>
          <w:p w:rsidR="004830AF" w:rsidRPr="00FC661E" w:rsidRDefault="004830AF" w:rsidP="00B60891">
            <w:pPr>
              <w:spacing w:before="240" w:after="240"/>
              <w:rPr>
                <w:rFonts w:ascii="Arial" w:hAnsi="Arial" w:cs="Arial"/>
                <w:b/>
                <w:sz w:val="28"/>
                <w:szCs w:val="28"/>
                <w:highlight w:val="lightGray"/>
              </w:rPr>
            </w:pPr>
            <w:r w:rsidRPr="00FC661E">
              <w:rPr>
                <w:rFonts w:ascii="Arial" w:hAnsi="Arial" w:cs="Arial"/>
                <w:b/>
                <w:sz w:val="28"/>
                <w:szCs w:val="28"/>
                <w:highlight w:val="lightGray"/>
              </w:rPr>
              <w:t xml:space="preserve">Section 75 category </w:t>
            </w:r>
          </w:p>
        </w:tc>
        <w:tc>
          <w:tcPr>
            <w:tcW w:w="8080" w:type="dxa"/>
            <w:shd w:val="clear" w:color="auto" w:fill="C0C0C0"/>
          </w:tcPr>
          <w:p w:rsidR="004830AF" w:rsidRPr="00FC661E" w:rsidRDefault="000A1FB1" w:rsidP="00B60891">
            <w:pPr>
              <w:spacing w:before="240" w:after="240"/>
              <w:rPr>
                <w:rFonts w:ascii="Arial" w:hAnsi="Arial" w:cs="Arial"/>
                <w:b/>
                <w:sz w:val="28"/>
                <w:szCs w:val="28"/>
                <w:highlight w:val="lightGray"/>
              </w:rPr>
            </w:pPr>
            <w:r w:rsidRPr="00FC661E">
              <w:rPr>
                <w:rFonts w:ascii="Arial" w:hAnsi="Arial" w:cs="Arial"/>
                <w:b/>
                <w:sz w:val="28"/>
                <w:szCs w:val="28"/>
                <w:highlight w:val="lightGray"/>
              </w:rPr>
              <w:t>Details of evidence or</w:t>
            </w:r>
            <w:r w:rsidR="004830AF" w:rsidRPr="00FC661E">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50492D" w:rsidP="00B60891">
            <w:pPr>
              <w:spacing w:before="240" w:after="240"/>
              <w:rPr>
                <w:rFonts w:ascii="Arial" w:hAnsi="Arial" w:cs="Arial"/>
                <w:sz w:val="28"/>
                <w:szCs w:val="28"/>
              </w:rPr>
            </w:pPr>
            <w:r w:rsidRPr="0050492D">
              <w:rPr>
                <w:rFonts w:ascii="Arial" w:hAnsi="Arial" w:cs="Arial"/>
                <w:sz w:val="28"/>
                <w:szCs w:val="28"/>
              </w:rPr>
              <w:t xml:space="preserve">This policy was developed at EU level. It is an EU directive and as such transposition and compliance is mandatory. The amendments to the regulations are highly technical and mandatory and public consultation is not necessary. However, the Competent Authorities are aware of the changes being brought in. </w:t>
            </w:r>
          </w:p>
          <w:p w:rsidR="0050492D" w:rsidRDefault="0050492D" w:rsidP="00B60891">
            <w:pPr>
              <w:spacing w:before="240" w:after="240"/>
              <w:rPr>
                <w:rFonts w:ascii="Arial" w:hAnsi="Arial" w:cs="Arial"/>
                <w:sz w:val="28"/>
                <w:szCs w:val="28"/>
              </w:rPr>
            </w:pPr>
            <w:r>
              <w:rPr>
                <w:rFonts w:ascii="Arial" w:hAnsi="Arial" w:cs="Arial"/>
                <w:sz w:val="28"/>
                <w:szCs w:val="28"/>
              </w:rPr>
              <w:t>Noise is known to affect sections of society to differing degrees (</w:t>
            </w:r>
            <w:hyperlink r:id="rId15" w:history="1">
              <w:r w:rsidRPr="00A30378">
                <w:rPr>
                  <w:rStyle w:val="Hyperlink"/>
                  <w:rFonts w:ascii="Arial" w:hAnsi="Arial" w:cs="Arial"/>
                  <w:sz w:val="28"/>
                  <w:szCs w:val="28"/>
                </w:rPr>
                <w:t>http://www.euro.who.int/en/health-topics/environment-and-health/noise/data-and-statistics</w:t>
              </w:r>
            </w:hyperlink>
            <w:r>
              <w:rPr>
                <w:rFonts w:ascii="Arial" w:hAnsi="Arial" w:cs="Arial"/>
                <w:sz w:val="28"/>
                <w:szCs w:val="28"/>
              </w:rPr>
              <w:t xml:space="preserve"> . </w:t>
            </w:r>
          </w:p>
          <w:p w:rsidR="0050492D" w:rsidRPr="0050492D" w:rsidRDefault="00FC661E" w:rsidP="00B60891">
            <w:pPr>
              <w:spacing w:before="240" w:after="240"/>
              <w:rPr>
                <w:rFonts w:ascii="Arial" w:hAnsi="Arial" w:cs="Arial"/>
                <w:sz w:val="28"/>
                <w:szCs w:val="28"/>
              </w:rPr>
            </w:pPr>
            <w:hyperlink r:id="rId16" w:history="1">
              <w:r w:rsidR="0050492D" w:rsidRPr="0050492D">
                <w:rPr>
                  <w:rStyle w:val="Hyperlink"/>
                  <w:rFonts w:ascii="Arial" w:hAnsi="Arial" w:cs="Arial"/>
                  <w:sz w:val="14"/>
                  <w:szCs w:val="14"/>
                </w:rPr>
                <w:t>https://www.daera-ni.gov.uk/sites/default/files/publications/daera/Airports%20Noise%20Mapping%20and%20Action%20Plan%20Technical%20Guidance%202013.PDF</w:t>
              </w:r>
            </w:hyperlink>
            <w:r w:rsidR="0050492D">
              <w:rPr>
                <w:rFonts w:ascii="Arial" w:hAnsi="Arial" w:cs="Arial"/>
                <w:sz w:val="28"/>
                <w:szCs w:val="28"/>
              </w:rPr>
              <w:t xml:space="preserve">). However, the legislative changes amend a noise mapping methodology and will have no impact on actual noise levels experienced by recipients.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50492D" w:rsidRDefault="0050492D" w:rsidP="00B60891">
            <w:pPr>
              <w:spacing w:before="240" w:after="240"/>
              <w:rPr>
                <w:rFonts w:ascii="Arial" w:hAnsi="Arial" w:cs="Arial"/>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730"/>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50492D" w:rsidRDefault="0050492D" w:rsidP="00B60891">
            <w:pPr>
              <w:pStyle w:val="DARDEqualityText"/>
              <w:tabs>
                <w:tab w:val="left" w:pos="-108"/>
              </w:tabs>
              <w:spacing w:before="20"/>
              <w:rPr>
                <w:sz w:val="24"/>
                <w:szCs w:val="24"/>
              </w:rPr>
            </w:pPr>
            <w:r w:rsidRPr="0050492D">
              <w:rPr>
                <w:sz w:val="24"/>
                <w:szCs w:val="24"/>
              </w:rPr>
              <w:t>http://www.euro.who.int/en/health-topics/environment-and-health/noise/data-and-statistics</w:t>
            </w:r>
          </w:p>
          <w:p w:rsidR="004830AF" w:rsidRPr="0050492D" w:rsidRDefault="00FC661E" w:rsidP="00B60891">
            <w:pPr>
              <w:pStyle w:val="DARDEqualityText"/>
              <w:tabs>
                <w:tab w:val="left" w:pos="-108"/>
              </w:tabs>
              <w:spacing w:before="20"/>
              <w:rPr>
                <w:b/>
                <w:sz w:val="16"/>
                <w:szCs w:val="16"/>
              </w:rPr>
            </w:pPr>
            <w:hyperlink r:id="rId17" w:history="1">
              <w:r w:rsidR="0050492D" w:rsidRPr="0050492D">
                <w:rPr>
                  <w:rStyle w:val="Hyperlink"/>
                  <w:sz w:val="16"/>
                  <w:szCs w:val="16"/>
                </w:rPr>
                <w:t>https://www.daera-ni.gov.uk/sites/default/files/publications/daera/Airports%20Noise%20Mapping%20and%20Action%20Plan%20Technical%20Guidance%202013.PDF</w:t>
              </w:r>
            </w:hyperlink>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0492D" w:rsidP="00C106EB">
            <w:pPr>
              <w:autoSpaceDE w:val="0"/>
              <w:autoSpaceDN w:val="0"/>
              <w:adjustRightInd w:val="0"/>
              <w:spacing w:before="300" w:after="300"/>
              <w:rPr>
                <w:rFonts w:ascii="Arial" w:hAnsi="Arial" w:cs="Arial"/>
                <w:sz w:val="28"/>
                <w:szCs w:val="28"/>
              </w:rPr>
            </w:pPr>
            <w:r>
              <w:rPr>
                <w:rFonts w:ascii="Arial" w:hAnsi="Arial" w:cs="Arial"/>
                <w:sz w:val="28"/>
                <w:szCs w:val="28"/>
              </w:rPr>
              <w:t>Whilst noise is known to affect different sectors of society to different degrees, this legislation amend a highly technical noise mapping methodology and will have no impact upon noise levels experienced by recipients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Whilst noise is known to affect different sectors of society to different degrees, this legislation amend a highly technical noise mapping methodology and will have no impact upon noise levels experienced by recipients</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these are highly technical changes to mathematical equations used in noise modelling. The public will have no interest in the legislative changes.</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These are highly technical changes to mathematical </w:t>
            </w:r>
            <w:r>
              <w:rPr>
                <w:rFonts w:ascii="Arial" w:hAnsi="Arial" w:cs="Arial"/>
                <w:sz w:val="28"/>
                <w:szCs w:val="28"/>
              </w:rPr>
              <w:lastRenderedPageBreak/>
              <w:t>equations used in noise modelling. The public will have no interest in the legislative changes.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t>Explain your assessment in full</w:t>
            </w:r>
            <w:r>
              <w:rPr>
                <w:b/>
              </w:rPr>
              <w:t xml:space="preserve"> </w:t>
            </w:r>
          </w:p>
          <w:p w:rsidR="00DF03A9" w:rsidRDefault="00DF03A9">
            <w:pPr>
              <w:pStyle w:val="DARDEqualityText"/>
              <w:tabs>
                <w:tab w:val="left" w:pos="426"/>
              </w:tabs>
              <w:spacing w:before="20"/>
              <w:rPr>
                <w:sz w:val="24"/>
              </w:rPr>
            </w:pPr>
            <w:r>
              <w:rPr>
                <w:sz w:val="24"/>
              </w:rPr>
              <w:t>No</w:t>
            </w:r>
          </w:p>
          <w:p w:rsidR="00DF03A9" w:rsidRPr="00DF03A9" w:rsidRDefault="00DF03A9">
            <w:pPr>
              <w:pStyle w:val="DARDEqualityText"/>
              <w:tabs>
                <w:tab w:val="left" w:pos="426"/>
              </w:tabs>
              <w:spacing w:before="20"/>
              <w:rPr>
                <w:rFonts w:cs="Arial"/>
                <w:szCs w:val="28"/>
              </w:rPr>
            </w:pPr>
            <w:r>
              <w:rPr>
                <w:sz w:val="24"/>
              </w:rPr>
              <w:t>T</w:t>
            </w:r>
            <w:r>
              <w:rPr>
                <w:rFonts w:cs="Arial"/>
                <w:szCs w:val="28"/>
              </w:rPr>
              <w:t>hese are highly technical changes to mathematical equations used in noise modelling. The changes will have no impact upon noise levels experienced by recipients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lastRenderedPageBreak/>
              <w:t>Explain your assessment in full</w:t>
            </w:r>
            <w:r>
              <w:rPr>
                <w:b/>
              </w:rPr>
              <w:t xml:space="preserve"> </w:t>
            </w:r>
          </w:p>
          <w:p w:rsidR="00DF03A9" w:rsidRDefault="00DF03A9" w:rsidP="00DF03A9">
            <w:pPr>
              <w:pStyle w:val="DARDEqualityText"/>
              <w:tabs>
                <w:tab w:val="left" w:pos="426"/>
              </w:tabs>
              <w:spacing w:before="20"/>
              <w:rPr>
                <w:sz w:val="24"/>
              </w:rPr>
            </w:pPr>
            <w:r>
              <w:rPr>
                <w:sz w:val="24"/>
              </w:rPr>
              <w:t>No</w:t>
            </w:r>
          </w:p>
          <w:p w:rsidR="00DF03A9" w:rsidRDefault="00DF03A9" w:rsidP="00DF03A9">
            <w:pPr>
              <w:pStyle w:val="DARDEqualityText"/>
              <w:tabs>
                <w:tab w:val="left" w:pos="426"/>
              </w:tabs>
              <w:spacing w:before="20"/>
              <w:rPr>
                <w:sz w:val="24"/>
              </w:rPr>
            </w:pPr>
            <w:r>
              <w:rPr>
                <w:sz w:val="24"/>
              </w:rPr>
              <w:t>T</w:t>
            </w:r>
            <w:r>
              <w:rPr>
                <w:rFonts w:cs="Arial"/>
                <w:szCs w:val="28"/>
              </w:rPr>
              <w:t>hese are highly technical changes to mathematical equations used in noise modelling. The changes will have no impact upon noise levels experienced by recipients</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039D4" w:rsidRDefault="009039D4">
            <w:pPr>
              <w:pStyle w:val="DARDEqualityText"/>
              <w:tabs>
                <w:tab w:val="left" w:pos="426"/>
              </w:tabs>
              <w:spacing w:before="20"/>
              <w:ind w:left="452" w:hanging="452"/>
              <w:rPr>
                <w:sz w:val="24"/>
              </w:rPr>
            </w:pPr>
          </w:p>
          <w:p w:rsidR="009039D4" w:rsidRDefault="009039D4">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039D4" w:rsidRDefault="009039D4" w:rsidP="00C106EB">
            <w:pPr>
              <w:pStyle w:val="DARDEqualityText"/>
              <w:tabs>
                <w:tab w:val="left" w:pos="452"/>
              </w:tabs>
              <w:spacing w:before="20"/>
              <w:ind w:left="438" w:hanging="438"/>
              <w:rPr>
                <w:sz w:val="24"/>
              </w:rPr>
            </w:pPr>
          </w:p>
          <w:p w:rsidR="009039D4" w:rsidRPr="00C106EB" w:rsidRDefault="009039D4" w:rsidP="00C106EB">
            <w:pPr>
              <w:pStyle w:val="DARDEqualityText"/>
              <w:tabs>
                <w:tab w:val="left" w:pos="452"/>
              </w:tabs>
              <w:spacing w:before="20"/>
              <w:ind w:left="438" w:hanging="438"/>
              <w:rPr>
                <w:sz w:val="24"/>
              </w:rPr>
            </w:pPr>
            <w:r>
              <w:rPr>
                <w:sz w:val="24"/>
              </w:rPr>
              <w:t>The policy will increase uniformity of noise modelling and mapping across Europe and thus it is possible to make more accurate comparison of the noise climate affected by citizens.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B14A8B" w:rsidP="00C106EB">
            <w:pPr>
              <w:pStyle w:val="DARDEqualityText"/>
              <w:tabs>
                <w:tab w:val="left" w:pos="448"/>
              </w:tabs>
            </w:pPr>
            <w:r>
              <w:t>Noise sensitive areas will be considered in the next round of noise action plans</w:t>
            </w:r>
          </w:p>
        </w:tc>
        <w:tc>
          <w:tcPr>
            <w:tcW w:w="2950" w:type="dxa"/>
          </w:tcPr>
          <w:p w:rsidR="00CB4313" w:rsidRDefault="00B14A8B" w:rsidP="00C106EB">
            <w:pPr>
              <w:pStyle w:val="DARDEqualityText"/>
              <w:tabs>
                <w:tab w:val="left" w:pos="448"/>
              </w:tabs>
            </w:pPr>
            <w:r>
              <w:t>Noise sensitive areas will be considered in the next round of noise action plans</w:t>
            </w:r>
          </w:p>
        </w:tc>
        <w:tc>
          <w:tcPr>
            <w:tcW w:w="4107" w:type="dxa"/>
          </w:tcPr>
          <w:p w:rsidR="00CB4313" w:rsidRDefault="00B14A8B" w:rsidP="00C106EB">
            <w:pPr>
              <w:pStyle w:val="DARDEqualityText"/>
              <w:tabs>
                <w:tab w:val="left" w:pos="448"/>
              </w:tabs>
            </w:pPr>
            <w:r>
              <w:t>Noise sensitive areas will be considered in the next round of noise action plans</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B14A8B" w:rsidRDefault="00202D9F">
            <w:pPr>
              <w:pStyle w:val="DARDEqualityText"/>
              <w:tabs>
                <w:tab w:val="left" w:pos="452"/>
              </w:tabs>
              <w:spacing w:before="20"/>
              <w:rPr>
                <w:b/>
                <w:sz w:val="24"/>
              </w:rPr>
            </w:pPr>
            <w:r>
              <w:rPr>
                <w:b/>
                <w:sz w:val="24"/>
              </w:rPr>
              <w:t xml:space="preserve">Title of Proposed Policy / Decision being screened </w:t>
            </w:r>
          </w:p>
          <w:p w:rsidR="00202D9F" w:rsidRDefault="00B14A8B">
            <w:pPr>
              <w:pStyle w:val="DARDEqualityText"/>
              <w:tabs>
                <w:tab w:val="left" w:pos="452"/>
              </w:tabs>
              <w:spacing w:before="20"/>
              <w:rPr>
                <w:sz w:val="24"/>
              </w:rPr>
            </w:pPr>
            <w:r>
              <w:rPr>
                <w:b/>
                <w:sz w:val="24"/>
              </w:rPr>
              <w:t>The Environmental Noise (Amendment) Regulations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F36240" w:rsidP="00F3624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C661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36240" w:rsidRDefault="00F36240" w:rsidP="00F22301">
            <w:pPr>
              <w:pStyle w:val="DARDEqualityText"/>
              <w:numPr>
                <w:ilvl w:val="0"/>
                <w:numId w:val="13"/>
              </w:numPr>
              <w:spacing w:before="100"/>
              <w:rPr>
                <w:sz w:val="24"/>
                <w:szCs w:val="24"/>
              </w:rPr>
            </w:pPr>
            <w:r>
              <w:rPr>
                <w:rFonts w:cs="Arial"/>
                <w:szCs w:val="28"/>
              </w:rPr>
              <w:t>this legislation amends a highly technical noise mapping methodology and will have no impact upon noise levels experienced by recipients</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C661E">
              <w:rPr>
                <w:sz w:val="22"/>
                <w:szCs w:val="22"/>
              </w:rPr>
            </w:r>
            <w:r w:rsidR="00FC661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36240" w:rsidP="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F362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C661E">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F36240" w:rsidP="00462813">
      <w:pPr>
        <w:rPr>
          <w:rFonts w:ascii="Arial" w:hAnsi="Arial" w:cs="Arial"/>
          <w:b/>
          <w:i/>
          <w:sz w:val="28"/>
          <w:szCs w:val="28"/>
        </w:rPr>
      </w:pPr>
      <w:r>
        <w:rPr>
          <w:rFonts w:ascii="Arial" w:hAnsi="Arial" w:cs="Arial"/>
          <w:b/>
          <w:i/>
          <w:sz w:val="28"/>
          <w:szCs w:val="28"/>
        </w:rPr>
        <w:t>Yes – on 26 September 2018</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36240">
              <w:rPr>
                <w:rFonts w:ascii="Arial" w:hAnsi="Arial"/>
              </w:rPr>
              <w:t>Amy Holmes</w:t>
            </w:r>
          </w:p>
        </w:tc>
        <w:tc>
          <w:tcPr>
            <w:tcW w:w="371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36240">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F3624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36240">
              <w:rPr>
                <w:rFonts w:ascii="Arial" w:hAnsi="Arial"/>
              </w:rPr>
              <w:t>27 September 2018</w:t>
            </w:r>
          </w:p>
        </w:tc>
      </w:tr>
      <w:tr w:rsidR="00462813" w:rsidTr="00B60891">
        <w:trPr>
          <w:cantSplit/>
          <w:trHeight w:val="454"/>
        </w:trPr>
        <w:tc>
          <w:tcPr>
            <w:tcW w:w="9362" w:type="dxa"/>
            <w:gridSpan w:val="2"/>
          </w:tcPr>
          <w:p w:rsidR="00462813" w:rsidRDefault="00462813" w:rsidP="00F3624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36240">
              <w:rPr>
                <w:rFonts w:ascii="Arial" w:hAnsi="Arial"/>
              </w:rPr>
              <w:t>AEQ</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C15CBA" w:rsidP="00B60891">
            <w:r>
              <w:pict>
                <v:shape id="_x0000_i1027" type="#_x0000_t75" style="width:133.8pt;height:53.4pt">
                  <v:imagedata r:id="rId18" o:title="APH signature"/>
                </v:shape>
              </w:pic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C15CB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15CBA">
              <w:rPr>
                <w:rFonts w:ascii="Arial" w:hAnsi="Arial"/>
              </w:rPr>
              <w:t>David Small</w:t>
            </w:r>
          </w:p>
        </w:tc>
        <w:tc>
          <w:tcPr>
            <w:tcW w:w="3716" w:type="dxa"/>
          </w:tcPr>
          <w:p w:rsidR="00462813" w:rsidRDefault="00462813" w:rsidP="00C15CB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15CBA">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15CB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15CBA">
              <w:rPr>
                <w:rFonts w:ascii="Arial" w:hAnsi="Arial"/>
              </w:rPr>
              <w:t>28</w:t>
            </w:r>
            <w:r w:rsidR="00C15CBA" w:rsidRPr="00C15CBA">
              <w:rPr>
                <w:rFonts w:ascii="Arial" w:hAnsi="Arial"/>
                <w:vertAlign w:val="superscript"/>
              </w:rPr>
              <w:t>th</w:t>
            </w:r>
            <w:r w:rsidR="00C15CBA">
              <w:rPr>
                <w:rFonts w:ascii="Arial" w:hAnsi="Arial"/>
              </w:rPr>
              <w:t xml:space="preserve"> September 2018</w:t>
            </w:r>
            <w:bookmarkStart w:id="7" w:name="_GoBack"/>
            <w:bookmarkEnd w:id="7"/>
          </w:p>
        </w:tc>
      </w:tr>
      <w:tr w:rsidR="00462813" w:rsidTr="00B60891">
        <w:trPr>
          <w:cantSplit/>
          <w:trHeight w:val="454"/>
        </w:trPr>
        <w:tc>
          <w:tcPr>
            <w:tcW w:w="9362" w:type="dxa"/>
            <w:gridSpan w:val="2"/>
          </w:tcPr>
          <w:p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C15CBA" w:rsidP="00B60891">
            <w:pPr>
              <w:pStyle w:val="Header"/>
              <w:tabs>
                <w:tab w:val="clear" w:pos="4320"/>
                <w:tab w:val="clear" w:pos="8640"/>
              </w:tabs>
              <w:spacing w:before="100"/>
              <w:rPr>
                <w:rFonts w:ascii="Arial" w:hAnsi="Arial" w:cs="Arial"/>
                <w:sz w:val="28"/>
                <w:szCs w:val="28"/>
              </w:rPr>
            </w:pPr>
            <w:r w:rsidRPr="00C15CBA">
              <w:rPr>
                <w:rFonts w:ascii="Arial" w:hAnsi="Arial" w:cs="Arial"/>
                <w:sz w:val="28"/>
                <w:szCs w:val="28"/>
              </w:rPr>
              <w:pict>
                <v:shape id="_x0000_i1030" type="#_x0000_t75" style="width:210pt;height:42pt">
                  <v:imagedata r:id="rId19" o:title="New Pictur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8pt;height:50.4pt" o:ole="">
            <v:imagedata r:id="rId21" o:title=""/>
          </v:shape>
          <o:OLEObject Type="Embed" ProgID="Package" ShapeID="_x0000_i1028" DrawAspect="Icon" ObjectID="_1599891443"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15CBA">
      <w:pPr>
        <w:pStyle w:val="DARDEqualityText"/>
        <w:spacing w:before="100" w:line="240" w:lineRule="auto"/>
        <w:rPr>
          <w:szCs w:val="28"/>
        </w:rPr>
      </w:pPr>
      <w:r>
        <w:rPr>
          <w:sz w:val="56"/>
        </w:rPr>
        <w:lastRenderedPageBreak/>
        <w:pict>
          <v:shape id="_x0000_i1029" type="#_x0000_t75" style="width:266.4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1E" w:rsidRDefault="00FC661E">
      <w:r>
        <w:separator/>
      </w:r>
    </w:p>
  </w:endnote>
  <w:endnote w:type="continuationSeparator" w:id="0">
    <w:p w:rsidR="00FC661E" w:rsidRDefault="00FC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ACE" w:rsidRDefault="00093AC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pPr>
      <w:pStyle w:val="Footer"/>
    </w:pPr>
    <w:r>
      <w:t>[Type here]</w:t>
    </w:r>
  </w:p>
  <w:p w:rsidR="00093ACE" w:rsidRDefault="00093AC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1E" w:rsidRDefault="00FC661E">
      <w:r>
        <w:separator/>
      </w:r>
    </w:p>
  </w:footnote>
  <w:footnote w:type="continuationSeparator" w:id="0">
    <w:p w:rsidR="00FC661E" w:rsidRDefault="00FC661E">
      <w:r>
        <w:continuationSeparator/>
      </w:r>
    </w:p>
  </w:footnote>
  <w:footnote w:id="1">
    <w:p w:rsidR="00093ACE" w:rsidRDefault="00093AC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093ACE" w:rsidRPr="009462F8" w:rsidRDefault="00093ACE" w:rsidP="00716554">
      <w:pPr>
        <w:pStyle w:val="FootnoteText"/>
        <w:numPr>
          <w:ins w:id="0" w:author="Sharon Fitchie" w:date="2011-10-25T20:46:00Z"/>
        </w:numPr>
        <w:rPr>
          <w:rFonts w:ascii="Arial" w:hAnsi="Arial" w:cs="Arial"/>
          <w:color w:val="0000FF"/>
          <w:lang w:val="en-GB"/>
        </w:rPr>
      </w:pPr>
    </w:p>
  </w:footnote>
  <w:footnote w:id="2">
    <w:p w:rsidR="00093ACE" w:rsidRDefault="00093AC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093ACE" w:rsidRPr="009462F8" w:rsidRDefault="00093AC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93ACE"/>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099A"/>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0492D"/>
    <w:rsid w:val="00512C52"/>
    <w:rsid w:val="00514462"/>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039D4"/>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14A8B"/>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15CBA"/>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C2867"/>
    <w:rsid w:val="00DC5514"/>
    <w:rsid w:val="00DD4199"/>
    <w:rsid w:val="00DD697A"/>
    <w:rsid w:val="00DE076F"/>
    <w:rsid w:val="00DE1A1C"/>
    <w:rsid w:val="00DF03A9"/>
    <w:rsid w:val="00DF6C1E"/>
    <w:rsid w:val="00E12311"/>
    <w:rsid w:val="00E14398"/>
    <w:rsid w:val="00E15BF2"/>
    <w:rsid w:val="00E42DD3"/>
    <w:rsid w:val="00E5446D"/>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36240"/>
    <w:rsid w:val="00F41252"/>
    <w:rsid w:val="00F43C60"/>
    <w:rsid w:val="00F52D58"/>
    <w:rsid w:val="00F54920"/>
    <w:rsid w:val="00F57C37"/>
    <w:rsid w:val="00F642E2"/>
    <w:rsid w:val="00F77F77"/>
    <w:rsid w:val="00F92B0D"/>
    <w:rsid w:val="00FA5C2B"/>
    <w:rsid w:val="00FB6B11"/>
    <w:rsid w:val="00FC661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s://www.daera-ni.gov.uk/sites/default/files/publications/daera/Airports%20Noise%20Mapping%20and%20Action%20Plan%20Technical%20Guidance%20201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era-ni.gov.uk/sites/default/files/publications/daera/Airports%20Noise%20Mapping%20and%20Action%20Plan%20Technical%20Guidance%202013.PDF" TargetMode="External"/><Relationship Id="rId20" Type="http://schemas.openxmlformats.org/officeDocument/2006/relationships/hyperlink" Target="mailto:equalitybranch@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uro.who.int/en/health-topics/environment-and-health/noise/data-and-statistics" TargetMode="External"/><Relationship Id="rId23" Type="http://schemas.openxmlformats.org/officeDocument/2006/relationships/hyperlink" Target="mailto:equalitydiversitypublicappointments@daera-ni.gov.uk" TargetMode="Externa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27189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Clare Clarke</cp:lastModifiedBy>
  <cp:revision>8</cp:revision>
  <cp:lastPrinted>2011-06-29T10:17:00Z</cp:lastPrinted>
  <dcterms:created xsi:type="dcterms:W3CDTF">2018-09-26T13:34:00Z</dcterms:created>
  <dcterms:modified xsi:type="dcterms:W3CDTF">2018-10-01T08:31:00Z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